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5B96E" w14:textId="79E6402D" w:rsidR="00E32D7B" w:rsidRPr="0075352F" w:rsidRDefault="00D9314E">
      <w:pPr>
        <w:rPr>
          <w:lang w:eastAsia="tr-TR"/>
        </w:rPr>
      </w:pPr>
      <w:r>
        <w:rPr>
          <w:noProof/>
          <w:lang w:eastAsia="tr-TR"/>
        </w:rPr>
        <mc:AlternateContent>
          <mc:Choice Requires="wps">
            <w:drawing>
              <wp:anchor distT="0" distB="0" distL="114300" distR="114300" simplePos="0" relativeHeight="251664384" behindDoc="0" locked="0" layoutInCell="1" allowOverlap="1" wp14:anchorId="6709B34D" wp14:editId="085CA219">
                <wp:simplePos x="0" y="0"/>
                <wp:positionH relativeFrom="column">
                  <wp:posOffset>-251613</wp:posOffset>
                </wp:positionH>
                <wp:positionV relativeFrom="paragraph">
                  <wp:posOffset>6924691</wp:posOffset>
                </wp:positionV>
                <wp:extent cx="4886325" cy="1921398"/>
                <wp:effectExtent l="0" t="0" r="0" b="3175"/>
                <wp:wrapNone/>
                <wp:docPr id="18" name="Metin Kutusu 18"/>
                <wp:cNvGraphicFramePr/>
                <a:graphic xmlns:a="http://schemas.openxmlformats.org/drawingml/2006/main">
                  <a:graphicData uri="http://schemas.microsoft.com/office/word/2010/wordprocessingShape">
                    <wps:wsp>
                      <wps:cNvSpPr txBox="1"/>
                      <wps:spPr>
                        <a:xfrm>
                          <a:off x="0" y="0"/>
                          <a:ext cx="4886325" cy="1921398"/>
                        </a:xfrm>
                        <a:prstGeom prst="rect">
                          <a:avLst/>
                        </a:prstGeom>
                        <a:noFill/>
                        <a:ln>
                          <a:noFill/>
                        </a:ln>
                      </wps:spPr>
                      <wps:txbx>
                        <w:txbxContent>
                          <w:p w14:paraId="746E310F" w14:textId="0D72D4A4" w:rsidR="00163B18" w:rsidRPr="00D9314E" w:rsidRDefault="00A6045C" w:rsidP="00D9314E">
                            <w:pPr>
                              <w:jc w:val="center"/>
                              <w:rPr>
                                <w:rFonts w:ascii="Cambria" w:hAnsi="Cambria" w:cs="Cambria"/>
                                <w:b/>
                                <w:bCs/>
                                <w:color w:val="FFFFFF"/>
                                <w:sz w:val="56"/>
                                <w:szCs w:val="56"/>
                              </w:rPr>
                            </w:pPr>
                            <w:r>
                              <w:rPr>
                                <w:rFonts w:ascii="Cambria" w:hAnsi="Cambria" w:cs="Cambria"/>
                                <w:b/>
                                <w:bCs/>
                                <w:color w:val="FFFFFF"/>
                                <w:sz w:val="56"/>
                                <w:szCs w:val="56"/>
                              </w:rPr>
                              <w:t xml:space="preserve">AFYONKARAHİSAR </w:t>
                            </w:r>
                            <w:r w:rsidR="00163B18" w:rsidRPr="00D9314E">
                              <w:rPr>
                                <w:rFonts w:ascii="Cambria" w:hAnsi="Cambria" w:cs="Cambria"/>
                                <w:b/>
                                <w:bCs/>
                                <w:color w:val="FFFFFF"/>
                                <w:sz w:val="56"/>
                                <w:szCs w:val="56"/>
                              </w:rPr>
                              <w:t>ADALET KOMİSYONU</w:t>
                            </w:r>
                          </w:p>
                          <w:p w14:paraId="425CF2BA" w14:textId="79690603" w:rsidR="00163B18" w:rsidRPr="00D9314E" w:rsidRDefault="00A6045C" w:rsidP="00D9314E">
                            <w:pPr>
                              <w:jc w:val="center"/>
                              <w:rPr>
                                <w:sz w:val="56"/>
                                <w:szCs w:val="56"/>
                              </w:rPr>
                            </w:pPr>
                            <w:r>
                              <w:rPr>
                                <w:rFonts w:ascii="Cambria" w:hAnsi="Cambria" w:cs="Cambria"/>
                                <w:b/>
                                <w:bCs/>
                                <w:color w:val="FFFFFF"/>
                                <w:sz w:val="56"/>
                                <w:szCs w:val="56"/>
                              </w:rPr>
                              <w:t xml:space="preserve">(2025 </w:t>
                            </w:r>
                            <w:r w:rsidR="00163B18" w:rsidRPr="00D9314E">
                              <w:rPr>
                                <w:rFonts w:ascii="Cambria" w:hAnsi="Cambria" w:cs="Cambria"/>
                                <w:b/>
                                <w:bCs/>
                                <w:color w:val="FFFFFF"/>
                                <w:sz w:val="56"/>
                                <w:szCs w:val="56"/>
                              </w:rPr>
                              <w:t xml:space="preserve">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9B34D" id="_x0000_t202" coordsize="21600,21600" o:spt="202" path="m,l,21600r21600,l21600,xe">
                <v:stroke joinstyle="miter"/>
                <v:path gradientshapeok="t" o:connecttype="rect"/>
              </v:shapetype>
              <v:shape id="Metin Kutusu 18" o:spid="_x0000_s1026" type="#_x0000_t202" style="position:absolute;margin-left:-19.8pt;margin-top:545.25pt;width:384.75pt;height:15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" filled="f" stroked="f">
                <v:textbox>
                  <w:txbxContent>
                    <w:p w14:paraId="746E310F" w14:textId="0D72D4A4" w:rsidR="00163B18" w:rsidRPr="00D9314E" w:rsidRDefault="00A6045C" w:rsidP="00D9314E">
                      <w:pPr>
                        <w:jc w:val="center"/>
                        <w:rPr>
                          <w:rFonts w:ascii="Cambria" w:hAnsi="Cambria" w:cs="Cambria"/>
                          <w:b/>
                          <w:bCs/>
                          <w:color w:val="FFFFFF"/>
                          <w:sz w:val="56"/>
                          <w:szCs w:val="56"/>
                        </w:rPr>
                      </w:pPr>
                      <w:r>
                        <w:rPr>
                          <w:rFonts w:ascii="Cambria" w:hAnsi="Cambria" w:cs="Cambria"/>
                          <w:b/>
                          <w:bCs/>
                          <w:color w:val="FFFFFF"/>
                          <w:sz w:val="56"/>
                          <w:szCs w:val="56"/>
                        </w:rPr>
                        <w:t xml:space="preserve">AFYONKARAHİSAR </w:t>
                      </w:r>
                      <w:r w:rsidR="00163B18" w:rsidRPr="00D9314E">
                        <w:rPr>
                          <w:rFonts w:ascii="Cambria" w:hAnsi="Cambria" w:cs="Cambria"/>
                          <w:b/>
                          <w:bCs/>
                          <w:color w:val="FFFFFF"/>
                          <w:sz w:val="56"/>
                          <w:szCs w:val="56"/>
                        </w:rPr>
                        <w:t>ADALET KOMİSYONU</w:t>
                      </w:r>
                    </w:p>
                    <w:p w14:paraId="425CF2BA" w14:textId="79690603" w:rsidR="00163B18" w:rsidRPr="00D9314E" w:rsidRDefault="00A6045C" w:rsidP="00D9314E">
                      <w:pPr>
                        <w:jc w:val="center"/>
                        <w:rPr>
                          <w:sz w:val="56"/>
                          <w:szCs w:val="56"/>
                        </w:rPr>
                      </w:pPr>
                      <w:r>
                        <w:rPr>
                          <w:rFonts w:ascii="Cambria" w:hAnsi="Cambria" w:cs="Cambria"/>
                          <w:b/>
                          <w:bCs/>
                          <w:color w:val="FFFFFF"/>
                          <w:sz w:val="56"/>
                          <w:szCs w:val="56"/>
                        </w:rPr>
                        <w:t xml:space="preserve">(2025 </w:t>
                      </w:r>
                      <w:r w:rsidR="00163B18" w:rsidRPr="00D9314E">
                        <w:rPr>
                          <w:rFonts w:ascii="Cambria" w:hAnsi="Cambria" w:cs="Cambria"/>
                          <w:b/>
                          <w:bCs/>
                          <w:color w:val="FFFFFF"/>
                          <w:sz w:val="56"/>
                          <w:szCs w:val="56"/>
                        </w:rPr>
                        <w:t xml:space="preserve">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618AB">
        <w:rPr>
          <w:noProof/>
          <w:lang w:eastAsia="tr-TR"/>
        </w:rPr>
        <w:drawing>
          <wp:anchor distT="0" distB="0" distL="114300" distR="114300" simplePos="0" relativeHeight="251649023" behindDoc="0" locked="0" layoutInCell="1" allowOverlap="1" wp14:anchorId="1AF00CAF" wp14:editId="0C9637C5">
            <wp:simplePos x="0" y="0"/>
            <wp:positionH relativeFrom="column">
              <wp:posOffset>-558800</wp:posOffset>
            </wp:positionH>
            <wp:positionV relativeFrom="paragraph">
              <wp:posOffset>-732155</wp:posOffset>
            </wp:positionV>
            <wp:extent cx="7164070" cy="10137775"/>
            <wp:effectExtent l="0" t="0" r="0" b="0"/>
            <wp:wrapNone/>
            <wp:docPr id="16" name="Resim 2" descr="ka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4070" cy="10137775"/>
                    </a:xfrm>
                    <a:prstGeom prst="rect">
                      <a:avLst/>
                    </a:prstGeom>
                    <a:noFill/>
                  </pic:spPr>
                </pic:pic>
              </a:graphicData>
            </a:graphic>
            <wp14:sizeRelH relativeFrom="page">
              <wp14:pctWidth>0</wp14:pctWidth>
            </wp14:sizeRelH>
            <wp14:sizeRelV relativeFrom="page">
              <wp14:pctHeight>0</wp14:pctHeight>
            </wp14:sizeRelV>
          </wp:anchor>
        </w:drawing>
      </w:r>
      <w:r w:rsidR="00E23274">
        <w:rPr>
          <w:noProof/>
          <w:lang w:eastAsia="tr-TR"/>
        </w:rPr>
        <mc:AlternateContent>
          <mc:Choice Requires="wps">
            <w:drawing>
              <wp:anchor distT="0" distB="0" distL="114300" distR="114300" simplePos="0" relativeHeight="251655168" behindDoc="0" locked="0" layoutInCell="1" allowOverlap="1" wp14:anchorId="7FF9642A" wp14:editId="0E6D35F7">
                <wp:simplePos x="0" y="0"/>
                <wp:positionH relativeFrom="column">
                  <wp:posOffset>-514985</wp:posOffset>
                </wp:positionH>
                <wp:positionV relativeFrom="paragraph">
                  <wp:posOffset>6311265</wp:posOffset>
                </wp:positionV>
                <wp:extent cx="5142865" cy="2510155"/>
                <wp:effectExtent l="5715" t="0" r="0" b="508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865" cy="2510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BCDA9A" id="Metin Kutusu 2" o:spid="_x0000_s1026" style="position:absolute;margin-left:-40.55pt;margin-top:496.95pt;width:404.95pt;height:197.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" filled="f" stroked="f" strokecolor="#3465a4">
                <v:stroke joinstyle="round"/>
                <v:shadow color="black" opacity="49150f" offset=".74833mm,.74833mm"/>
                <w10:wrap type="square"/>
              </v:rect>
            </w:pict>
          </mc:Fallback>
        </mc:AlternateContent>
      </w:r>
    </w:p>
    <w:p w14:paraId="65376ACE" w14:textId="6037BFD4" w:rsidR="00E32D7B" w:rsidRPr="00591C24" w:rsidRDefault="00C403A1" w:rsidP="00F91E3E">
      <w:pPr>
        <w:pStyle w:val="KaynakaBal1"/>
        <w:pageBreakBefore/>
        <w:rPr>
          <w:rFonts w:ascii="Times New Roman" w:hAnsi="Times New Roman" w:cs="Times New Roman"/>
          <w:color w:val="000000" w:themeColor="text1"/>
          <w:sz w:val="22"/>
          <w:szCs w:val="22"/>
        </w:rPr>
      </w:pPr>
      <w:r w:rsidRPr="00591C24">
        <w:rPr>
          <w:rFonts w:ascii="Times New Roman" w:eastAsia="Times New Roman" w:hAnsi="Times New Roman" w:cs="Times New Roman"/>
          <w:color w:val="000000" w:themeColor="text1"/>
          <w:sz w:val="22"/>
          <w:szCs w:val="22"/>
        </w:rPr>
        <w:lastRenderedPageBreak/>
        <w:t>İÇİNDEKİLER</w:t>
      </w:r>
    </w:p>
    <w:p w14:paraId="278C2C5F" w14:textId="0F353092" w:rsidR="002D586E" w:rsidRPr="00591C24" w:rsidRDefault="00E32D7B">
      <w:pPr>
        <w:pStyle w:val="T1"/>
        <w:tabs>
          <w:tab w:val="right" w:leader="dot" w:pos="9062"/>
        </w:tabs>
        <w:rPr>
          <w:rFonts w:ascii="Times New Roman" w:eastAsiaTheme="minorEastAsia" w:hAnsi="Times New Roman"/>
          <w:noProof/>
          <w:lang w:eastAsia="tr-TR"/>
        </w:rPr>
      </w:pPr>
      <w:r w:rsidRPr="00591C24">
        <w:rPr>
          <w:rFonts w:ascii="Times New Roman" w:hAnsi="Times New Roman"/>
          <w:b/>
        </w:rPr>
        <w:fldChar w:fldCharType="begin"/>
      </w:r>
      <w:r w:rsidRPr="00591C24">
        <w:rPr>
          <w:rFonts w:ascii="Times New Roman" w:hAnsi="Times New Roman"/>
          <w:b/>
        </w:rPr>
        <w:instrText xml:space="preserve"> TOC \f \o "1-9" \h</w:instrText>
      </w:r>
      <w:r w:rsidRPr="00591C24">
        <w:rPr>
          <w:rFonts w:ascii="Times New Roman" w:hAnsi="Times New Roman"/>
          <w:b/>
        </w:rPr>
        <w:fldChar w:fldCharType="separate"/>
      </w:r>
      <w:hyperlink w:anchor="_Toc121219577" w:history="1">
        <w:r w:rsidR="002D586E" w:rsidRPr="00591C24">
          <w:rPr>
            <w:rStyle w:val="Kpr"/>
            <w:rFonts w:ascii="Times New Roman" w:hAnsi="Times New Roman"/>
            <w:noProof/>
          </w:rPr>
          <w:t>Adalet Komisyonu Başkanı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_Toc121219577 \h </w:instrText>
        </w:r>
        <w:r w:rsidR="002D586E" w:rsidRPr="00591C24">
          <w:rPr>
            <w:rFonts w:ascii="Times New Roman" w:hAnsi="Times New Roman"/>
            <w:noProof/>
          </w:rPr>
        </w:r>
        <w:r w:rsidR="002D586E" w:rsidRPr="00591C24">
          <w:rPr>
            <w:rFonts w:ascii="Times New Roman" w:hAnsi="Times New Roman"/>
            <w:noProof/>
          </w:rPr>
          <w:fldChar w:fldCharType="separate"/>
        </w:r>
        <w:r w:rsidR="00E65D93">
          <w:rPr>
            <w:rFonts w:ascii="Times New Roman" w:hAnsi="Times New Roman"/>
            <w:noProof/>
          </w:rPr>
          <w:t>3</w:t>
        </w:r>
        <w:r w:rsidR="002D586E" w:rsidRPr="00591C24">
          <w:rPr>
            <w:rFonts w:ascii="Times New Roman" w:hAnsi="Times New Roman"/>
            <w:noProof/>
          </w:rPr>
          <w:fldChar w:fldCharType="end"/>
        </w:r>
      </w:hyperlink>
    </w:p>
    <w:p w14:paraId="478F09F5" w14:textId="4060506B" w:rsidR="002D586E" w:rsidRPr="00591C24" w:rsidRDefault="00BF4758">
      <w:pPr>
        <w:pStyle w:val="T1"/>
        <w:tabs>
          <w:tab w:val="right" w:leader="dot" w:pos="9062"/>
        </w:tabs>
        <w:rPr>
          <w:rFonts w:ascii="Times New Roman" w:eastAsiaTheme="minorEastAsia" w:hAnsi="Times New Roman"/>
          <w:noProof/>
          <w:lang w:eastAsia="tr-TR"/>
        </w:rPr>
      </w:pPr>
      <w:hyperlink w:anchor="_Toc121219578" w:history="1">
        <w:r w:rsidR="002D586E" w:rsidRPr="00591C24">
          <w:rPr>
            <w:rStyle w:val="Kpr"/>
            <w:rFonts w:ascii="Times New Roman" w:hAnsi="Times New Roman"/>
            <w:noProof/>
          </w:rPr>
          <w:t>Cumhuriyet Başsavcısı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_Toc121219578 \h </w:instrText>
        </w:r>
        <w:r w:rsidR="002D586E" w:rsidRPr="00591C24">
          <w:rPr>
            <w:rFonts w:ascii="Times New Roman" w:hAnsi="Times New Roman"/>
            <w:noProof/>
          </w:rPr>
        </w:r>
        <w:r w:rsidR="002D586E" w:rsidRPr="00591C24">
          <w:rPr>
            <w:rFonts w:ascii="Times New Roman" w:hAnsi="Times New Roman"/>
            <w:noProof/>
          </w:rPr>
          <w:fldChar w:fldCharType="separate"/>
        </w:r>
        <w:r w:rsidR="00E65D93">
          <w:rPr>
            <w:rFonts w:ascii="Times New Roman" w:hAnsi="Times New Roman"/>
            <w:noProof/>
          </w:rPr>
          <w:t>4</w:t>
        </w:r>
        <w:r w:rsidR="002D586E" w:rsidRPr="00591C24">
          <w:rPr>
            <w:rFonts w:ascii="Times New Roman" w:hAnsi="Times New Roman"/>
            <w:noProof/>
          </w:rPr>
          <w:fldChar w:fldCharType="end"/>
        </w:r>
      </w:hyperlink>
    </w:p>
    <w:p w14:paraId="557DE6DA" w14:textId="14CFC291" w:rsidR="002D586E" w:rsidRPr="00591C24" w:rsidRDefault="00BF4758">
      <w:pPr>
        <w:pStyle w:val="T2"/>
        <w:tabs>
          <w:tab w:val="right" w:leader="dot" w:pos="9062"/>
        </w:tabs>
        <w:rPr>
          <w:rFonts w:eastAsiaTheme="minorEastAsia"/>
          <w:noProof/>
          <w:lang w:eastAsia="tr-TR"/>
        </w:rPr>
      </w:pPr>
      <w:hyperlink w:anchor="_Toc121219579" w:history="1">
        <w:r w:rsidR="002D586E" w:rsidRPr="00591C24">
          <w:rPr>
            <w:rStyle w:val="Kpr"/>
            <w:noProof/>
          </w:rPr>
          <w:t>1. GENEL BİLGİLER</w:t>
        </w:r>
        <w:r w:rsidR="002D586E" w:rsidRPr="00591C24">
          <w:rPr>
            <w:noProof/>
          </w:rPr>
          <w:tab/>
        </w:r>
        <w:r w:rsidR="002D586E" w:rsidRPr="00591C24">
          <w:rPr>
            <w:noProof/>
          </w:rPr>
          <w:fldChar w:fldCharType="begin"/>
        </w:r>
        <w:r w:rsidR="002D586E" w:rsidRPr="00591C24">
          <w:rPr>
            <w:noProof/>
          </w:rPr>
          <w:instrText xml:space="preserve"> PAGEREF _Toc121219579 \h </w:instrText>
        </w:r>
        <w:r w:rsidR="002D586E" w:rsidRPr="00591C24">
          <w:rPr>
            <w:noProof/>
          </w:rPr>
        </w:r>
        <w:r w:rsidR="002D586E" w:rsidRPr="00591C24">
          <w:rPr>
            <w:noProof/>
          </w:rPr>
          <w:fldChar w:fldCharType="separate"/>
        </w:r>
        <w:r w:rsidR="00E65D93">
          <w:rPr>
            <w:noProof/>
          </w:rPr>
          <w:t>4</w:t>
        </w:r>
        <w:r w:rsidR="002D586E" w:rsidRPr="00591C24">
          <w:rPr>
            <w:noProof/>
          </w:rPr>
          <w:fldChar w:fldCharType="end"/>
        </w:r>
      </w:hyperlink>
    </w:p>
    <w:p w14:paraId="5A0E13C8" w14:textId="0DE547F1" w:rsidR="002D586E" w:rsidRPr="00591C24" w:rsidRDefault="00BF4758">
      <w:pPr>
        <w:pStyle w:val="T3"/>
        <w:tabs>
          <w:tab w:val="right" w:leader="dot" w:pos="9062"/>
        </w:tabs>
        <w:rPr>
          <w:rFonts w:eastAsiaTheme="minorEastAsia"/>
          <w:noProof/>
          <w:lang w:eastAsia="tr-TR"/>
        </w:rPr>
      </w:pPr>
      <w:hyperlink w:anchor="_Toc121219580" w:history="1">
        <w:r w:rsidR="002D586E" w:rsidRPr="00591C24">
          <w:rPr>
            <w:rStyle w:val="Kpr"/>
            <w:noProof/>
          </w:rPr>
          <w:t>A. ADLİYENİN FİZİKİ YAPISI</w:t>
        </w:r>
        <w:r w:rsidR="002D586E" w:rsidRPr="00591C24">
          <w:rPr>
            <w:noProof/>
          </w:rPr>
          <w:tab/>
        </w:r>
        <w:r w:rsidR="002D586E" w:rsidRPr="00591C24">
          <w:rPr>
            <w:noProof/>
          </w:rPr>
          <w:fldChar w:fldCharType="begin"/>
        </w:r>
        <w:r w:rsidR="002D586E" w:rsidRPr="00591C24">
          <w:rPr>
            <w:noProof/>
          </w:rPr>
          <w:instrText xml:space="preserve"> PAGEREF _Toc121219580 \h </w:instrText>
        </w:r>
        <w:r w:rsidR="002D586E" w:rsidRPr="00591C24">
          <w:rPr>
            <w:noProof/>
          </w:rPr>
        </w:r>
        <w:r w:rsidR="002D586E" w:rsidRPr="00591C24">
          <w:rPr>
            <w:noProof/>
          </w:rPr>
          <w:fldChar w:fldCharType="separate"/>
        </w:r>
        <w:r w:rsidR="00E65D93">
          <w:rPr>
            <w:noProof/>
          </w:rPr>
          <w:t>6</w:t>
        </w:r>
        <w:r w:rsidR="002D586E" w:rsidRPr="00591C24">
          <w:rPr>
            <w:noProof/>
          </w:rPr>
          <w:fldChar w:fldCharType="end"/>
        </w:r>
      </w:hyperlink>
    </w:p>
    <w:p w14:paraId="6919D0A5" w14:textId="634DC98F" w:rsidR="002D586E" w:rsidRPr="00591C24" w:rsidRDefault="00BF4758">
      <w:pPr>
        <w:pStyle w:val="T4"/>
        <w:tabs>
          <w:tab w:val="left" w:pos="1132"/>
          <w:tab w:val="right" w:leader="dot" w:pos="9062"/>
        </w:tabs>
        <w:rPr>
          <w:rFonts w:eastAsiaTheme="minorEastAsia"/>
          <w:noProof/>
          <w:sz w:val="22"/>
          <w:szCs w:val="22"/>
          <w:lang w:eastAsia="tr-TR"/>
        </w:rPr>
      </w:pPr>
      <w:hyperlink w:anchor="_Toc12121958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_Toc121219581 \h </w:instrText>
        </w:r>
        <w:r w:rsidR="002D586E" w:rsidRPr="00591C24">
          <w:rPr>
            <w:noProof/>
            <w:sz w:val="22"/>
            <w:szCs w:val="22"/>
          </w:rPr>
        </w:r>
        <w:r w:rsidR="002D586E" w:rsidRPr="00591C24">
          <w:rPr>
            <w:noProof/>
            <w:sz w:val="22"/>
            <w:szCs w:val="22"/>
          </w:rPr>
          <w:fldChar w:fldCharType="separate"/>
        </w:r>
        <w:r w:rsidR="00E65D93">
          <w:rPr>
            <w:noProof/>
            <w:sz w:val="22"/>
            <w:szCs w:val="22"/>
          </w:rPr>
          <w:t>6</w:t>
        </w:r>
        <w:r w:rsidR="002D586E" w:rsidRPr="00591C24">
          <w:rPr>
            <w:noProof/>
            <w:sz w:val="22"/>
            <w:szCs w:val="22"/>
          </w:rPr>
          <w:fldChar w:fldCharType="end"/>
        </w:r>
      </w:hyperlink>
    </w:p>
    <w:p w14:paraId="1E6646D9" w14:textId="6B31B10D" w:rsidR="002D586E" w:rsidRPr="00591C24" w:rsidRDefault="00BF4758">
      <w:pPr>
        <w:pStyle w:val="T4"/>
        <w:tabs>
          <w:tab w:val="left" w:pos="1132"/>
          <w:tab w:val="right" w:leader="dot" w:pos="9062"/>
        </w:tabs>
        <w:rPr>
          <w:rFonts w:eastAsiaTheme="minorEastAsia"/>
          <w:noProof/>
          <w:sz w:val="22"/>
          <w:szCs w:val="22"/>
          <w:lang w:eastAsia="tr-TR"/>
        </w:rPr>
      </w:pPr>
      <w:hyperlink w:anchor="_Toc121219582"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_Toc121219582 \h </w:instrText>
        </w:r>
        <w:r w:rsidR="002D586E" w:rsidRPr="00591C24">
          <w:rPr>
            <w:noProof/>
            <w:sz w:val="22"/>
            <w:szCs w:val="22"/>
          </w:rPr>
        </w:r>
        <w:r w:rsidR="002D586E" w:rsidRPr="00591C24">
          <w:rPr>
            <w:noProof/>
            <w:sz w:val="22"/>
            <w:szCs w:val="22"/>
          </w:rPr>
          <w:fldChar w:fldCharType="separate"/>
        </w:r>
        <w:r w:rsidR="00E65D93">
          <w:rPr>
            <w:noProof/>
            <w:sz w:val="22"/>
            <w:szCs w:val="22"/>
          </w:rPr>
          <w:t>7</w:t>
        </w:r>
        <w:r w:rsidR="002D586E" w:rsidRPr="00591C24">
          <w:rPr>
            <w:noProof/>
            <w:sz w:val="22"/>
            <w:szCs w:val="22"/>
          </w:rPr>
          <w:fldChar w:fldCharType="end"/>
        </w:r>
      </w:hyperlink>
    </w:p>
    <w:p w14:paraId="54B8C4CD" w14:textId="0B0574DB" w:rsidR="002D586E" w:rsidRPr="00591C24" w:rsidRDefault="00BF4758">
      <w:pPr>
        <w:pStyle w:val="T3"/>
        <w:tabs>
          <w:tab w:val="right" w:leader="dot" w:pos="9062"/>
        </w:tabs>
        <w:rPr>
          <w:rFonts w:eastAsiaTheme="minorEastAsia"/>
          <w:noProof/>
          <w:lang w:eastAsia="tr-TR"/>
        </w:rPr>
      </w:pPr>
      <w:hyperlink w:anchor="_Toc121219583" w:history="1">
        <w:r w:rsidR="002D586E" w:rsidRPr="00591C24">
          <w:rPr>
            <w:rStyle w:val="Kpr"/>
            <w:noProof/>
          </w:rPr>
          <w:t>B</w:t>
        </w:r>
        <w:r w:rsidR="002D586E" w:rsidRPr="00591C24">
          <w:rPr>
            <w:rStyle w:val="Kpr"/>
            <w:i/>
            <w:iCs/>
            <w:noProof/>
          </w:rPr>
          <w:t xml:space="preserve">. </w:t>
        </w:r>
        <w:r w:rsidR="002D586E" w:rsidRPr="00591C24">
          <w:rPr>
            <w:rStyle w:val="Kpr"/>
            <w:noProof/>
          </w:rPr>
          <w:t>MAHKEMELER, CUMHURİYET BAŞSAVCILIĞI ve DİĞER BİRİMLERE İLİŞKİN BİLGİLER</w:t>
        </w:r>
        <w:r w:rsidR="002D586E" w:rsidRPr="00591C24">
          <w:rPr>
            <w:noProof/>
          </w:rPr>
          <w:tab/>
        </w:r>
        <w:r w:rsidR="002D586E" w:rsidRPr="00591C24">
          <w:rPr>
            <w:noProof/>
          </w:rPr>
          <w:fldChar w:fldCharType="begin"/>
        </w:r>
        <w:r w:rsidR="002D586E" w:rsidRPr="00591C24">
          <w:rPr>
            <w:noProof/>
          </w:rPr>
          <w:instrText xml:space="preserve"> PAGEREF _Toc121219583 \h </w:instrText>
        </w:r>
        <w:r w:rsidR="002D586E" w:rsidRPr="00591C24">
          <w:rPr>
            <w:noProof/>
          </w:rPr>
        </w:r>
        <w:r w:rsidR="002D586E" w:rsidRPr="00591C24">
          <w:rPr>
            <w:noProof/>
          </w:rPr>
          <w:fldChar w:fldCharType="separate"/>
        </w:r>
        <w:r w:rsidR="00E65D93">
          <w:rPr>
            <w:noProof/>
          </w:rPr>
          <w:t>11</w:t>
        </w:r>
        <w:r w:rsidR="002D586E" w:rsidRPr="00591C24">
          <w:rPr>
            <w:noProof/>
          </w:rPr>
          <w:fldChar w:fldCharType="end"/>
        </w:r>
      </w:hyperlink>
    </w:p>
    <w:p w14:paraId="4F62E1BC" w14:textId="76588EE7" w:rsidR="002D586E" w:rsidRPr="00591C24" w:rsidRDefault="00BF4758">
      <w:pPr>
        <w:pStyle w:val="T4"/>
        <w:tabs>
          <w:tab w:val="left" w:pos="1132"/>
          <w:tab w:val="right" w:leader="dot" w:pos="9062"/>
        </w:tabs>
        <w:rPr>
          <w:rFonts w:eastAsiaTheme="minorEastAsia"/>
          <w:noProof/>
          <w:sz w:val="22"/>
          <w:szCs w:val="22"/>
          <w:lang w:eastAsia="tr-TR"/>
        </w:rPr>
      </w:pPr>
      <w:hyperlink w:anchor="_Toc12121958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_Toc121219584 \h </w:instrText>
        </w:r>
        <w:r w:rsidR="002D586E" w:rsidRPr="00591C24">
          <w:rPr>
            <w:noProof/>
            <w:sz w:val="22"/>
            <w:szCs w:val="22"/>
          </w:rPr>
        </w:r>
        <w:r w:rsidR="002D586E" w:rsidRPr="00591C24">
          <w:rPr>
            <w:noProof/>
            <w:sz w:val="22"/>
            <w:szCs w:val="22"/>
          </w:rPr>
          <w:fldChar w:fldCharType="separate"/>
        </w:r>
        <w:r w:rsidR="00E65D93">
          <w:rPr>
            <w:noProof/>
            <w:sz w:val="22"/>
            <w:szCs w:val="22"/>
          </w:rPr>
          <w:t>11</w:t>
        </w:r>
        <w:r w:rsidR="002D586E" w:rsidRPr="00591C24">
          <w:rPr>
            <w:noProof/>
            <w:sz w:val="22"/>
            <w:szCs w:val="22"/>
          </w:rPr>
          <w:fldChar w:fldCharType="end"/>
        </w:r>
      </w:hyperlink>
    </w:p>
    <w:p w14:paraId="1F7ACD67" w14:textId="4BF2D237" w:rsidR="002D586E" w:rsidRPr="00591C24" w:rsidRDefault="00BF4758">
      <w:pPr>
        <w:pStyle w:val="T4"/>
        <w:tabs>
          <w:tab w:val="left" w:pos="1132"/>
          <w:tab w:val="right" w:leader="dot" w:pos="9062"/>
        </w:tabs>
        <w:rPr>
          <w:rFonts w:eastAsiaTheme="minorEastAsia"/>
          <w:noProof/>
          <w:sz w:val="22"/>
          <w:szCs w:val="22"/>
          <w:lang w:eastAsia="tr-TR"/>
        </w:rPr>
      </w:pPr>
      <w:hyperlink w:anchor="_Toc121219585"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_Toc121219585 \h </w:instrText>
        </w:r>
        <w:r w:rsidR="002D586E" w:rsidRPr="00591C24">
          <w:rPr>
            <w:noProof/>
            <w:sz w:val="22"/>
            <w:szCs w:val="22"/>
          </w:rPr>
        </w:r>
        <w:r w:rsidR="002D586E" w:rsidRPr="00591C24">
          <w:rPr>
            <w:noProof/>
            <w:sz w:val="22"/>
            <w:szCs w:val="22"/>
          </w:rPr>
          <w:fldChar w:fldCharType="separate"/>
        </w:r>
        <w:r w:rsidR="00E65D93">
          <w:rPr>
            <w:noProof/>
            <w:sz w:val="22"/>
            <w:szCs w:val="22"/>
          </w:rPr>
          <w:t>13</w:t>
        </w:r>
        <w:r w:rsidR="002D586E" w:rsidRPr="00591C24">
          <w:rPr>
            <w:noProof/>
            <w:sz w:val="22"/>
            <w:szCs w:val="22"/>
          </w:rPr>
          <w:fldChar w:fldCharType="end"/>
        </w:r>
      </w:hyperlink>
    </w:p>
    <w:p w14:paraId="4526B5AB" w14:textId="272A2FE3" w:rsidR="002D586E" w:rsidRPr="00591C24" w:rsidRDefault="00BF4758">
      <w:pPr>
        <w:pStyle w:val="T3"/>
        <w:tabs>
          <w:tab w:val="right" w:leader="dot" w:pos="9062"/>
        </w:tabs>
        <w:rPr>
          <w:rFonts w:eastAsiaTheme="minorEastAsia"/>
          <w:noProof/>
          <w:lang w:eastAsia="tr-TR"/>
        </w:rPr>
      </w:pPr>
      <w:hyperlink w:anchor="_Toc121219586" w:history="1">
        <w:r w:rsidR="002D586E" w:rsidRPr="00591C24">
          <w:rPr>
            <w:rStyle w:val="Kpr"/>
            <w:noProof/>
            <w:lang w:eastAsia="tr-TR"/>
          </w:rPr>
          <w:t xml:space="preserve">C. </w:t>
        </w:r>
        <w:r w:rsidR="002D586E" w:rsidRPr="00591C24">
          <w:rPr>
            <w:rStyle w:val="Kpr"/>
            <w:noProof/>
          </w:rPr>
          <w:t>TEKNOLOJİK KAYNAKLAR</w:t>
        </w:r>
        <w:r w:rsidR="002D586E" w:rsidRPr="00591C24">
          <w:rPr>
            <w:noProof/>
          </w:rPr>
          <w:tab/>
        </w:r>
        <w:r w:rsidR="002D586E" w:rsidRPr="00591C24">
          <w:rPr>
            <w:noProof/>
          </w:rPr>
          <w:fldChar w:fldCharType="begin"/>
        </w:r>
        <w:r w:rsidR="002D586E" w:rsidRPr="00591C24">
          <w:rPr>
            <w:noProof/>
          </w:rPr>
          <w:instrText xml:space="preserve"> PAGEREF _Toc121219586 \h </w:instrText>
        </w:r>
        <w:r w:rsidR="002D586E" w:rsidRPr="00591C24">
          <w:rPr>
            <w:noProof/>
          </w:rPr>
        </w:r>
        <w:r w:rsidR="002D586E" w:rsidRPr="00591C24">
          <w:rPr>
            <w:noProof/>
          </w:rPr>
          <w:fldChar w:fldCharType="separate"/>
        </w:r>
        <w:r w:rsidR="00E65D93">
          <w:rPr>
            <w:noProof/>
          </w:rPr>
          <w:t>13</w:t>
        </w:r>
        <w:r w:rsidR="002D586E" w:rsidRPr="00591C24">
          <w:rPr>
            <w:noProof/>
          </w:rPr>
          <w:fldChar w:fldCharType="end"/>
        </w:r>
      </w:hyperlink>
    </w:p>
    <w:p w14:paraId="7914455F" w14:textId="627296B6" w:rsidR="002D586E" w:rsidRPr="00591C24" w:rsidRDefault="00BF4758">
      <w:pPr>
        <w:pStyle w:val="T4"/>
        <w:tabs>
          <w:tab w:val="left" w:pos="1132"/>
          <w:tab w:val="right" w:leader="dot" w:pos="9062"/>
        </w:tabs>
        <w:rPr>
          <w:rFonts w:eastAsiaTheme="minorEastAsia"/>
          <w:noProof/>
          <w:sz w:val="22"/>
          <w:szCs w:val="22"/>
          <w:lang w:eastAsia="tr-TR"/>
        </w:rPr>
      </w:pPr>
      <w:hyperlink w:anchor="_Toc12121958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_Toc121219587 \h </w:instrText>
        </w:r>
        <w:r w:rsidR="002D586E" w:rsidRPr="00591C24">
          <w:rPr>
            <w:noProof/>
            <w:sz w:val="22"/>
            <w:szCs w:val="22"/>
          </w:rPr>
        </w:r>
        <w:r w:rsidR="002D586E" w:rsidRPr="00591C24">
          <w:rPr>
            <w:noProof/>
            <w:sz w:val="22"/>
            <w:szCs w:val="22"/>
          </w:rPr>
          <w:fldChar w:fldCharType="separate"/>
        </w:r>
        <w:r w:rsidR="00E65D93">
          <w:rPr>
            <w:noProof/>
            <w:sz w:val="22"/>
            <w:szCs w:val="22"/>
          </w:rPr>
          <w:t>17</w:t>
        </w:r>
        <w:r w:rsidR="002D586E" w:rsidRPr="00591C24">
          <w:rPr>
            <w:noProof/>
            <w:sz w:val="22"/>
            <w:szCs w:val="22"/>
          </w:rPr>
          <w:fldChar w:fldCharType="end"/>
        </w:r>
      </w:hyperlink>
    </w:p>
    <w:p w14:paraId="19B64F11" w14:textId="3BE3B3E0" w:rsidR="002D586E" w:rsidRPr="00591C24" w:rsidRDefault="00BF4758">
      <w:pPr>
        <w:pStyle w:val="T4"/>
        <w:tabs>
          <w:tab w:val="left" w:pos="1132"/>
          <w:tab w:val="right" w:leader="dot" w:pos="9062"/>
        </w:tabs>
        <w:rPr>
          <w:rFonts w:eastAsiaTheme="minorEastAsia"/>
          <w:noProof/>
          <w:sz w:val="22"/>
          <w:szCs w:val="22"/>
          <w:lang w:eastAsia="tr-TR"/>
        </w:rPr>
      </w:pPr>
      <w:hyperlink w:anchor="_Toc12121958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_Toc121219588 \h </w:instrText>
        </w:r>
        <w:r w:rsidR="002D586E" w:rsidRPr="00591C24">
          <w:rPr>
            <w:noProof/>
            <w:sz w:val="22"/>
            <w:szCs w:val="22"/>
          </w:rPr>
        </w:r>
        <w:r w:rsidR="002D586E" w:rsidRPr="00591C24">
          <w:rPr>
            <w:noProof/>
            <w:sz w:val="22"/>
            <w:szCs w:val="22"/>
          </w:rPr>
          <w:fldChar w:fldCharType="separate"/>
        </w:r>
        <w:r w:rsidR="00E65D93">
          <w:rPr>
            <w:noProof/>
            <w:sz w:val="22"/>
            <w:szCs w:val="22"/>
          </w:rPr>
          <w:t>17</w:t>
        </w:r>
        <w:r w:rsidR="002D586E" w:rsidRPr="00591C24">
          <w:rPr>
            <w:noProof/>
            <w:sz w:val="22"/>
            <w:szCs w:val="22"/>
          </w:rPr>
          <w:fldChar w:fldCharType="end"/>
        </w:r>
      </w:hyperlink>
    </w:p>
    <w:p w14:paraId="0203F4E7" w14:textId="0BB165F1" w:rsidR="002D586E" w:rsidRPr="00591C24" w:rsidRDefault="00BF4758">
      <w:pPr>
        <w:pStyle w:val="T3"/>
        <w:tabs>
          <w:tab w:val="right" w:leader="dot" w:pos="9062"/>
        </w:tabs>
        <w:rPr>
          <w:rFonts w:eastAsiaTheme="minorEastAsia"/>
          <w:noProof/>
          <w:lang w:eastAsia="tr-TR"/>
        </w:rPr>
      </w:pPr>
      <w:hyperlink w:anchor="_Toc121219589" w:history="1">
        <w:r w:rsidR="002D586E" w:rsidRPr="00591C24">
          <w:rPr>
            <w:rStyle w:val="Kpr"/>
            <w:noProof/>
          </w:rPr>
          <w:t>D. İNSAN KAYNAKLARI</w:t>
        </w:r>
        <w:r w:rsidR="002D586E" w:rsidRPr="00591C24">
          <w:rPr>
            <w:noProof/>
          </w:rPr>
          <w:tab/>
        </w:r>
        <w:r w:rsidR="002D586E" w:rsidRPr="00591C24">
          <w:rPr>
            <w:noProof/>
          </w:rPr>
          <w:fldChar w:fldCharType="begin"/>
        </w:r>
        <w:r w:rsidR="002D586E" w:rsidRPr="00591C24">
          <w:rPr>
            <w:noProof/>
          </w:rPr>
          <w:instrText xml:space="preserve"> PAGEREF _Toc121219589 \h </w:instrText>
        </w:r>
        <w:r w:rsidR="002D586E" w:rsidRPr="00591C24">
          <w:rPr>
            <w:noProof/>
          </w:rPr>
        </w:r>
        <w:r w:rsidR="002D586E" w:rsidRPr="00591C24">
          <w:rPr>
            <w:noProof/>
          </w:rPr>
          <w:fldChar w:fldCharType="separate"/>
        </w:r>
        <w:r w:rsidR="00E65D93">
          <w:rPr>
            <w:noProof/>
          </w:rPr>
          <w:t>19</w:t>
        </w:r>
        <w:r w:rsidR="002D586E" w:rsidRPr="00591C24">
          <w:rPr>
            <w:noProof/>
          </w:rPr>
          <w:fldChar w:fldCharType="end"/>
        </w:r>
      </w:hyperlink>
    </w:p>
    <w:p w14:paraId="6CD6FE75" w14:textId="3CC5AB69" w:rsidR="002D586E" w:rsidRPr="00591C24" w:rsidRDefault="00BF4758">
      <w:pPr>
        <w:pStyle w:val="T4"/>
        <w:tabs>
          <w:tab w:val="left" w:pos="1132"/>
          <w:tab w:val="right" w:leader="dot" w:pos="9062"/>
        </w:tabs>
        <w:rPr>
          <w:rFonts w:eastAsiaTheme="minorEastAsia"/>
          <w:noProof/>
          <w:sz w:val="22"/>
          <w:szCs w:val="22"/>
          <w:lang w:eastAsia="tr-TR"/>
        </w:rPr>
      </w:pPr>
      <w:hyperlink w:anchor="_Toc12121959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_Toc121219590 \h </w:instrText>
        </w:r>
        <w:r w:rsidR="002D586E" w:rsidRPr="00591C24">
          <w:rPr>
            <w:noProof/>
            <w:sz w:val="22"/>
            <w:szCs w:val="22"/>
          </w:rPr>
        </w:r>
        <w:r w:rsidR="002D586E" w:rsidRPr="00591C24">
          <w:rPr>
            <w:noProof/>
            <w:sz w:val="22"/>
            <w:szCs w:val="22"/>
          </w:rPr>
          <w:fldChar w:fldCharType="separate"/>
        </w:r>
        <w:r w:rsidR="00E65D93">
          <w:rPr>
            <w:noProof/>
            <w:sz w:val="22"/>
            <w:szCs w:val="22"/>
          </w:rPr>
          <w:t>19</w:t>
        </w:r>
        <w:r w:rsidR="002D586E" w:rsidRPr="00591C24">
          <w:rPr>
            <w:noProof/>
            <w:sz w:val="22"/>
            <w:szCs w:val="22"/>
          </w:rPr>
          <w:fldChar w:fldCharType="end"/>
        </w:r>
      </w:hyperlink>
    </w:p>
    <w:p w14:paraId="0EECC5B8" w14:textId="702D41CF" w:rsidR="002D586E" w:rsidRPr="00591C24" w:rsidRDefault="00BF4758">
      <w:pPr>
        <w:pStyle w:val="T4"/>
        <w:tabs>
          <w:tab w:val="left" w:pos="1132"/>
          <w:tab w:val="right" w:leader="dot" w:pos="9062"/>
        </w:tabs>
        <w:rPr>
          <w:rFonts w:eastAsiaTheme="minorEastAsia"/>
          <w:noProof/>
          <w:sz w:val="22"/>
          <w:szCs w:val="22"/>
          <w:lang w:eastAsia="tr-TR"/>
        </w:rPr>
      </w:pPr>
      <w:hyperlink w:anchor="_Toc121219591" w:history="1">
        <w:r w:rsidR="002D586E" w:rsidRPr="00591C24">
          <w:rPr>
            <w:rStyle w:val="Kpr"/>
            <w:iCs/>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_Toc121219591 \h </w:instrText>
        </w:r>
        <w:r w:rsidR="002D586E" w:rsidRPr="00591C24">
          <w:rPr>
            <w:noProof/>
            <w:sz w:val="22"/>
            <w:szCs w:val="22"/>
          </w:rPr>
        </w:r>
        <w:r w:rsidR="002D586E" w:rsidRPr="00591C24">
          <w:rPr>
            <w:noProof/>
            <w:sz w:val="22"/>
            <w:szCs w:val="22"/>
          </w:rPr>
          <w:fldChar w:fldCharType="separate"/>
        </w:r>
        <w:r w:rsidR="00E65D93">
          <w:rPr>
            <w:noProof/>
            <w:sz w:val="22"/>
            <w:szCs w:val="22"/>
          </w:rPr>
          <w:t>22</w:t>
        </w:r>
        <w:r w:rsidR="002D586E" w:rsidRPr="00591C24">
          <w:rPr>
            <w:noProof/>
            <w:sz w:val="22"/>
            <w:szCs w:val="22"/>
          </w:rPr>
          <w:fldChar w:fldCharType="end"/>
        </w:r>
      </w:hyperlink>
    </w:p>
    <w:p w14:paraId="2C69EDF3" w14:textId="7BBF595F" w:rsidR="002D586E" w:rsidRPr="00591C24" w:rsidRDefault="00BF4758">
      <w:pPr>
        <w:pStyle w:val="T2"/>
        <w:tabs>
          <w:tab w:val="right" w:leader="dot" w:pos="9062"/>
        </w:tabs>
        <w:rPr>
          <w:rFonts w:eastAsiaTheme="minorEastAsia"/>
          <w:noProof/>
          <w:lang w:eastAsia="tr-TR"/>
        </w:rPr>
      </w:pPr>
      <w:hyperlink w:anchor="_Toc121219592" w:history="1">
        <w:r w:rsidR="002D586E" w:rsidRPr="00591C24">
          <w:rPr>
            <w:rStyle w:val="Kpr"/>
            <w:noProof/>
          </w:rPr>
          <w:t>2. FAALİYETLERE İLİŞKİN BİLGİLER</w:t>
        </w:r>
        <w:r w:rsidR="002D586E" w:rsidRPr="00591C24">
          <w:rPr>
            <w:noProof/>
          </w:rPr>
          <w:tab/>
        </w:r>
        <w:r w:rsidR="002D586E" w:rsidRPr="00591C24">
          <w:rPr>
            <w:noProof/>
          </w:rPr>
          <w:fldChar w:fldCharType="begin"/>
        </w:r>
        <w:r w:rsidR="002D586E" w:rsidRPr="00591C24">
          <w:rPr>
            <w:noProof/>
          </w:rPr>
          <w:instrText xml:space="preserve"> PAGEREF _Toc121219592 \h </w:instrText>
        </w:r>
        <w:r w:rsidR="002D586E" w:rsidRPr="00591C24">
          <w:rPr>
            <w:noProof/>
          </w:rPr>
        </w:r>
        <w:r w:rsidR="002D586E" w:rsidRPr="00591C24">
          <w:rPr>
            <w:noProof/>
          </w:rPr>
          <w:fldChar w:fldCharType="separate"/>
        </w:r>
        <w:r w:rsidR="00E65D93">
          <w:rPr>
            <w:noProof/>
          </w:rPr>
          <w:t>30</w:t>
        </w:r>
        <w:r w:rsidR="002D586E" w:rsidRPr="00591C24">
          <w:rPr>
            <w:noProof/>
          </w:rPr>
          <w:fldChar w:fldCharType="end"/>
        </w:r>
      </w:hyperlink>
    </w:p>
    <w:p w14:paraId="76DA4F67" w14:textId="5057B44C" w:rsidR="002D586E" w:rsidRPr="00591C24" w:rsidRDefault="00BF4758">
      <w:pPr>
        <w:pStyle w:val="T3"/>
        <w:tabs>
          <w:tab w:val="right" w:leader="dot" w:pos="9062"/>
        </w:tabs>
        <w:rPr>
          <w:rFonts w:eastAsiaTheme="minorEastAsia"/>
          <w:noProof/>
          <w:lang w:eastAsia="tr-TR"/>
        </w:rPr>
      </w:pPr>
      <w:hyperlink w:anchor="_Toc121219593" w:history="1">
        <w:r w:rsidR="002D586E" w:rsidRPr="00591C24">
          <w:rPr>
            <w:rStyle w:val="Kpr"/>
            <w:noProof/>
          </w:rPr>
          <w:t>A. MALİ BİLGİLER</w:t>
        </w:r>
        <w:r w:rsidR="002D586E" w:rsidRPr="00591C24">
          <w:rPr>
            <w:noProof/>
          </w:rPr>
          <w:tab/>
        </w:r>
        <w:r w:rsidR="002D586E" w:rsidRPr="00591C24">
          <w:rPr>
            <w:noProof/>
          </w:rPr>
          <w:fldChar w:fldCharType="begin"/>
        </w:r>
        <w:r w:rsidR="002D586E" w:rsidRPr="00591C24">
          <w:rPr>
            <w:noProof/>
          </w:rPr>
          <w:instrText xml:space="preserve"> PAGEREF _Toc121219593 \h </w:instrText>
        </w:r>
        <w:r w:rsidR="002D586E" w:rsidRPr="00591C24">
          <w:rPr>
            <w:noProof/>
          </w:rPr>
        </w:r>
        <w:r w:rsidR="002D586E" w:rsidRPr="00591C24">
          <w:rPr>
            <w:noProof/>
          </w:rPr>
          <w:fldChar w:fldCharType="separate"/>
        </w:r>
        <w:r w:rsidR="00E65D93">
          <w:rPr>
            <w:noProof/>
          </w:rPr>
          <w:t>30</w:t>
        </w:r>
        <w:r w:rsidR="002D586E" w:rsidRPr="00591C24">
          <w:rPr>
            <w:noProof/>
          </w:rPr>
          <w:fldChar w:fldCharType="end"/>
        </w:r>
      </w:hyperlink>
    </w:p>
    <w:p w14:paraId="3025113D" w14:textId="2F106F8D" w:rsidR="002D586E" w:rsidRPr="00591C24" w:rsidRDefault="00BF4758">
      <w:pPr>
        <w:pStyle w:val="T4"/>
        <w:tabs>
          <w:tab w:val="left" w:pos="1132"/>
          <w:tab w:val="right" w:leader="dot" w:pos="9062"/>
        </w:tabs>
        <w:rPr>
          <w:rFonts w:eastAsiaTheme="minorEastAsia"/>
          <w:noProof/>
          <w:sz w:val="22"/>
          <w:szCs w:val="22"/>
          <w:lang w:eastAsia="tr-TR"/>
        </w:rPr>
      </w:pPr>
      <w:hyperlink w:anchor="_Toc12121959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_Toc121219594 \h </w:instrText>
        </w:r>
        <w:r w:rsidR="002D586E" w:rsidRPr="00591C24">
          <w:rPr>
            <w:noProof/>
            <w:sz w:val="22"/>
            <w:szCs w:val="22"/>
          </w:rPr>
        </w:r>
        <w:r w:rsidR="002D586E" w:rsidRPr="00591C24">
          <w:rPr>
            <w:noProof/>
            <w:sz w:val="22"/>
            <w:szCs w:val="22"/>
          </w:rPr>
          <w:fldChar w:fldCharType="separate"/>
        </w:r>
        <w:r w:rsidR="00E65D93">
          <w:rPr>
            <w:noProof/>
            <w:sz w:val="22"/>
            <w:szCs w:val="22"/>
          </w:rPr>
          <w:t>30</w:t>
        </w:r>
        <w:r w:rsidR="002D586E" w:rsidRPr="00591C24">
          <w:rPr>
            <w:noProof/>
            <w:sz w:val="22"/>
            <w:szCs w:val="22"/>
          </w:rPr>
          <w:fldChar w:fldCharType="end"/>
        </w:r>
      </w:hyperlink>
    </w:p>
    <w:p w14:paraId="19131D84" w14:textId="66786505" w:rsidR="002D586E" w:rsidRPr="00591C24" w:rsidRDefault="00BF4758">
      <w:pPr>
        <w:pStyle w:val="T4"/>
        <w:tabs>
          <w:tab w:val="right" w:leader="dot" w:pos="9062"/>
        </w:tabs>
        <w:rPr>
          <w:rFonts w:eastAsiaTheme="minorEastAsia"/>
          <w:noProof/>
          <w:sz w:val="22"/>
          <w:szCs w:val="22"/>
          <w:lang w:eastAsia="tr-TR"/>
        </w:rPr>
      </w:pPr>
      <w:hyperlink w:anchor="_Toc121219595" w:history="1">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_Toc121219595 \h </w:instrText>
        </w:r>
        <w:r w:rsidR="002D586E" w:rsidRPr="00591C24">
          <w:rPr>
            <w:noProof/>
            <w:sz w:val="22"/>
            <w:szCs w:val="22"/>
          </w:rPr>
        </w:r>
        <w:r w:rsidR="002D586E" w:rsidRPr="00591C24">
          <w:rPr>
            <w:noProof/>
            <w:sz w:val="22"/>
            <w:szCs w:val="22"/>
          </w:rPr>
          <w:fldChar w:fldCharType="separate"/>
        </w:r>
        <w:r w:rsidR="00E65D93">
          <w:rPr>
            <w:noProof/>
            <w:sz w:val="22"/>
            <w:szCs w:val="22"/>
          </w:rPr>
          <w:t>30</w:t>
        </w:r>
        <w:r w:rsidR="002D586E" w:rsidRPr="00591C24">
          <w:rPr>
            <w:noProof/>
            <w:sz w:val="22"/>
            <w:szCs w:val="22"/>
          </w:rPr>
          <w:fldChar w:fldCharType="end"/>
        </w:r>
      </w:hyperlink>
    </w:p>
    <w:p w14:paraId="0D6007F4" w14:textId="28FE3D03" w:rsidR="002D586E" w:rsidRPr="00591C24" w:rsidRDefault="00BF4758">
      <w:pPr>
        <w:pStyle w:val="T3"/>
        <w:tabs>
          <w:tab w:val="right" w:leader="dot" w:pos="9062"/>
        </w:tabs>
        <w:rPr>
          <w:rFonts w:eastAsiaTheme="minorEastAsia"/>
          <w:noProof/>
          <w:lang w:eastAsia="tr-TR"/>
        </w:rPr>
      </w:pPr>
      <w:hyperlink w:anchor="_Toc121219596" w:history="1">
        <w:r w:rsidR="002D586E" w:rsidRPr="00591C24">
          <w:rPr>
            <w:rStyle w:val="Kpr"/>
            <w:noProof/>
          </w:rPr>
          <w:t>B. CUMHURİYET BAŞSAVCILIĞINA İLİŞKİN BİLGİLER</w:t>
        </w:r>
        <w:r w:rsidR="002D586E" w:rsidRPr="00591C24">
          <w:rPr>
            <w:noProof/>
          </w:rPr>
          <w:tab/>
        </w:r>
        <w:r w:rsidR="002D586E" w:rsidRPr="00591C24">
          <w:rPr>
            <w:noProof/>
          </w:rPr>
          <w:fldChar w:fldCharType="begin"/>
        </w:r>
        <w:r w:rsidR="002D586E" w:rsidRPr="00591C24">
          <w:rPr>
            <w:noProof/>
          </w:rPr>
          <w:instrText xml:space="preserve"> PAGEREF _Toc121219596 \h </w:instrText>
        </w:r>
        <w:r w:rsidR="002D586E" w:rsidRPr="00591C24">
          <w:rPr>
            <w:noProof/>
          </w:rPr>
        </w:r>
        <w:r w:rsidR="002D586E" w:rsidRPr="00591C24">
          <w:rPr>
            <w:noProof/>
          </w:rPr>
          <w:fldChar w:fldCharType="separate"/>
        </w:r>
        <w:r w:rsidR="00E65D93">
          <w:rPr>
            <w:noProof/>
          </w:rPr>
          <w:t>35</w:t>
        </w:r>
        <w:r w:rsidR="002D586E" w:rsidRPr="00591C24">
          <w:rPr>
            <w:noProof/>
          </w:rPr>
          <w:fldChar w:fldCharType="end"/>
        </w:r>
      </w:hyperlink>
    </w:p>
    <w:p w14:paraId="381DDB8E" w14:textId="4A2868D8" w:rsidR="002D586E" w:rsidRPr="00591C24" w:rsidRDefault="00BF4758">
      <w:pPr>
        <w:pStyle w:val="T4"/>
        <w:tabs>
          <w:tab w:val="left" w:pos="1132"/>
          <w:tab w:val="right" w:leader="dot" w:pos="9062"/>
        </w:tabs>
        <w:rPr>
          <w:rFonts w:eastAsiaTheme="minorEastAsia"/>
          <w:noProof/>
          <w:sz w:val="22"/>
          <w:szCs w:val="22"/>
          <w:lang w:eastAsia="tr-TR"/>
        </w:rPr>
      </w:pPr>
      <w:hyperlink w:anchor="_Toc12121959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CUMHURİYET BAŞSAVCILIĞI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_Toc121219597 \h </w:instrText>
        </w:r>
        <w:r w:rsidR="002D586E" w:rsidRPr="00591C24">
          <w:rPr>
            <w:noProof/>
            <w:sz w:val="22"/>
            <w:szCs w:val="22"/>
          </w:rPr>
        </w:r>
        <w:r w:rsidR="002D586E" w:rsidRPr="00591C24">
          <w:rPr>
            <w:noProof/>
            <w:sz w:val="22"/>
            <w:szCs w:val="22"/>
          </w:rPr>
          <w:fldChar w:fldCharType="separate"/>
        </w:r>
        <w:r w:rsidR="00E65D93">
          <w:rPr>
            <w:noProof/>
            <w:sz w:val="22"/>
            <w:szCs w:val="22"/>
          </w:rPr>
          <w:t>35</w:t>
        </w:r>
        <w:r w:rsidR="002D586E" w:rsidRPr="00591C24">
          <w:rPr>
            <w:noProof/>
            <w:sz w:val="22"/>
            <w:szCs w:val="22"/>
          </w:rPr>
          <w:fldChar w:fldCharType="end"/>
        </w:r>
      </w:hyperlink>
    </w:p>
    <w:p w14:paraId="6C7CAE1A" w14:textId="590C94B6" w:rsidR="002D586E" w:rsidRPr="00591C24" w:rsidRDefault="00BF4758">
      <w:pPr>
        <w:pStyle w:val="T4"/>
        <w:tabs>
          <w:tab w:val="left" w:pos="1132"/>
          <w:tab w:val="right" w:leader="dot" w:pos="9062"/>
        </w:tabs>
        <w:rPr>
          <w:rFonts w:eastAsiaTheme="minorEastAsia"/>
          <w:noProof/>
          <w:sz w:val="22"/>
          <w:szCs w:val="22"/>
          <w:lang w:eastAsia="tr-TR"/>
        </w:rPr>
      </w:pPr>
      <w:hyperlink w:anchor="_Toc12121959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CUMHURİYET BAŞSAVCILIKLARI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_Toc121219598 \h </w:instrText>
        </w:r>
        <w:r w:rsidR="002D586E" w:rsidRPr="00591C24">
          <w:rPr>
            <w:noProof/>
            <w:sz w:val="22"/>
            <w:szCs w:val="22"/>
          </w:rPr>
        </w:r>
        <w:r w:rsidR="002D586E" w:rsidRPr="00591C24">
          <w:rPr>
            <w:noProof/>
            <w:sz w:val="22"/>
            <w:szCs w:val="22"/>
          </w:rPr>
          <w:fldChar w:fldCharType="separate"/>
        </w:r>
        <w:r w:rsidR="00E65D93">
          <w:rPr>
            <w:noProof/>
            <w:sz w:val="22"/>
            <w:szCs w:val="22"/>
          </w:rPr>
          <w:t>39</w:t>
        </w:r>
        <w:r w:rsidR="002D586E" w:rsidRPr="00591C24">
          <w:rPr>
            <w:noProof/>
            <w:sz w:val="22"/>
            <w:szCs w:val="22"/>
          </w:rPr>
          <w:fldChar w:fldCharType="end"/>
        </w:r>
      </w:hyperlink>
    </w:p>
    <w:p w14:paraId="062FFB48" w14:textId="114E93F7" w:rsidR="002D586E" w:rsidRPr="00591C24" w:rsidRDefault="00BF4758">
      <w:pPr>
        <w:pStyle w:val="T3"/>
        <w:tabs>
          <w:tab w:val="right" w:leader="dot" w:pos="9062"/>
        </w:tabs>
        <w:rPr>
          <w:rFonts w:eastAsiaTheme="minorEastAsia"/>
          <w:noProof/>
          <w:lang w:eastAsia="tr-TR"/>
        </w:rPr>
      </w:pPr>
      <w:hyperlink w:anchor="_Toc121219599" w:history="1">
        <w:r w:rsidR="002D586E" w:rsidRPr="00591C24">
          <w:rPr>
            <w:rStyle w:val="Kpr"/>
            <w:noProof/>
          </w:rPr>
          <w:t>C. MAHKEMELERE İLİŞKİN BİLGİLER</w:t>
        </w:r>
        <w:r w:rsidR="002D586E" w:rsidRPr="00591C24">
          <w:rPr>
            <w:noProof/>
          </w:rPr>
          <w:tab/>
        </w:r>
        <w:r w:rsidR="002D586E" w:rsidRPr="00591C24">
          <w:rPr>
            <w:noProof/>
          </w:rPr>
          <w:fldChar w:fldCharType="begin"/>
        </w:r>
        <w:r w:rsidR="002D586E" w:rsidRPr="00591C24">
          <w:rPr>
            <w:noProof/>
          </w:rPr>
          <w:instrText xml:space="preserve"> PAGEREF _Toc121219599 \h </w:instrText>
        </w:r>
        <w:r w:rsidR="002D586E" w:rsidRPr="00591C24">
          <w:rPr>
            <w:noProof/>
          </w:rPr>
        </w:r>
        <w:r w:rsidR="002D586E" w:rsidRPr="00591C24">
          <w:rPr>
            <w:noProof/>
          </w:rPr>
          <w:fldChar w:fldCharType="separate"/>
        </w:r>
        <w:r w:rsidR="00E65D93">
          <w:rPr>
            <w:noProof/>
          </w:rPr>
          <w:t>55</w:t>
        </w:r>
        <w:r w:rsidR="002D586E" w:rsidRPr="00591C24">
          <w:rPr>
            <w:noProof/>
          </w:rPr>
          <w:fldChar w:fldCharType="end"/>
        </w:r>
      </w:hyperlink>
    </w:p>
    <w:p w14:paraId="79C7B8EB" w14:textId="276EFBEC" w:rsidR="002D586E" w:rsidRPr="00591C24" w:rsidRDefault="00BF4758">
      <w:pPr>
        <w:pStyle w:val="T4"/>
        <w:tabs>
          <w:tab w:val="left" w:pos="1132"/>
          <w:tab w:val="right" w:leader="dot" w:pos="9062"/>
        </w:tabs>
        <w:rPr>
          <w:rFonts w:eastAsiaTheme="minorEastAsia"/>
          <w:noProof/>
          <w:sz w:val="22"/>
          <w:szCs w:val="22"/>
          <w:lang w:eastAsia="tr-TR"/>
        </w:rPr>
      </w:pPr>
      <w:hyperlink w:anchor="_Toc12121960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_Toc121219600 \h </w:instrText>
        </w:r>
        <w:r w:rsidR="002D586E" w:rsidRPr="00591C24">
          <w:rPr>
            <w:noProof/>
            <w:sz w:val="22"/>
            <w:szCs w:val="22"/>
          </w:rPr>
        </w:r>
        <w:r w:rsidR="002D586E" w:rsidRPr="00591C24">
          <w:rPr>
            <w:noProof/>
            <w:sz w:val="22"/>
            <w:szCs w:val="22"/>
          </w:rPr>
          <w:fldChar w:fldCharType="separate"/>
        </w:r>
        <w:r w:rsidR="00E65D93">
          <w:rPr>
            <w:noProof/>
            <w:sz w:val="22"/>
            <w:szCs w:val="22"/>
          </w:rPr>
          <w:t>55</w:t>
        </w:r>
        <w:r w:rsidR="002D586E" w:rsidRPr="00591C24">
          <w:rPr>
            <w:noProof/>
            <w:sz w:val="22"/>
            <w:szCs w:val="22"/>
          </w:rPr>
          <w:fldChar w:fldCharType="end"/>
        </w:r>
      </w:hyperlink>
    </w:p>
    <w:p w14:paraId="7E0DFF4F" w14:textId="4BFE4133" w:rsidR="002D586E" w:rsidRPr="00591C24" w:rsidRDefault="00BF4758">
      <w:pPr>
        <w:pStyle w:val="T4"/>
        <w:tabs>
          <w:tab w:val="left" w:pos="1132"/>
          <w:tab w:val="right" w:leader="dot" w:pos="9062"/>
        </w:tabs>
        <w:rPr>
          <w:rFonts w:eastAsiaTheme="minorEastAsia"/>
          <w:noProof/>
          <w:sz w:val="22"/>
          <w:szCs w:val="22"/>
          <w:lang w:eastAsia="tr-TR"/>
        </w:rPr>
      </w:pPr>
      <w:hyperlink w:anchor="_Toc12121960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_Toc121219601 \h </w:instrText>
        </w:r>
        <w:r w:rsidR="002D586E" w:rsidRPr="00591C24">
          <w:rPr>
            <w:noProof/>
            <w:sz w:val="22"/>
            <w:szCs w:val="22"/>
          </w:rPr>
        </w:r>
        <w:r w:rsidR="002D586E" w:rsidRPr="00591C24">
          <w:rPr>
            <w:noProof/>
            <w:sz w:val="22"/>
            <w:szCs w:val="22"/>
          </w:rPr>
          <w:fldChar w:fldCharType="separate"/>
        </w:r>
        <w:r w:rsidR="00E65D93">
          <w:rPr>
            <w:noProof/>
            <w:sz w:val="22"/>
            <w:szCs w:val="22"/>
          </w:rPr>
          <w:t>80</w:t>
        </w:r>
        <w:r w:rsidR="002D586E" w:rsidRPr="00591C24">
          <w:rPr>
            <w:noProof/>
            <w:sz w:val="22"/>
            <w:szCs w:val="22"/>
          </w:rPr>
          <w:fldChar w:fldCharType="end"/>
        </w:r>
      </w:hyperlink>
    </w:p>
    <w:p w14:paraId="7A088849" w14:textId="5A12CB83" w:rsidR="002D586E" w:rsidRPr="00591C24" w:rsidRDefault="00BF4758">
      <w:pPr>
        <w:pStyle w:val="T3"/>
        <w:tabs>
          <w:tab w:val="right" w:leader="dot" w:pos="9062"/>
        </w:tabs>
        <w:rPr>
          <w:rFonts w:eastAsiaTheme="minorEastAsia"/>
          <w:noProof/>
          <w:lang w:eastAsia="tr-TR"/>
        </w:rPr>
      </w:pPr>
      <w:hyperlink w:anchor="_Toc121219602" w:history="1">
        <w:r w:rsidR="002D586E" w:rsidRPr="00591C24">
          <w:rPr>
            <w:rStyle w:val="Kpr"/>
            <w:noProof/>
          </w:rPr>
          <w:t>D.</w:t>
        </w:r>
        <w:r w:rsidR="002D586E" w:rsidRPr="00591C24">
          <w:rPr>
            <w:rStyle w:val="Kpr"/>
            <w:i/>
            <w:noProof/>
          </w:rPr>
          <w:t xml:space="preserve"> </w:t>
        </w:r>
        <w:r w:rsidR="002D586E" w:rsidRPr="00591C24">
          <w:rPr>
            <w:rStyle w:val="Kpr"/>
            <w:noProof/>
          </w:rPr>
          <w:t>İCRA ve İFLAS DAİRELERİNE İLİŞKİN BİLGİLER</w:t>
        </w:r>
        <w:r w:rsidR="002D586E" w:rsidRPr="00591C24">
          <w:rPr>
            <w:noProof/>
          </w:rPr>
          <w:tab/>
        </w:r>
        <w:r w:rsidR="002D586E" w:rsidRPr="00591C24">
          <w:rPr>
            <w:noProof/>
          </w:rPr>
          <w:fldChar w:fldCharType="begin"/>
        </w:r>
        <w:r w:rsidR="002D586E" w:rsidRPr="00591C24">
          <w:rPr>
            <w:noProof/>
          </w:rPr>
          <w:instrText xml:space="preserve"> PAGEREF _Toc121219602 \h </w:instrText>
        </w:r>
        <w:r w:rsidR="002D586E" w:rsidRPr="00591C24">
          <w:rPr>
            <w:noProof/>
          </w:rPr>
        </w:r>
        <w:r w:rsidR="002D586E" w:rsidRPr="00591C24">
          <w:rPr>
            <w:noProof/>
          </w:rPr>
          <w:fldChar w:fldCharType="separate"/>
        </w:r>
        <w:r w:rsidR="00E65D93">
          <w:rPr>
            <w:noProof/>
          </w:rPr>
          <w:t>109</w:t>
        </w:r>
        <w:r w:rsidR="002D586E" w:rsidRPr="00591C24">
          <w:rPr>
            <w:noProof/>
          </w:rPr>
          <w:fldChar w:fldCharType="end"/>
        </w:r>
      </w:hyperlink>
    </w:p>
    <w:p w14:paraId="34614BD6" w14:textId="56D4D3BC" w:rsidR="002D586E" w:rsidRPr="00591C24" w:rsidRDefault="00BF4758">
      <w:pPr>
        <w:pStyle w:val="T4"/>
        <w:tabs>
          <w:tab w:val="left" w:pos="1132"/>
          <w:tab w:val="right" w:leader="dot" w:pos="9062"/>
        </w:tabs>
        <w:rPr>
          <w:rFonts w:eastAsiaTheme="minorEastAsia"/>
          <w:noProof/>
          <w:sz w:val="22"/>
          <w:szCs w:val="22"/>
          <w:lang w:eastAsia="tr-TR"/>
        </w:rPr>
      </w:pPr>
      <w:hyperlink w:anchor="_Toc121219603"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_Toc121219603 \h </w:instrText>
        </w:r>
        <w:r w:rsidR="002D586E" w:rsidRPr="00591C24">
          <w:rPr>
            <w:noProof/>
            <w:sz w:val="22"/>
            <w:szCs w:val="22"/>
          </w:rPr>
        </w:r>
        <w:r w:rsidR="002D586E" w:rsidRPr="00591C24">
          <w:rPr>
            <w:noProof/>
            <w:sz w:val="22"/>
            <w:szCs w:val="22"/>
          </w:rPr>
          <w:fldChar w:fldCharType="separate"/>
        </w:r>
        <w:r w:rsidR="00E65D93">
          <w:rPr>
            <w:noProof/>
            <w:sz w:val="22"/>
            <w:szCs w:val="22"/>
          </w:rPr>
          <w:t>109</w:t>
        </w:r>
        <w:r w:rsidR="002D586E" w:rsidRPr="00591C24">
          <w:rPr>
            <w:noProof/>
            <w:sz w:val="22"/>
            <w:szCs w:val="22"/>
          </w:rPr>
          <w:fldChar w:fldCharType="end"/>
        </w:r>
      </w:hyperlink>
    </w:p>
    <w:p w14:paraId="13A71933" w14:textId="5889AA73" w:rsidR="002D586E" w:rsidRPr="00591C24" w:rsidRDefault="00BF4758">
      <w:pPr>
        <w:pStyle w:val="T4"/>
        <w:tabs>
          <w:tab w:val="left" w:pos="1132"/>
          <w:tab w:val="right" w:leader="dot" w:pos="9062"/>
        </w:tabs>
        <w:rPr>
          <w:rFonts w:eastAsiaTheme="minorEastAsia"/>
          <w:noProof/>
          <w:sz w:val="22"/>
          <w:szCs w:val="22"/>
          <w:lang w:eastAsia="tr-TR"/>
        </w:rPr>
      </w:pPr>
      <w:hyperlink w:anchor="_Toc121219604"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_Toc121219604 \h </w:instrText>
        </w:r>
        <w:r w:rsidR="002D586E" w:rsidRPr="00591C24">
          <w:rPr>
            <w:noProof/>
            <w:sz w:val="22"/>
            <w:szCs w:val="22"/>
          </w:rPr>
        </w:r>
        <w:r w:rsidR="002D586E" w:rsidRPr="00591C24">
          <w:rPr>
            <w:noProof/>
            <w:sz w:val="22"/>
            <w:szCs w:val="22"/>
          </w:rPr>
          <w:fldChar w:fldCharType="separate"/>
        </w:r>
        <w:r w:rsidR="00E65D93">
          <w:rPr>
            <w:b/>
            <w:bCs/>
            <w:noProof/>
            <w:sz w:val="22"/>
            <w:szCs w:val="22"/>
          </w:rPr>
          <w:t>Hata! Yer işareti tanımlanmamış.</w:t>
        </w:r>
        <w:r w:rsidR="002D586E" w:rsidRPr="00591C24">
          <w:rPr>
            <w:noProof/>
            <w:sz w:val="22"/>
            <w:szCs w:val="22"/>
          </w:rPr>
          <w:fldChar w:fldCharType="end"/>
        </w:r>
      </w:hyperlink>
    </w:p>
    <w:p w14:paraId="0C7E85CF" w14:textId="6A132B32" w:rsidR="002D586E" w:rsidRPr="00591C24" w:rsidRDefault="00BF4758">
      <w:pPr>
        <w:pStyle w:val="T3"/>
        <w:tabs>
          <w:tab w:val="right" w:leader="dot" w:pos="9062"/>
        </w:tabs>
        <w:rPr>
          <w:rFonts w:eastAsiaTheme="minorEastAsia"/>
          <w:noProof/>
          <w:lang w:eastAsia="tr-TR"/>
        </w:rPr>
      </w:pPr>
      <w:hyperlink w:anchor="_Toc121219605" w:history="1">
        <w:r w:rsidR="002D586E" w:rsidRPr="00591C24">
          <w:rPr>
            <w:rStyle w:val="Kpr"/>
            <w:noProof/>
          </w:rPr>
          <w:t>E. ÖN BÜRO VE MEDYA İLETİŞİM BÜROLARINA İLİŞKİN BİLGİLER</w:t>
        </w:r>
        <w:r w:rsidR="002D586E" w:rsidRPr="00591C24">
          <w:rPr>
            <w:noProof/>
          </w:rPr>
          <w:tab/>
        </w:r>
        <w:r w:rsidR="002D586E" w:rsidRPr="00591C24">
          <w:rPr>
            <w:noProof/>
          </w:rPr>
          <w:fldChar w:fldCharType="begin"/>
        </w:r>
        <w:r w:rsidR="002D586E" w:rsidRPr="00591C24">
          <w:rPr>
            <w:noProof/>
          </w:rPr>
          <w:instrText xml:space="preserve"> PAGEREF _Toc121219605 \h </w:instrText>
        </w:r>
        <w:r w:rsidR="002D586E" w:rsidRPr="00591C24">
          <w:rPr>
            <w:noProof/>
          </w:rPr>
        </w:r>
        <w:r w:rsidR="002D586E" w:rsidRPr="00591C24">
          <w:rPr>
            <w:noProof/>
          </w:rPr>
          <w:fldChar w:fldCharType="separate"/>
        </w:r>
        <w:r w:rsidR="00E65D93">
          <w:rPr>
            <w:noProof/>
          </w:rPr>
          <w:t>112</w:t>
        </w:r>
        <w:r w:rsidR="002D586E" w:rsidRPr="00591C24">
          <w:rPr>
            <w:noProof/>
          </w:rPr>
          <w:fldChar w:fldCharType="end"/>
        </w:r>
      </w:hyperlink>
    </w:p>
    <w:p w14:paraId="6CE0063A" w14:textId="7EF2E900" w:rsidR="002D586E" w:rsidRPr="00591C24" w:rsidRDefault="00BF4758">
      <w:pPr>
        <w:pStyle w:val="T3"/>
        <w:tabs>
          <w:tab w:val="right" w:leader="dot" w:pos="9062"/>
        </w:tabs>
        <w:rPr>
          <w:rFonts w:eastAsiaTheme="minorEastAsia"/>
          <w:noProof/>
          <w:lang w:eastAsia="tr-TR"/>
        </w:rPr>
      </w:pPr>
      <w:hyperlink w:anchor="_Toc121219606" w:history="1">
        <w:r w:rsidR="002D586E" w:rsidRPr="00591C24">
          <w:rPr>
            <w:rStyle w:val="Kpr"/>
            <w:noProof/>
          </w:rPr>
          <w:t>F. CEZALARIN İNFAZINA İLİŞKİN BİLGİLER</w:t>
        </w:r>
        <w:r w:rsidR="002D586E" w:rsidRPr="00591C24">
          <w:rPr>
            <w:noProof/>
          </w:rPr>
          <w:tab/>
        </w:r>
        <w:r w:rsidR="002D586E" w:rsidRPr="00591C24">
          <w:rPr>
            <w:noProof/>
          </w:rPr>
          <w:fldChar w:fldCharType="begin"/>
        </w:r>
        <w:r w:rsidR="002D586E" w:rsidRPr="00591C24">
          <w:rPr>
            <w:noProof/>
          </w:rPr>
          <w:instrText xml:space="preserve"> PAGEREF _Toc121219606 \h </w:instrText>
        </w:r>
        <w:r w:rsidR="002D586E" w:rsidRPr="00591C24">
          <w:rPr>
            <w:noProof/>
          </w:rPr>
        </w:r>
        <w:r w:rsidR="002D586E" w:rsidRPr="00591C24">
          <w:rPr>
            <w:noProof/>
          </w:rPr>
          <w:fldChar w:fldCharType="separate"/>
        </w:r>
        <w:r w:rsidR="00E65D93">
          <w:rPr>
            <w:noProof/>
          </w:rPr>
          <w:t>113</w:t>
        </w:r>
        <w:r w:rsidR="002D586E" w:rsidRPr="00591C24">
          <w:rPr>
            <w:noProof/>
          </w:rPr>
          <w:fldChar w:fldCharType="end"/>
        </w:r>
      </w:hyperlink>
    </w:p>
    <w:p w14:paraId="695BC977" w14:textId="36FE8877" w:rsidR="002D586E" w:rsidRPr="00591C24" w:rsidRDefault="00BF4758">
      <w:pPr>
        <w:pStyle w:val="T4"/>
        <w:tabs>
          <w:tab w:val="left" w:pos="1132"/>
          <w:tab w:val="right" w:leader="dot" w:pos="9062"/>
        </w:tabs>
        <w:rPr>
          <w:rFonts w:eastAsiaTheme="minorEastAsia"/>
          <w:noProof/>
          <w:sz w:val="22"/>
          <w:szCs w:val="22"/>
          <w:lang w:eastAsia="tr-TR"/>
        </w:rPr>
      </w:pPr>
      <w:hyperlink w:anchor="_Toc121219607"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İLAMAT ve İNFAZ İŞLEMLERİ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_Toc121219607 \h </w:instrText>
        </w:r>
        <w:r w:rsidR="002D586E" w:rsidRPr="00591C24">
          <w:rPr>
            <w:noProof/>
            <w:sz w:val="22"/>
            <w:szCs w:val="22"/>
          </w:rPr>
        </w:r>
        <w:r w:rsidR="002D586E" w:rsidRPr="00591C24">
          <w:rPr>
            <w:noProof/>
            <w:sz w:val="22"/>
            <w:szCs w:val="22"/>
          </w:rPr>
          <w:fldChar w:fldCharType="separate"/>
        </w:r>
        <w:r w:rsidR="00E65D93">
          <w:rPr>
            <w:noProof/>
            <w:sz w:val="22"/>
            <w:szCs w:val="22"/>
          </w:rPr>
          <w:t>113</w:t>
        </w:r>
        <w:r w:rsidR="002D586E" w:rsidRPr="00591C24">
          <w:rPr>
            <w:noProof/>
            <w:sz w:val="22"/>
            <w:szCs w:val="22"/>
          </w:rPr>
          <w:fldChar w:fldCharType="end"/>
        </w:r>
      </w:hyperlink>
    </w:p>
    <w:p w14:paraId="014CD7BD" w14:textId="12B5079F" w:rsidR="002D586E" w:rsidRPr="00591C24" w:rsidRDefault="00BF4758">
      <w:pPr>
        <w:pStyle w:val="T4"/>
        <w:tabs>
          <w:tab w:val="left" w:pos="1132"/>
          <w:tab w:val="right" w:leader="dot" w:pos="9062"/>
        </w:tabs>
        <w:rPr>
          <w:rFonts w:eastAsiaTheme="minorEastAsia"/>
          <w:noProof/>
          <w:sz w:val="22"/>
          <w:szCs w:val="22"/>
          <w:lang w:eastAsia="tr-TR"/>
        </w:rPr>
      </w:pPr>
      <w:hyperlink w:anchor="_Toc121219608"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DENETİMLİ SERBESTLİK</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_Toc121219608 \h </w:instrText>
        </w:r>
        <w:r w:rsidR="002D586E" w:rsidRPr="00591C24">
          <w:rPr>
            <w:noProof/>
            <w:sz w:val="22"/>
            <w:szCs w:val="22"/>
          </w:rPr>
        </w:r>
        <w:r w:rsidR="002D586E" w:rsidRPr="00591C24">
          <w:rPr>
            <w:noProof/>
            <w:sz w:val="22"/>
            <w:szCs w:val="22"/>
          </w:rPr>
          <w:fldChar w:fldCharType="separate"/>
        </w:r>
        <w:r w:rsidR="00E65D93">
          <w:rPr>
            <w:noProof/>
            <w:sz w:val="22"/>
            <w:szCs w:val="22"/>
          </w:rPr>
          <w:t>113</w:t>
        </w:r>
        <w:r w:rsidR="002D586E" w:rsidRPr="00591C24">
          <w:rPr>
            <w:noProof/>
            <w:sz w:val="22"/>
            <w:szCs w:val="22"/>
          </w:rPr>
          <w:fldChar w:fldCharType="end"/>
        </w:r>
      </w:hyperlink>
    </w:p>
    <w:p w14:paraId="7BFD2AA6" w14:textId="728761C5" w:rsidR="002D586E" w:rsidRPr="00591C24" w:rsidRDefault="00BF4758">
      <w:pPr>
        <w:pStyle w:val="T3"/>
        <w:tabs>
          <w:tab w:val="right" w:leader="dot" w:pos="9062"/>
        </w:tabs>
        <w:rPr>
          <w:rFonts w:eastAsiaTheme="minorEastAsia"/>
          <w:noProof/>
          <w:lang w:eastAsia="tr-TR"/>
        </w:rPr>
      </w:pPr>
      <w:hyperlink w:anchor="_Toc121219609" w:history="1">
        <w:r w:rsidR="002D586E" w:rsidRPr="00591C24">
          <w:rPr>
            <w:rStyle w:val="Kpr"/>
            <w:noProof/>
          </w:rPr>
          <w:t>G. DİĞER ADALET KURUMLARINA İLİŞKİN BİLGİLER</w:t>
        </w:r>
        <w:r w:rsidR="002D586E" w:rsidRPr="00591C24">
          <w:rPr>
            <w:noProof/>
          </w:rPr>
          <w:tab/>
        </w:r>
        <w:r w:rsidR="002D586E" w:rsidRPr="00591C24">
          <w:rPr>
            <w:noProof/>
          </w:rPr>
          <w:fldChar w:fldCharType="begin"/>
        </w:r>
        <w:r w:rsidR="002D586E" w:rsidRPr="00591C24">
          <w:rPr>
            <w:noProof/>
          </w:rPr>
          <w:instrText xml:space="preserve"> PAGEREF _Toc121219609 \h </w:instrText>
        </w:r>
        <w:r w:rsidR="002D586E" w:rsidRPr="00591C24">
          <w:rPr>
            <w:noProof/>
          </w:rPr>
        </w:r>
        <w:r w:rsidR="002D586E" w:rsidRPr="00591C24">
          <w:rPr>
            <w:noProof/>
          </w:rPr>
          <w:fldChar w:fldCharType="separate"/>
        </w:r>
        <w:r w:rsidR="00E65D93">
          <w:rPr>
            <w:noProof/>
          </w:rPr>
          <w:t>113</w:t>
        </w:r>
        <w:r w:rsidR="002D586E" w:rsidRPr="00591C24">
          <w:rPr>
            <w:noProof/>
          </w:rPr>
          <w:fldChar w:fldCharType="end"/>
        </w:r>
      </w:hyperlink>
    </w:p>
    <w:p w14:paraId="3A5A1CF7" w14:textId="04F58BE7" w:rsidR="002D586E" w:rsidRPr="00591C24" w:rsidRDefault="00BF4758">
      <w:pPr>
        <w:pStyle w:val="T4"/>
        <w:tabs>
          <w:tab w:val="left" w:pos="1132"/>
          <w:tab w:val="right" w:leader="dot" w:pos="9062"/>
        </w:tabs>
        <w:rPr>
          <w:rFonts w:eastAsiaTheme="minorEastAsia"/>
          <w:noProof/>
          <w:sz w:val="22"/>
          <w:szCs w:val="22"/>
          <w:lang w:eastAsia="tr-TR"/>
        </w:rPr>
      </w:pPr>
      <w:hyperlink w:anchor="_Toc121219610" w:history="1">
        <w:r w:rsidR="002D586E" w:rsidRPr="00591C24">
          <w:rPr>
            <w:rStyle w:val="Kpr"/>
            <w:noProof/>
            <w:sz w:val="22"/>
            <w:szCs w:val="22"/>
          </w:rPr>
          <w:t>1.</w:t>
        </w:r>
        <w:r w:rsidR="002D586E" w:rsidRPr="00591C24">
          <w:rPr>
            <w:rFonts w:eastAsiaTheme="minorEastAsia"/>
            <w:noProof/>
            <w:sz w:val="22"/>
            <w:szCs w:val="22"/>
            <w:lang w:eastAsia="tr-TR"/>
          </w:rPr>
          <w:tab/>
        </w:r>
        <w:r w:rsidR="002D586E" w:rsidRPr="00591C24">
          <w:rPr>
            <w:rStyle w:val="Kpr"/>
            <w:noProof/>
            <w:sz w:val="22"/>
            <w:szCs w:val="22"/>
          </w:rPr>
          <w:t>BARO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_Toc121219610 \h </w:instrText>
        </w:r>
        <w:r w:rsidR="002D586E" w:rsidRPr="00591C24">
          <w:rPr>
            <w:noProof/>
            <w:sz w:val="22"/>
            <w:szCs w:val="22"/>
          </w:rPr>
        </w:r>
        <w:r w:rsidR="002D586E" w:rsidRPr="00591C24">
          <w:rPr>
            <w:noProof/>
            <w:sz w:val="22"/>
            <w:szCs w:val="22"/>
          </w:rPr>
          <w:fldChar w:fldCharType="separate"/>
        </w:r>
        <w:r w:rsidR="00E65D93">
          <w:rPr>
            <w:noProof/>
            <w:sz w:val="22"/>
            <w:szCs w:val="22"/>
          </w:rPr>
          <w:t>115</w:t>
        </w:r>
        <w:r w:rsidR="002D586E" w:rsidRPr="00591C24">
          <w:rPr>
            <w:noProof/>
            <w:sz w:val="22"/>
            <w:szCs w:val="22"/>
          </w:rPr>
          <w:fldChar w:fldCharType="end"/>
        </w:r>
      </w:hyperlink>
    </w:p>
    <w:p w14:paraId="2E15FC15" w14:textId="64E08BA9" w:rsidR="002D586E" w:rsidRPr="00591C24" w:rsidRDefault="00BF4758">
      <w:pPr>
        <w:pStyle w:val="T4"/>
        <w:tabs>
          <w:tab w:val="left" w:pos="1132"/>
          <w:tab w:val="right" w:leader="dot" w:pos="9062"/>
        </w:tabs>
        <w:rPr>
          <w:rFonts w:eastAsiaTheme="minorEastAsia"/>
          <w:noProof/>
          <w:sz w:val="22"/>
          <w:szCs w:val="22"/>
          <w:lang w:eastAsia="tr-TR"/>
        </w:rPr>
      </w:pPr>
      <w:hyperlink w:anchor="_Toc121219611" w:history="1">
        <w:r w:rsidR="002D586E" w:rsidRPr="00591C24">
          <w:rPr>
            <w:rStyle w:val="Kpr"/>
            <w:noProof/>
            <w:sz w:val="22"/>
            <w:szCs w:val="22"/>
          </w:rPr>
          <w:t>2.</w:t>
        </w:r>
        <w:r w:rsidR="002D586E" w:rsidRPr="00591C24">
          <w:rPr>
            <w:rFonts w:eastAsiaTheme="minorEastAsia"/>
            <w:noProof/>
            <w:sz w:val="22"/>
            <w:szCs w:val="22"/>
            <w:lang w:eastAsia="tr-TR"/>
          </w:rPr>
          <w:tab/>
        </w:r>
        <w:r w:rsidR="002D586E" w:rsidRPr="00591C24">
          <w:rPr>
            <w:rStyle w:val="Kpr"/>
            <w:noProof/>
            <w:sz w:val="22"/>
            <w:szCs w:val="22"/>
          </w:rPr>
          <w:t>NOTERLİK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_Toc121219611 \h </w:instrText>
        </w:r>
        <w:r w:rsidR="002D586E" w:rsidRPr="00591C24">
          <w:rPr>
            <w:noProof/>
            <w:sz w:val="22"/>
            <w:szCs w:val="22"/>
          </w:rPr>
        </w:r>
        <w:r w:rsidR="002D586E" w:rsidRPr="00591C24">
          <w:rPr>
            <w:noProof/>
            <w:sz w:val="22"/>
            <w:szCs w:val="22"/>
          </w:rPr>
          <w:fldChar w:fldCharType="separate"/>
        </w:r>
        <w:r w:rsidR="00E65D93">
          <w:rPr>
            <w:noProof/>
            <w:sz w:val="22"/>
            <w:szCs w:val="22"/>
          </w:rPr>
          <w:t>115</w:t>
        </w:r>
        <w:r w:rsidR="002D586E" w:rsidRPr="00591C24">
          <w:rPr>
            <w:noProof/>
            <w:sz w:val="22"/>
            <w:szCs w:val="22"/>
          </w:rPr>
          <w:fldChar w:fldCharType="end"/>
        </w:r>
      </w:hyperlink>
    </w:p>
    <w:p w14:paraId="1C748EFE" w14:textId="55430C4D" w:rsidR="002D586E" w:rsidRPr="00591C24" w:rsidRDefault="00BF4758">
      <w:pPr>
        <w:pStyle w:val="T4"/>
        <w:tabs>
          <w:tab w:val="left" w:pos="1132"/>
          <w:tab w:val="right" w:leader="dot" w:pos="9062"/>
        </w:tabs>
        <w:rPr>
          <w:rFonts w:eastAsiaTheme="minorEastAsia"/>
          <w:noProof/>
          <w:sz w:val="22"/>
          <w:szCs w:val="22"/>
          <w:lang w:eastAsia="tr-TR"/>
        </w:rPr>
      </w:pPr>
      <w:hyperlink w:anchor="_Toc121219612" w:history="1">
        <w:r w:rsidR="002D586E" w:rsidRPr="00591C24">
          <w:rPr>
            <w:rStyle w:val="Kpr"/>
            <w:noProof/>
            <w:sz w:val="22"/>
            <w:szCs w:val="22"/>
          </w:rPr>
          <w:t>3.</w:t>
        </w:r>
        <w:r w:rsidR="002D586E" w:rsidRPr="00591C24">
          <w:rPr>
            <w:rFonts w:eastAsiaTheme="minorEastAsia"/>
            <w:noProof/>
            <w:sz w:val="22"/>
            <w:szCs w:val="22"/>
            <w:lang w:eastAsia="tr-TR"/>
          </w:rPr>
          <w:tab/>
        </w:r>
        <w:r w:rsidR="002D586E" w:rsidRPr="00591C24">
          <w:rPr>
            <w:rStyle w:val="Kpr"/>
            <w:noProof/>
            <w:sz w:val="22"/>
            <w:szCs w:val="22"/>
          </w:rPr>
          <w:t>İCRA DAİRESİ BAŞKANLIĞI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_Toc121219612 \h </w:instrText>
        </w:r>
        <w:r w:rsidR="002D586E" w:rsidRPr="00591C24">
          <w:rPr>
            <w:noProof/>
            <w:sz w:val="22"/>
            <w:szCs w:val="22"/>
          </w:rPr>
        </w:r>
        <w:r w:rsidR="002D586E" w:rsidRPr="00591C24">
          <w:rPr>
            <w:noProof/>
            <w:sz w:val="22"/>
            <w:szCs w:val="22"/>
          </w:rPr>
          <w:fldChar w:fldCharType="separate"/>
        </w:r>
        <w:r w:rsidR="00E65D93">
          <w:rPr>
            <w:noProof/>
            <w:sz w:val="22"/>
            <w:szCs w:val="22"/>
          </w:rPr>
          <w:t>116</w:t>
        </w:r>
        <w:r w:rsidR="002D586E" w:rsidRPr="00591C24">
          <w:rPr>
            <w:noProof/>
            <w:sz w:val="22"/>
            <w:szCs w:val="22"/>
          </w:rPr>
          <w:fldChar w:fldCharType="end"/>
        </w:r>
      </w:hyperlink>
    </w:p>
    <w:p w14:paraId="3E9E6630" w14:textId="77CCF9A3" w:rsidR="002D586E" w:rsidRPr="00591C24" w:rsidRDefault="00BF4758">
      <w:pPr>
        <w:pStyle w:val="T3"/>
        <w:tabs>
          <w:tab w:val="right" w:leader="dot" w:pos="9062"/>
        </w:tabs>
        <w:rPr>
          <w:rFonts w:eastAsiaTheme="minorEastAsia"/>
          <w:noProof/>
          <w:lang w:eastAsia="tr-TR"/>
        </w:rPr>
      </w:pPr>
      <w:hyperlink w:anchor="_Toc121219613" w:history="1">
        <w:r w:rsidR="002D586E" w:rsidRPr="00591C24">
          <w:rPr>
            <w:rStyle w:val="Kpr"/>
            <w:noProof/>
          </w:rPr>
          <w:t>H. DİĞER BİLGİLER</w:t>
        </w:r>
        <w:r w:rsidR="002D586E" w:rsidRPr="00591C24">
          <w:rPr>
            <w:noProof/>
          </w:rPr>
          <w:tab/>
        </w:r>
        <w:r w:rsidR="002D586E" w:rsidRPr="00591C24">
          <w:rPr>
            <w:noProof/>
          </w:rPr>
          <w:fldChar w:fldCharType="begin"/>
        </w:r>
        <w:r w:rsidR="002D586E" w:rsidRPr="00591C24">
          <w:rPr>
            <w:noProof/>
          </w:rPr>
          <w:instrText xml:space="preserve"> PAGEREF _Toc121219613 \h </w:instrText>
        </w:r>
        <w:r w:rsidR="002D586E" w:rsidRPr="00591C24">
          <w:rPr>
            <w:noProof/>
          </w:rPr>
        </w:r>
        <w:r w:rsidR="002D586E" w:rsidRPr="00591C24">
          <w:rPr>
            <w:noProof/>
          </w:rPr>
          <w:fldChar w:fldCharType="separate"/>
        </w:r>
        <w:r w:rsidR="00E65D93">
          <w:rPr>
            <w:noProof/>
          </w:rPr>
          <w:t>116</w:t>
        </w:r>
        <w:r w:rsidR="002D586E" w:rsidRPr="00591C24">
          <w:rPr>
            <w:noProof/>
          </w:rPr>
          <w:fldChar w:fldCharType="end"/>
        </w:r>
      </w:hyperlink>
    </w:p>
    <w:p w14:paraId="5DC316F4" w14:textId="2DD67501" w:rsidR="002D586E" w:rsidRPr="00591C24" w:rsidRDefault="00BF4758">
      <w:pPr>
        <w:pStyle w:val="T2"/>
        <w:tabs>
          <w:tab w:val="right" w:leader="dot" w:pos="9062"/>
        </w:tabs>
        <w:rPr>
          <w:rFonts w:eastAsiaTheme="minorEastAsia"/>
          <w:noProof/>
          <w:lang w:eastAsia="tr-TR"/>
        </w:rPr>
      </w:pPr>
      <w:hyperlink w:anchor="_Toc121219614" w:history="1">
        <w:r w:rsidR="002D586E" w:rsidRPr="00591C24">
          <w:rPr>
            <w:rStyle w:val="Kpr"/>
            <w:noProof/>
          </w:rPr>
          <w:t>3. DEĞERLENDİRME ve SONUÇ</w:t>
        </w:r>
        <w:r w:rsidR="002D586E" w:rsidRPr="00591C24">
          <w:rPr>
            <w:noProof/>
          </w:rPr>
          <w:tab/>
        </w:r>
        <w:r w:rsidR="002D586E" w:rsidRPr="00591C24">
          <w:rPr>
            <w:noProof/>
          </w:rPr>
          <w:fldChar w:fldCharType="begin"/>
        </w:r>
        <w:r w:rsidR="002D586E" w:rsidRPr="00591C24">
          <w:rPr>
            <w:noProof/>
          </w:rPr>
          <w:instrText xml:space="preserve"> PAGEREF _Toc121219614 \h </w:instrText>
        </w:r>
        <w:r w:rsidR="002D586E" w:rsidRPr="00591C24">
          <w:rPr>
            <w:noProof/>
          </w:rPr>
        </w:r>
        <w:r w:rsidR="002D586E" w:rsidRPr="00591C24">
          <w:rPr>
            <w:noProof/>
          </w:rPr>
          <w:fldChar w:fldCharType="separate"/>
        </w:r>
        <w:r w:rsidR="00E65D93">
          <w:rPr>
            <w:noProof/>
          </w:rPr>
          <w:t>116</w:t>
        </w:r>
        <w:r w:rsidR="002D586E" w:rsidRPr="00591C24">
          <w:rPr>
            <w:noProof/>
          </w:rPr>
          <w:fldChar w:fldCharType="end"/>
        </w:r>
      </w:hyperlink>
    </w:p>
    <w:p w14:paraId="1E9BC6AA" w14:textId="2C264415" w:rsidR="00EE1BDA" w:rsidRPr="00591C24" w:rsidRDefault="00E32D7B" w:rsidP="00F91E3E">
      <w:pPr>
        <w:rPr>
          <w:sz w:val="22"/>
          <w:szCs w:val="22"/>
        </w:rPr>
      </w:pPr>
      <w:r w:rsidRPr="00591C24">
        <w:rPr>
          <w:b/>
          <w:sz w:val="22"/>
          <w:szCs w:val="22"/>
        </w:rPr>
        <w:fldChar w:fldCharType="end"/>
      </w:r>
    </w:p>
    <w:p w14:paraId="3D4E7895" w14:textId="6D2BD105" w:rsidR="00EE1BDA" w:rsidRPr="002D586E" w:rsidRDefault="00EE1BDA"/>
    <w:p w14:paraId="0674C78C" w14:textId="77777777" w:rsidR="00EE1BDA" w:rsidRDefault="00EE1BDA"/>
    <w:p w14:paraId="4917EA0D" w14:textId="77777777" w:rsidR="00E32D7B" w:rsidRDefault="00E32D7B">
      <w:pPr>
        <w:rPr>
          <w:rFonts w:eastAsia="MS Mincho"/>
          <w:lang w:eastAsia="tr-TR"/>
        </w:rPr>
      </w:pPr>
    </w:p>
    <w:bookmarkStart w:id="0" w:name="__RefHeading__712_2095565461"/>
    <w:bookmarkStart w:id="1" w:name="__RefHeading__569_796719703"/>
    <w:bookmarkStart w:id="2" w:name="__RefHeading___Toc450743403"/>
    <w:bookmarkStart w:id="3" w:name="_Toc121219577"/>
    <w:bookmarkEnd w:id="0"/>
    <w:bookmarkEnd w:id="1"/>
    <w:p w14:paraId="357AC44C" w14:textId="2114A64F" w:rsidR="00E32D7B" w:rsidRPr="00546870" w:rsidRDefault="00E23274">
      <w:pPr>
        <w:pStyle w:val="Balk1"/>
        <w:ind w:left="0" w:firstLine="0"/>
        <w:rPr>
          <w:color w:val="C00000"/>
          <w:sz w:val="24"/>
          <w:szCs w:val="24"/>
        </w:rPr>
      </w:pPr>
      <w:r w:rsidRPr="00546870">
        <w:rPr>
          <w:noProof/>
          <w:color w:val="C00000"/>
          <w:lang w:eastAsia="tr-TR"/>
        </w:rPr>
        <mc:AlternateContent>
          <mc:Choice Requires="wps">
            <w:drawing>
              <wp:anchor distT="0" distB="0" distL="114935" distR="114935" simplePos="0" relativeHeight="251651072" behindDoc="0" locked="0" layoutInCell="1" allowOverlap="1" wp14:anchorId="02D80FC6" wp14:editId="0EBBF85C">
                <wp:simplePos x="0" y="0"/>
                <wp:positionH relativeFrom="column">
                  <wp:posOffset>-68580</wp:posOffset>
                </wp:positionH>
                <wp:positionV relativeFrom="paragraph">
                  <wp:posOffset>237490</wp:posOffset>
                </wp:positionV>
                <wp:extent cx="2070735" cy="3571875"/>
                <wp:effectExtent l="71120" t="326390" r="334645" b="7683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B7FDBD6" w14:textId="77777777" w:rsidR="00163B18" w:rsidRDefault="00163B18"/>
                          <w:p w14:paraId="23219F86" w14:textId="77777777" w:rsidR="00163B18" w:rsidRDefault="00163B18">
                            <w:pPr>
                              <w:jc w:val="center"/>
                            </w:pPr>
                            <w:r>
                              <w:rPr>
                                <w:i/>
                                <w:iCs/>
                              </w:rPr>
                              <w:t xml:space="preserve"> </w:t>
                            </w:r>
                          </w:p>
                          <w:p w14:paraId="5BF1980B" w14:textId="77777777" w:rsidR="00163B18" w:rsidRDefault="00163B18">
                            <w:pPr>
                              <w:jc w:val="center"/>
                            </w:pPr>
                          </w:p>
                          <w:p w14:paraId="5E62B8F5" w14:textId="77777777" w:rsidR="00163B18" w:rsidRDefault="00163B18">
                            <w:pPr>
                              <w:jc w:val="center"/>
                              <w:rPr>
                                <w:rFonts w:ascii="Cambria" w:hAnsi="Cambria" w:cs="Cambria"/>
                                <w:b/>
                                <w:i/>
                                <w:iCs/>
                                <w:color w:val="404040"/>
                              </w:rPr>
                            </w:pPr>
                          </w:p>
                          <w:p w14:paraId="0C5E7C7A" w14:textId="77777777" w:rsidR="00163B18" w:rsidRDefault="00163B18">
                            <w:pPr>
                              <w:jc w:val="center"/>
                              <w:rPr>
                                <w:rFonts w:ascii="Cambria" w:hAnsi="Cambria" w:cs="Cambria"/>
                                <w:b/>
                                <w:i/>
                                <w:iCs/>
                                <w:color w:val="404040"/>
                              </w:rPr>
                            </w:pPr>
                          </w:p>
                          <w:p w14:paraId="1FDA1642" w14:textId="77777777" w:rsidR="00163B18" w:rsidRDefault="00163B18">
                            <w:pPr>
                              <w:jc w:val="center"/>
                              <w:rPr>
                                <w:rFonts w:ascii="Cambria" w:hAnsi="Cambria" w:cs="Cambria"/>
                                <w:b/>
                                <w:i/>
                                <w:iCs/>
                                <w:color w:val="404040"/>
                              </w:rPr>
                            </w:pPr>
                            <w:r>
                              <w:rPr>
                                <w:b/>
                                <w:i/>
                                <w:iCs/>
                                <w:color w:val="404040"/>
                              </w:rPr>
                              <w:t>Adalet Komisyonu Başkanı</w:t>
                            </w:r>
                          </w:p>
                          <w:p w14:paraId="0C94B5D3" w14:textId="77777777" w:rsidR="00163B18" w:rsidRDefault="00163B18">
                            <w:pPr>
                              <w:jc w:val="center"/>
                              <w:rPr>
                                <w:rFonts w:ascii="Cambria" w:hAnsi="Cambria" w:cs="Cambria"/>
                                <w:b/>
                                <w:i/>
                                <w:iCs/>
                                <w:color w:val="404040"/>
                              </w:rPr>
                            </w:pPr>
                          </w:p>
                          <w:p w14:paraId="40101CF2" w14:textId="77777777" w:rsidR="00163B18" w:rsidRDefault="00163B18">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0FC6" id="Text Box 3" o:spid="_x0000_s1027" type="#_x0000_t202" style="position:absolute;left:0;text-align:left;margin-left:-5.4pt;margin-top:18.7pt;width:163.05pt;height:281.2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" stroked="f">
                <v:shadow on="t" color="#d4cfb3" opacity="49150f" offset="20pt,-20pt"/>
                <v:textbox inset="0,0,0,0">
                  <w:txbxContent>
                    <w:p w14:paraId="6B7FDBD6" w14:textId="77777777" w:rsidR="00163B18" w:rsidRDefault="00163B18"/>
                    <w:p w14:paraId="23219F86" w14:textId="77777777" w:rsidR="00163B18" w:rsidRDefault="00163B18">
                      <w:pPr>
                        <w:jc w:val="center"/>
                      </w:pPr>
                      <w:r>
                        <w:rPr>
                          <w:i/>
                          <w:iCs/>
                        </w:rPr>
                        <w:t xml:space="preserve"> </w:t>
                      </w:r>
                    </w:p>
                    <w:p w14:paraId="5BF1980B" w14:textId="77777777" w:rsidR="00163B18" w:rsidRDefault="00163B18">
                      <w:pPr>
                        <w:jc w:val="center"/>
                      </w:pPr>
                    </w:p>
                    <w:p w14:paraId="5E62B8F5" w14:textId="77777777" w:rsidR="00163B18" w:rsidRDefault="00163B18">
                      <w:pPr>
                        <w:jc w:val="center"/>
                        <w:rPr>
                          <w:rFonts w:ascii="Cambria" w:hAnsi="Cambria" w:cs="Cambria"/>
                          <w:b/>
                          <w:i/>
                          <w:iCs/>
                          <w:color w:val="404040"/>
                        </w:rPr>
                      </w:pPr>
                    </w:p>
                    <w:p w14:paraId="0C5E7C7A" w14:textId="77777777" w:rsidR="00163B18" w:rsidRDefault="00163B18">
                      <w:pPr>
                        <w:jc w:val="center"/>
                        <w:rPr>
                          <w:rFonts w:ascii="Cambria" w:hAnsi="Cambria" w:cs="Cambria"/>
                          <w:b/>
                          <w:i/>
                          <w:iCs/>
                          <w:color w:val="404040"/>
                        </w:rPr>
                      </w:pPr>
                    </w:p>
                    <w:p w14:paraId="1FDA1642" w14:textId="77777777" w:rsidR="00163B18" w:rsidRDefault="00163B18">
                      <w:pPr>
                        <w:jc w:val="center"/>
                        <w:rPr>
                          <w:rFonts w:ascii="Cambria" w:hAnsi="Cambria" w:cs="Cambria"/>
                          <w:b/>
                          <w:i/>
                          <w:iCs/>
                          <w:color w:val="404040"/>
                        </w:rPr>
                      </w:pPr>
                      <w:r>
                        <w:rPr>
                          <w:b/>
                          <w:i/>
                          <w:iCs/>
                          <w:color w:val="404040"/>
                        </w:rPr>
                        <w:t>Adalet Komisyonu Başkanı</w:t>
                      </w:r>
                    </w:p>
                    <w:p w14:paraId="0C94B5D3" w14:textId="77777777" w:rsidR="00163B18" w:rsidRDefault="00163B18">
                      <w:pPr>
                        <w:jc w:val="center"/>
                        <w:rPr>
                          <w:rFonts w:ascii="Cambria" w:hAnsi="Cambria" w:cs="Cambria"/>
                          <w:b/>
                          <w:i/>
                          <w:iCs/>
                          <w:color w:val="404040"/>
                        </w:rPr>
                      </w:pPr>
                    </w:p>
                    <w:p w14:paraId="40101CF2" w14:textId="77777777" w:rsidR="00163B18" w:rsidRDefault="00163B18">
                      <w:pPr>
                        <w:jc w:val="both"/>
                        <w:rPr>
                          <w:rFonts w:ascii="Cambria" w:hAnsi="Cambria" w:cs="Cambria"/>
                          <w:b/>
                          <w:i/>
                          <w:iCs/>
                          <w:color w:val="404040"/>
                        </w:rPr>
                      </w:pPr>
                    </w:p>
                  </w:txbxContent>
                </v:textbox>
                <w10:wrap type="square"/>
              </v:shape>
            </w:pict>
          </mc:Fallback>
        </mc:AlternateContent>
      </w:r>
      <w:r w:rsidR="00E32D7B" w:rsidRPr="00546870">
        <w:rPr>
          <w:rFonts w:ascii="Times New Roman" w:hAnsi="Times New Roman"/>
          <w:color w:val="C00000"/>
          <w:sz w:val="24"/>
          <w:szCs w:val="24"/>
        </w:rPr>
        <w:t>Adalet Komisyonu Başkanı Sunuşu</w:t>
      </w:r>
      <w:bookmarkEnd w:id="2"/>
      <w:bookmarkEnd w:id="3"/>
    </w:p>
    <w:p w14:paraId="41C96DB4" w14:textId="77777777" w:rsidR="00E32D7B" w:rsidRDefault="00E32D7B">
      <w:pPr>
        <w:jc w:val="both"/>
        <w:rPr>
          <w:b/>
          <w:color w:val="FF0000"/>
        </w:rPr>
      </w:pPr>
    </w:p>
    <w:p w14:paraId="0FCCD8A3" w14:textId="77777777" w:rsidR="00E32D7B" w:rsidRDefault="00E32D7B">
      <w:pPr>
        <w:jc w:val="both"/>
        <w:rPr>
          <w:b/>
          <w:color w:val="FF0000"/>
        </w:rPr>
      </w:pPr>
    </w:p>
    <w:p w14:paraId="196D8228" w14:textId="77777777" w:rsidR="0097168C" w:rsidRDefault="0097168C" w:rsidP="0097168C">
      <w:pPr>
        <w:jc w:val="both"/>
        <w:rPr>
          <w:b/>
          <w:color w:val="FF0000"/>
        </w:rPr>
      </w:pPr>
    </w:p>
    <w:p w14:paraId="1926F2E7" w14:textId="6A424146" w:rsidR="0097168C" w:rsidRDefault="0097168C" w:rsidP="0097168C">
      <w:pPr>
        <w:ind w:left="720" w:firstLine="696"/>
        <w:jc w:val="both"/>
      </w:pPr>
      <w:r>
        <w:t>Adli ve İdari Yargı İstinaf Mahkemeleri Adalet Komisyonları tarafından faaliyet raporu hazırlanmasına ilişkin, Adalet Bakanlığı Strateji Geliştirme Başkanlığı tarafından yayınlanan 168 nolu genelge uyarınca Afyonkarahisar Merkez ve Mülhakat Sandıklı, Sinanpaşa, İscehisar ve Şuhut Adliyelerini kapsayacak şekilde 202</w:t>
      </w:r>
      <w:r w:rsidR="00546420">
        <w:t>5</w:t>
      </w:r>
      <w:r>
        <w:t xml:space="preserve"> yılına ait faaliyet raporu düzenlenmiştir.</w:t>
      </w:r>
      <w:r>
        <w:tab/>
      </w:r>
    </w:p>
    <w:p w14:paraId="06414E81" w14:textId="2BFD93D8" w:rsidR="0097168C" w:rsidRDefault="0097168C" w:rsidP="0097168C">
      <w:pPr>
        <w:pStyle w:val="ereveerii"/>
        <w:tabs>
          <w:tab w:val="left" w:pos="3178"/>
        </w:tabs>
        <w:ind w:left="720"/>
        <w:jc w:val="both"/>
      </w:pPr>
      <w:r>
        <w:tab/>
        <w:t>Bilgilendirme amacıyla hazırlanan 2025 yılına ait faaliyet raporu Ulusal Yargı Ağır Bilişim Sistemi (UYAP)'da yer alan bilgiler esas alınarak düzenlenmiştir.</w:t>
      </w:r>
    </w:p>
    <w:p w14:paraId="126D6263" w14:textId="4DC90CFA" w:rsidR="0097168C" w:rsidRDefault="0097168C" w:rsidP="0097168C">
      <w:pPr>
        <w:pStyle w:val="ereveerii"/>
        <w:tabs>
          <w:tab w:val="left" w:pos="3178"/>
          <w:tab w:val="left" w:pos="3800"/>
        </w:tabs>
        <w:ind w:left="720"/>
        <w:jc w:val="both"/>
      </w:pPr>
      <w:r>
        <w:tab/>
        <w:t xml:space="preserve">Afyonkarahisar Adliyesinde 3 Ağır Ceza, </w:t>
      </w:r>
      <w:r w:rsidR="00546420">
        <w:t>9</w:t>
      </w:r>
      <w:r>
        <w:t xml:space="preserve"> Asliye Ceza, 2 Sulh Ceza Hakimliği,  1 İnfaz Hakimliği, 6 Asliye Hukuk Mahkemesi, 2 İş Mahkemesi,  3 Aile Mahkemesi, 2 Sulh Hukuk Mahkemesi, 2 İcra Ceza ve Hukuk Mahkemesi, 1 Kadastro Mahkemesi olmak üzere  faaliyet göstermektedir.</w:t>
      </w:r>
    </w:p>
    <w:p w14:paraId="651D3047" w14:textId="18715693" w:rsidR="0097168C" w:rsidRDefault="0097168C" w:rsidP="0097168C">
      <w:pPr>
        <w:pStyle w:val="ereveerii"/>
        <w:tabs>
          <w:tab w:val="left" w:pos="3178"/>
        </w:tabs>
        <w:ind w:left="720"/>
        <w:jc w:val="both"/>
      </w:pPr>
      <w:r>
        <w:t xml:space="preserve">          Adliyemizde Avukat ve vatandaşların daha kolay bilgi sahibi olabilmesi, ve hızlı bir şekilde taleplerinin karşılanabilmesi amacıyla Danışma birimi, Ceza Mahkemeleri, Hukuk Mahkemeleri ve Cumhuriyet Başsavcılığı Ön Büroları tarafından yerine getirilmekte</w:t>
      </w:r>
      <w:r w:rsidR="000A053F">
        <w:t>tedir.</w:t>
      </w:r>
    </w:p>
    <w:p w14:paraId="2BD1F640" w14:textId="14F891A8" w:rsidR="0097168C" w:rsidRDefault="0097168C" w:rsidP="0097168C">
      <w:pPr>
        <w:pStyle w:val="ereveerii"/>
        <w:ind w:left="720"/>
        <w:jc w:val="both"/>
      </w:pPr>
      <w:r>
        <w:tab/>
        <w:t xml:space="preserve">Uyuşmazlıkların sulh yoluyla çözümüne ilişkin olarak Adliyemizde Uzlaştırma </w:t>
      </w:r>
      <w:r w:rsidR="00546420">
        <w:t>B</w:t>
      </w:r>
      <w:r>
        <w:t xml:space="preserve">ürosu ve Arabuluculuk </w:t>
      </w:r>
      <w:r w:rsidR="00546420">
        <w:t>B</w:t>
      </w:r>
      <w:r>
        <w:t>ürosu faaliyetini sürdürmektedir.</w:t>
      </w:r>
      <w:r>
        <w:tab/>
        <w:t xml:space="preserve"> </w:t>
      </w:r>
    </w:p>
    <w:p w14:paraId="30E0C2A7" w14:textId="325572C4" w:rsidR="0097168C" w:rsidRDefault="0097168C" w:rsidP="0097168C">
      <w:pPr>
        <w:pStyle w:val="ereveerii"/>
        <w:ind w:left="720"/>
        <w:jc w:val="both"/>
      </w:pPr>
      <w:r>
        <w:tab/>
        <w:t>202</w:t>
      </w:r>
      <w:r w:rsidR="00546420">
        <w:t>5</w:t>
      </w:r>
      <w:r>
        <w:t xml:space="preserve"> yılına ait hazırlanan faaliyet raporu yıl içerisinde yapılan iş ve işlemlerin istatistik bilgiler haline getirilerek yararlı olması hedeflenmiştir.</w:t>
      </w:r>
    </w:p>
    <w:p w14:paraId="39984C7F" w14:textId="0ACEF7CB" w:rsidR="0097168C" w:rsidRDefault="0097168C" w:rsidP="0097168C">
      <w:pPr>
        <w:ind w:left="720"/>
        <w:jc w:val="both"/>
      </w:pPr>
      <w:r>
        <w:tab/>
      </w:r>
      <w:r>
        <w:tab/>
      </w:r>
      <w:r>
        <w:tab/>
      </w:r>
      <w:r>
        <w:tab/>
      </w:r>
      <w:r>
        <w:tab/>
      </w:r>
    </w:p>
    <w:p w14:paraId="4104E6A9" w14:textId="77777777" w:rsidR="00546420" w:rsidRDefault="00546420" w:rsidP="0097168C">
      <w:pPr>
        <w:ind w:left="720"/>
        <w:jc w:val="both"/>
      </w:pPr>
    </w:p>
    <w:p w14:paraId="22BB7716" w14:textId="2511EB82" w:rsidR="0097168C" w:rsidRDefault="0097168C" w:rsidP="0097168C">
      <w:pPr>
        <w:ind w:left="720"/>
        <w:jc w:val="both"/>
      </w:pPr>
      <w:r>
        <w:tab/>
      </w:r>
      <w:r>
        <w:tab/>
      </w:r>
      <w:r>
        <w:tab/>
      </w:r>
      <w:r>
        <w:tab/>
      </w:r>
      <w:r>
        <w:tab/>
      </w:r>
      <w:r>
        <w:tab/>
      </w:r>
      <w:r>
        <w:tab/>
      </w:r>
      <w:r>
        <w:tab/>
      </w:r>
      <w:r w:rsidR="00546420">
        <w:t xml:space="preserve">   Mehmet KESKİN </w:t>
      </w:r>
    </w:p>
    <w:p w14:paraId="0CD43D65" w14:textId="77777777" w:rsidR="0097168C" w:rsidRDefault="0097168C" w:rsidP="0097168C">
      <w:pPr>
        <w:jc w:val="both"/>
      </w:pPr>
      <w:r>
        <w:tab/>
      </w:r>
      <w:r>
        <w:tab/>
      </w:r>
      <w:r>
        <w:tab/>
      </w:r>
      <w:r>
        <w:tab/>
      </w:r>
      <w:r>
        <w:tab/>
      </w:r>
      <w:r>
        <w:tab/>
      </w:r>
      <w:r>
        <w:tab/>
      </w:r>
      <w:r>
        <w:tab/>
      </w:r>
      <w:r>
        <w:tab/>
        <w:t xml:space="preserve">   Komisyon Başkanı</w:t>
      </w:r>
    </w:p>
    <w:p w14:paraId="4F5E04C1" w14:textId="77777777" w:rsidR="00E32D7B" w:rsidRDefault="00E32D7B">
      <w:pPr>
        <w:jc w:val="both"/>
      </w:pPr>
    </w:p>
    <w:p w14:paraId="64E932AF" w14:textId="77777777" w:rsidR="00E32D7B" w:rsidRDefault="00E32D7B">
      <w:pPr>
        <w:jc w:val="both"/>
      </w:pPr>
    </w:p>
    <w:p w14:paraId="614A43DB" w14:textId="77777777" w:rsidR="00E32D7B" w:rsidRDefault="00E32D7B">
      <w:pPr>
        <w:jc w:val="both"/>
      </w:pPr>
    </w:p>
    <w:p w14:paraId="791A120E" w14:textId="77777777" w:rsidR="00E32D7B" w:rsidRDefault="00E32D7B">
      <w:pPr>
        <w:jc w:val="both"/>
      </w:pPr>
    </w:p>
    <w:p w14:paraId="783399B2" w14:textId="77777777" w:rsidR="00E32D7B" w:rsidRDefault="00E32D7B">
      <w:pPr>
        <w:jc w:val="both"/>
      </w:pPr>
    </w:p>
    <w:p w14:paraId="6E9C302E" w14:textId="77777777" w:rsidR="00E32D7B" w:rsidRDefault="00E32D7B">
      <w:pPr>
        <w:jc w:val="both"/>
      </w:pPr>
    </w:p>
    <w:p w14:paraId="0A59D70A" w14:textId="77777777" w:rsidR="00E32D7B" w:rsidRDefault="00E32D7B">
      <w:pPr>
        <w:jc w:val="both"/>
      </w:pPr>
    </w:p>
    <w:p w14:paraId="36119C74" w14:textId="77777777" w:rsidR="00A6045C" w:rsidRPr="0095145C" w:rsidRDefault="00A6045C" w:rsidP="00A6045C">
      <w:pPr>
        <w:pStyle w:val="Balk1"/>
        <w:ind w:left="0" w:firstLine="0"/>
        <w:jc w:val="center"/>
        <w:rPr>
          <w:color w:val="C00000"/>
        </w:rPr>
      </w:pPr>
      <w:bookmarkStart w:id="4" w:name="__RefHeading__172_190036447"/>
      <w:bookmarkStart w:id="5" w:name="__RefHeading__149_1323963809"/>
      <w:bookmarkStart w:id="6" w:name="__RefHeading__278_597354004"/>
      <w:bookmarkStart w:id="7" w:name="__RefHeading__192_1086036030"/>
      <w:bookmarkStart w:id="8" w:name="__RefHeading__137_1589488387"/>
      <w:bookmarkStart w:id="9" w:name="__RefHeading__714_2095565461"/>
      <w:bookmarkStart w:id="10" w:name="__RefHeading__571_796719703"/>
      <w:bookmarkStart w:id="11" w:name="__RefHeading__288_455627420"/>
      <w:bookmarkStart w:id="12" w:name="__RefHeading__153_1323963809"/>
      <w:bookmarkStart w:id="13" w:name="__RefHeading__282_597354004"/>
      <w:bookmarkStart w:id="14" w:name="__RefHeading__196_1086036030"/>
      <w:bookmarkStart w:id="15" w:name="__RefHeading__141_1589488387"/>
      <w:bookmarkStart w:id="16" w:name="__RefHeading___Toc450743405"/>
      <w:bookmarkStart w:id="17" w:name="__RefHeading__718_2095565461"/>
      <w:bookmarkStart w:id="18" w:name="__RefHeading__575_796719703"/>
      <w:bookmarkStart w:id="19" w:name="__RefHeading___Toc450743404"/>
      <w:bookmarkStart w:id="20" w:name="_Toc121219578"/>
      <w:bookmarkStart w:id="21" w:name="_Toc12121957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95145C">
        <w:rPr>
          <w:rFonts w:ascii="Times New Roman" w:hAnsi="Times New Roman"/>
          <w:color w:val="C00000"/>
        </w:rPr>
        <w:lastRenderedPageBreak/>
        <w:t>Afyonkarahisar Cumhuriyet Başsavcısı Sunuşu</w:t>
      </w:r>
      <w:bookmarkEnd w:id="19"/>
      <w:bookmarkEnd w:id="20"/>
    </w:p>
    <w:p w14:paraId="5CABEBCD" w14:textId="77777777" w:rsidR="00A6045C" w:rsidRPr="00781438" w:rsidRDefault="00A6045C" w:rsidP="00A6045C">
      <w:pPr>
        <w:suppressAutoHyphens w:val="0"/>
        <w:spacing w:before="100" w:beforeAutospacing="1" w:after="100" w:afterAutospacing="1"/>
        <w:rPr>
          <w:lang w:eastAsia="tr-TR"/>
        </w:rPr>
      </w:pPr>
      <w:r w:rsidRPr="00781438">
        <w:rPr>
          <w:noProof/>
          <w:lang w:eastAsia="tr-TR"/>
        </w:rPr>
        <w:drawing>
          <wp:inline distT="0" distB="0" distL="0" distR="0" wp14:anchorId="00B02D42" wp14:editId="01C4EBBC">
            <wp:extent cx="5760720" cy="3845560"/>
            <wp:effectExtent l="57150" t="19050" r="11430" b="977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45560"/>
                    </a:xfrm>
                    <a:prstGeom prst="roundRect">
                      <a:avLst>
                        <a:gd name="adj" fmla="val 11111"/>
                      </a:avLst>
                    </a:prstGeom>
                    <a:ln w="190500" cap="rnd">
                      <a:no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14:paraId="4A81F342" w14:textId="77777777" w:rsidR="00A6045C" w:rsidRPr="00C50601" w:rsidRDefault="00A6045C" w:rsidP="00A6045C">
      <w:pPr>
        <w:pStyle w:val="Default"/>
        <w:ind w:firstLine="708"/>
        <w:jc w:val="both"/>
        <w:rPr>
          <w:color w:val="000009"/>
        </w:rPr>
      </w:pPr>
      <w:r w:rsidRPr="00C50601">
        <w:rPr>
          <w:color w:val="000009"/>
        </w:rPr>
        <w:t xml:space="preserve">Yargı hizmetlerinde hesap verilebilirliğin ve şeffaflığın geliştirilmesi </w:t>
      </w:r>
      <w:r>
        <w:rPr>
          <w:color w:val="000009"/>
        </w:rPr>
        <w:t>amacıyla</w:t>
      </w:r>
      <w:r w:rsidRPr="00C50601">
        <w:rPr>
          <w:color w:val="000009"/>
        </w:rPr>
        <w:t xml:space="preserve"> Adalet Bakanlığı Strateji Geliştirme Başkanlığı tarafından yayınlanan 168 nolu genelge uyarınca, Afyonkarahisar merkez ve mülhakat İscehisar, Sandıklı, Sinanpaşa ve Şuhut Adliyelerini kapsayacak şekilde 2025 yılına ait faaliyet rapor</w:t>
      </w:r>
      <w:r>
        <w:rPr>
          <w:color w:val="000009"/>
        </w:rPr>
        <w:t>u k</w:t>
      </w:r>
      <w:r w:rsidRPr="00C50601">
        <w:rPr>
          <w:color w:val="000009"/>
        </w:rPr>
        <w:t>amuoyunun bilgilendirilmesi amacıyla Ulusal Yargı Ağı Bilişim (UYAP) sisteminde yer alan bilgiler esas alınarak düzenlenmiştir.</w:t>
      </w:r>
    </w:p>
    <w:p w14:paraId="765E185E" w14:textId="77777777" w:rsidR="00A6045C" w:rsidRDefault="00A6045C" w:rsidP="00A6045C">
      <w:pPr>
        <w:snapToGrid w:val="0"/>
        <w:spacing w:before="60" w:after="60"/>
        <w:ind w:firstLine="708"/>
        <w:jc w:val="both"/>
        <w:rPr>
          <w:color w:val="000009"/>
        </w:rPr>
      </w:pPr>
      <w:r w:rsidRPr="00C50601">
        <w:rPr>
          <w:color w:val="000009"/>
        </w:rPr>
        <w:t>Afyonkarahisar Adalet Sarayı, İstiklal Mahallesi Adnan Menderes Bulvarı üzerinde bina arsa alanı 6.344 m², tüm katlar dahil toplam 14.525,45 m² alana kurulu ana hizmet binasında,</w:t>
      </w:r>
      <w:r>
        <w:rPr>
          <w:color w:val="000009"/>
        </w:rPr>
        <w:t xml:space="preserve"> </w:t>
      </w:r>
      <w:r w:rsidRPr="00C50601">
        <w:rPr>
          <w:color w:val="000009"/>
        </w:rPr>
        <w:t xml:space="preserve">Cumhuriyet Başsavcılığı </w:t>
      </w:r>
      <w:r>
        <w:rPr>
          <w:color w:val="000009"/>
        </w:rPr>
        <w:t>ile</w:t>
      </w:r>
      <w:r w:rsidRPr="00C50601">
        <w:rPr>
          <w:color w:val="000009"/>
        </w:rPr>
        <w:t xml:space="preserve"> 2025 yılı sonu itibariyle faaliyete geçirilen </w:t>
      </w:r>
      <w:r>
        <w:rPr>
          <w:color w:val="000009"/>
        </w:rPr>
        <w:t xml:space="preserve">4. </w:t>
      </w:r>
      <w:r w:rsidRPr="00C50601">
        <w:rPr>
          <w:color w:val="000009"/>
        </w:rPr>
        <w:t xml:space="preserve">Ağır Ceza Mahkemesi ve 10. Asliye Ceza Mahkemesi ile birlikte </w:t>
      </w:r>
      <w:r>
        <w:rPr>
          <w:color w:val="000009"/>
        </w:rPr>
        <w:t xml:space="preserve">toplam </w:t>
      </w:r>
      <w:r w:rsidRPr="00C50601">
        <w:rPr>
          <w:color w:val="000009"/>
        </w:rPr>
        <w:t xml:space="preserve">4 Ağır Ceza Mahkemesi, 10 Asliye Ceza Mahkemesi, 6 Asliye Hukuk Mahkemesi, 2 Sulh Hukuk Mahkemesi, </w:t>
      </w:r>
      <w:r>
        <w:rPr>
          <w:color w:val="000009"/>
        </w:rPr>
        <w:t>3</w:t>
      </w:r>
      <w:r w:rsidRPr="00C50601">
        <w:rPr>
          <w:color w:val="000009"/>
        </w:rPr>
        <w:t xml:space="preserve"> İş Mahkemesi, 3 Aile Mahkemesi, 2 Sulh Ceza Hâkimliği, Kadastro Mahkemesi, </w:t>
      </w:r>
      <w:r>
        <w:rPr>
          <w:color w:val="000009"/>
        </w:rPr>
        <w:t xml:space="preserve">Tüketici Mahkemesi, </w:t>
      </w:r>
      <w:r w:rsidRPr="00C50601">
        <w:rPr>
          <w:color w:val="000009"/>
        </w:rPr>
        <w:t xml:space="preserve">İnfaz Hâkimliği, </w:t>
      </w:r>
      <w:r w:rsidRPr="00527C78">
        <w:rPr>
          <w:color w:val="000009"/>
        </w:rPr>
        <w:t>Adli Destek ve Mağdur Hizmetleri Müdürlüğü</w:t>
      </w:r>
      <w:r>
        <w:rPr>
          <w:color w:val="000009"/>
        </w:rPr>
        <w:t>,</w:t>
      </w:r>
      <w:r w:rsidRPr="00527C78">
        <w:rPr>
          <w:color w:val="000009"/>
        </w:rPr>
        <w:t xml:space="preserve"> </w:t>
      </w:r>
      <w:r w:rsidRPr="00C50601">
        <w:rPr>
          <w:color w:val="000009"/>
        </w:rPr>
        <w:t xml:space="preserve">Arabuluculuk Bürosu, </w:t>
      </w:r>
      <w:r>
        <w:rPr>
          <w:color w:val="000009"/>
        </w:rPr>
        <w:t>Savcılık,</w:t>
      </w:r>
      <w:r w:rsidRPr="00C50601">
        <w:rPr>
          <w:color w:val="000009"/>
        </w:rPr>
        <w:t xml:space="preserve"> Hukuk Mahkemeleri</w:t>
      </w:r>
      <w:r>
        <w:rPr>
          <w:color w:val="000009"/>
        </w:rPr>
        <w:t xml:space="preserve"> ve</w:t>
      </w:r>
      <w:r w:rsidRPr="00C50601">
        <w:rPr>
          <w:color w:val="000009"/>
        </w:rPr>
        <w:t xml:space="preserve"> Ceza Mahkemeleri Ön Büro</w:t>
      </w:r>
      <w:r>
        <w:rPr>
          <w:color w:val="000009"/>
        </w:rPr>
        <w:t>ları</w:t>
      </w:r>
      <w:r w:rsidRPr="00C50601">
        <w:rPr>
          <w:color w:val="000009"/>
        </w:rPr>
        <w:t>, Vezne ve Danışma Bürosu</w:t>
      </w:r>
      <w:r>
        <w:rPr>
          <w:color w:val="000009"/>
        </w:rPr>
        <w:t xml:space="preserve">nun yer aldığı </w:t>
      </w:r>
      <w:r w:rsidRPr="00C50601">
        <w:rPr>
          <w:color w:val="000009"/>
        </w:rPr>
        <w:t>ana hizmet binasına ilaveten, Zübeyde Hanım Caddesi üzerinde bina arsa alanı 1.350 m² olan</w:t>
      </w:r>
      <w:r>
        <w:rPr>
          <w:color w:val="000009"/>
        </w:rPr>
        <w:t>,</w:t>
      </w:r>
      <w:r w:rsidRPr="00C50601">
        <w:rPr>
          <w:color w:val="000009"/>
        </w:rPr>
        <w:t xml:space="preserve"> içerisinde 2 İcra Mahkemesi</w:t>
      </w:r>
      <w:r>
        <w:rPr>
          <w:color w:val="000009"/>
        </w:rPr>
        <w:t xml:space="preserve"> ve</w:t>
      </w:r>
      <w:r w:rsidRPr="00C50601">
        <w:rPr>
          <w:color w:val="000009"/>
        </w:rPr>
        <w:t xml:space="preserve"> İcra Müdürlüğünün faaliyet gösterdiği ek hizmet bina</w:t>
      </w:r>
      <w:r>
        <w:rPr>
          <w:color w:val="000009"/>
        </w:rPr>
        <w:t xml:space="preserve">ları </w:t>
      </w:r>
      <w:r w:rsidRPr="00C50601">
        <w:rPr>
          <w:color w:val="000009"/>
        </w:rPr>
        <w:t xml:space="preserve">ile vatandaşlarımıza hizmet vermektedir. </w:t>
      </w:r>
    </w:p>
    <w:p w14:paraId="12D9D5D9" w14:textId="77777777" w:rsidR="00A6045C" w:rsidRPr="00C50601" w:rsidRDefault="00A6045C" w:rsidP="00A6045C">
      <w:pPr>
        <w:snapToGrid w:val="0"/>
        <w:spacing w:before="60" w:after="60"/>
        <w:ind w:firstLine="708"/>
        <w:jc w:val="both"/>
        <w:rPr>
          <w:color w:val="000009"/>
        </w:rPr>
      </w:pPr>
      <w:r>
        <w:rPr>
          <w:color w:val="000009"/>
        </w:rPr>
        <w:t xml:space="preserve">Cumhuriyet Savcılarımız, Hâkimlerimiz ve personelimizin kullanımında bulunan Dörtyol Mahallesindeki 40 dairelik TOKİ lojmanları, Dumlupınar Mahallesi Hüseyin Tevfik Caddesi üzerinde bulunan 10 dairelik lojman ve Dumlupınar Mahallesi Kâmil Miras Caddesinde bulunan 10 dairelik lojmana ilaveten 2025 yılı itibariyle ATGV tarafından yapımı tamamlanan Fatih Mahallesindeki 28 dairelik lojmanların geçici kabulü yapılmış olup 2026 yılı itibariyle tahsislerinin yapılması planlanmaktadır. </w:t>
      </w:r>
    </w:p>
    <w:p w14:paraId="49ED9782" w14:textId="77777777" w:rsidR="00A6045C" w:rsidRPr="00C50601" w:rsidRDefault="00A6045C" w:rsidP="00A6045C">
      <w:pPr>
        <w:snapToGrid w:val="0"/>
        <w:spacing w:before="60" w:after="60"/>
        <w:ind w:firstLine="708"/>
        <w:jc w:val="both"/>
        <w:rPr>
          <w:color w:val="000009"/>
        </w:rPr>
      </w:pPr>
      <w:r w:rsidRPr="00C50601">
        <w:rPr>
          <w:color w:val="000009"/>
        </w:rPr>
        <w:t xml:space="preserve">Cumhuriyet Başsavcılığımız soruşturma bürolarında uzmanlaşma maksadıyla yeniden yapılanmaya gidilmiş, bu yapılanmaya uygun şekilde görev dağılımı yapılarak soruşturmaların </w:t>
      </w:r>
      <w:r w:rsidRPr="00C50601">
        <w:rPr>
          <w:color w:val="000009"/>
        </w:rPr>
        <w:lastRenderedPageBreak/>
        <w:t>kalitesinin arttırılması hedeflenmiştir</w:t>
      </w:r>
      <w:r>
        <w:rPr>
          <w:color w:val="000009"/>
        </w:rPr>
        <w:t>.</w:t>
      </w:r>
      <w:r w:rsidRPr="00C50601">
        <w:rPr>
          <w:color w:val="000009"/>
        </w:rPr>
        <w:t xml:space="preserve"> Cumhuriyet Başsavcılığımıza 2025 yılı sonu itibariyle geçtiğimiz yıla göre %1,71’lik bir artış ile toplam 26.385 soruşturma ve ihbar dosyası gelmiştir. Önceki yıllardan devredilen dosyalarla birlikte 26.037 dosya karara bağlanarak %98’lik temizleme oranına ulaşılmıştır.  Suç faillerinin tespit edilerek hak ettikleri cezayı almaları için çalışmalarımız gayretle devam etmekte olup, </w:t>
      </w:r>
      <w:r>
        <w:rPr>
          <w:color w:val="000009"/>
        </w:rPr>
        <w:t>son dönemlerde sosyal medya ve bilişim sistemleri kullanılmak suretiyle işlenen suçlarda artış gözlemlenmektedir. T</w:t>
      </w:r>
      <w:r w:rsidRPr="00C50601">
        <w:rPr>
          <w:color w:val="000009"/>
        </w:rPr>
        <w:t xml:space="preserve">oplumumuzun sosyal medya </w:t>
      </w:r>
      <w:r>
        <w:rPr>
          <w:color w:val="000009"/>
        </w:rPr>
        <w:t xml:space="preserve">ve bilişim sistemleri </w:t>
      </w:r>
      <w:r w:rsidRPr="00C50601">
        <w:rPr>
          <w:color w:val="000009"/>
        </w:rPr>
        <w:t>kullanımındaki bilinç seviyesinin yükselmesinin bu suçlarla mücadele</w:t>
      </w:r>
      <w:r>
        <w:rPr>
          <w:color w:val="000009"/>
        </w:rPr>
        <w:t xml:space="preserve">nin </w:t>
      </w:r>
      <w:r w:rsidRPr="00C50601">
        <w:rPr>
          <w:color w:val="000009"/>
        </w:rPr>
        <w:t>önemli unsur</w:t>
      </w:r>
      <w:r>
        <w:rPr>
          <w:color w:val="000009"/>
        </w:rPr>
        <w:t xml:space="preserve">larından </w:t>
      </w:r>
      <w:r w:rsidRPr="00C50601">
        <w:rPr>
          <w:color w:val="000009"/>
        </w:rPr>
        <w:t xml:space="preserve">olduğu değerlendirilmektedir. </w:t>
      </w:r>
    </w:p>
    <w:p w14:paraId="3ADA407A" w14:textId="77777777" w:rsidR="00A6045C" w:rsidRDefault="00A6045C" w:rsidP="00A6045C">
      <w:pPr>
        <w:snapToGrid w:val="0"/>
        <w:spacing w:before="60" w:after="60"/>
        <w:ind w:firstLine="708"/>
        <w:jc w:val="both"/>
        <w:rPr>
          <w:color w:val="000009"/>
        </w:rPr>
      </w:pPr>
      <w:r w:rsidRPr="00C50601">
        <w:rPr>
          <w:color w:val="000009"/>
        </w:rPr>
        <w:t>Kurum kaynak ve imkânların verimli, ekonomik ve etkin kullanılması, kamu mali yönetim ilkelerinin eksiksiz hayata geçirilmesi, geleceğe dair plan yapılması ve amaca ulaşmadaki başarı ölçütlerinin belirlenmesi, performans programında yer alan amaç ve göstergelere ulaşma durumu ile idarenin performans ve stratejik plan uyarınca yürütülen proje ve faaliyetlerde Afyonkarahisar Merkez ve Mülhakatları bazında mali saydamlık ve hesap verme sorumluluğuna dayalı yönetim anlayışının sonucu olarak hazırlanan 2025 yılı yargı faaliyeti ve performans değerlendirmelerine ilişkin raporu kamuoyuna sunar, raporun hazırlanmasında emeği geçen tüm personele teşekkür ederim.</w:t>
      </w:r>
    </w:p>
    <w:p w14:paraId="61E85186" w14:textId="77777777" w:rsidR="00A6045C" w:rsidRDefault="00A6045C" w:rsidP="00A6045C">
      <w:pPr>
        <w:snapToGrid w:val="0"/>
        <w:spacing w:before="60" w:after="60"/>
        <w:ind w:firstLine="708"/>
        <w:jc w:val="both"/>
        <w:rPr>
          <w:color w:val="000009"/>
        </w:rPr>
      </w:pPr>
    </w:p>
    <w:p w14:paraId="288C6D47" w14:textId="77777777" w:rsidR="00A6045C" w:rsidRPr="009E1830" w:rsidRDefault="00A6045C" w:rsidP="00A6045C">
      <w:pPr>
        <w:suppressAutoHyphens w:val="0"/>
        <w:autoSpaceDE w:val="0"/>
        <w:autoSpaceDN w:val="0"/>
        <w:adjustRightInd w:val="0"/>
        <w:jc w:val="center"/>
        <w:rPr>
          <w:b/>
          <w:bCs/>
          <w:color w:val="000000"/>
          <w:lang w:eastAsia="tr-TR"/>
        </w:rPr>
      </w:pPr>
      <w:r w:rsidRPr="009E1830">
        <w:rPr>
          <w:b/>
          <w:bCs/>
          <w:color w:val="000000"/>
          <w:lang w:eastAsia="tr-TR"/>
        </w:rPr>
        <w:t xml:space="preserve">                                                                        </w:t>
      </w:r>
      <w:r>
        <w:rPr>
          <w:b/>
          <w:bCs/>
          <w:color w:val="000000"/>
          <w:lang w:eastAsia="tr-TR"/>
        </w:rPr>
        <w:t xml:space="preserve">           </w:t>
      </w:r>
      <w:r w:rsidRPr="009E1830">
        <w:rPr>
          <w:b/>
          <w:bCs/>
          <w:color w:val="000000"/>
          <w:lang w:eastAsia="tr-TR"/>
        </w:rPr>
        <w:t>Mehmet PATLAK</w:t>
      </w:r>
    </w:p>
    <w:p w14:paraId="2E491057" w14:textId="77777777" w:rsidR="00A6045C" w:rsidRPr="009E1830" w:rsidRDefault="00A6045C" w:rsidP="00A6045C">
      <w:pPr>
        <w:pStyle w:val="Default"/>
        <w:ind w:firstLine="708"/>
        <w:jc w:val="center"/>
        <w:rPr>
          <w:rFonts w:eastAsia="Times New Roman"/>
          <w:b/>
          <w:bCs/>
          <w:lang w:eastAsia="tr-TR"/>
        </w:rPr>
      </w:pPr>
      <w:r w:rsidRPr="009E1830">
        <w:rPr>
          <w:rFonts w:eastAsia="Times New Roman"/>
          <w:b/>
          <w:bCs/>
          <w:lang w:eastAsia="tr-TR"/>
        </w:rPr>
        <w:t xml:space="preserve">                                                            </w:t>
      </w:r>
      <w:r>
        <w:rPr>
          <w:rFonts w:eastAsia="Times New Roman"/>
          <w:b/>
          <w:bCs/>
          <w:lang w:eastAsia="tr-TR"/>
        </w:rPr>
        <w:t xml:space="preserve">           </w:t>
      </w:r>
      <w:r w:rsidRPr="009E1830">
        <w:rPr>
          <w:rFonts w:eastAsia="Times New Roman"/>
          <w:b/>
          <w:bCs/>
          <w:lang w:eastAsia="tr-TR"/>
        </w:rPr>
        <w:t xml:space="preserve"> Afyonkarahisar Cumhuriyet Başsavcısı</w:t>
      </w:r>
    </w:p>
    <w:p w14:paraId="4404A163" w14:textId="77777777" w:rsidR="00A6045C" w:rsidRDefault="00A6045C" w:rsidP="00A6045C">
      <w:pPr>
        <w:jc w:val="both"/>
        <w:rPr>
          <w:b/>
          <w:color w:val="C00000"/>
        </w:rPr>
      </w:pPr>
    </w:p>
    <w:p w14:paraId="5EADDBBF" w14:textId="77777777" w:rsidR="00E32D7B" w:rsidRPr="00546870" w:rsidRDefault="00E32D7B">
      <w:pPr>
        <w:pStyle w:val="Balk2"/>
        <w:pageBreakBefore/>
        <w:numPr>
          <w:ilvl w:val="0"/>
          <w:numId w:val="1"/>
        </w:numPr>
        <w:ind w:left="0" w:firstLine="0"/>
        <w:rPr>
          <w:rFonts w:cs="Times New Roman"/>
          <w:color w:val="C00000"/>
          <w:sz w:val="24"/>
          <w:szCs w:val="24"/>
        </w:rPr>
      </w:pPr>
      <w:r w:rsidRPr="00546870">
        <w:rPr>
          <w:rFonts w:ascii="Times New Roman" w:hAnsi="Times New Roman" w:cs="Times New Roman"/>
          <w:color w:val="C00000"/>
          <w:sz w:val="24"/>
          <w:szCs w:val="24"/>
        </w:rPr>
        <w:lastRenderedPageBreak/>
        <w:t>1. GENEL BİLGİLER</w:t>
      </w:r>
      <w:bookmarkEnd w:id="21"/>
    </w:p>
    <w:p w14:paraId="4ED413C4" w14:textId="77777777" w:rsidR="00E32D7B" w:rsidRPr="00546870" w:rsidRDefault="00E32D7B">
      <w:pPr>
        <w:tabs>
          <w:tab w:val="left" w:pos="360"/>
        </w:tabs>
        <w:jc w:val="both"/>
        <w:rPr>
          <w:b/>
          <w:color w:val="C00000"/>
        </w:rPr>
      </w:pPr>
    </w:p>
    <w:p w14:paraId="390716D4" w14:textId="77777777" w:rsidR="00E32D7B" w:rsidRPr="00546870" w:rsidRDefault="00E32D7B">
      <w:pPr>
        <w:pStyle w:val="Balk3"/>
        <w:numPr>
          <w:ilvl w:val="0"/>
          <w:numId w:val="1"/>
        </w:numPr>
        <w:ind w:left="0" w:firstLine="0"/>
        <w:rPr>
          <w:rFonts w:cs="Times New Roman"/>
          <w:color w:val="C00000"/>
          <w:sz w:val="24"/>
          <w:szCs w:val="24"/>
        </w:rPr>
      </w:pPr>
      <w:bookmarkStart w:id="22" w:name="__RefHeading__155_1323963809"/>
      <w:bookmarkStart w:id="23" w:name="__RefHeading__284_597354004"/>
      <w:bookmarkStart w:id="24" w:name="__RefHeading__198_1086036030"/>
      <w:bookmarkStart w:id="25" w:name="__RefHeading__143_1589488387"/>
      <w:bookmarkStart w:id="26" w:name="__RefHeading___Toc450743406"/>
      <w:bookmarkStart w:id="27" w:name="__RefHeading__720_2095565461"/>
      <w:bookmarkStart w:id="28" w:name="__RefHeading__577_796719703"/>
      <w:bookmarkStart w:id="29" w:name="_Toc121219580"/>
      <w:bookmarkEnd w:id="22"/>
      <w:bookmarkEnd w:id="23"/>
      <w:bookmarkEnd w:id="24"/>
      <w:bookmarkEnd w:id="25"/>
      <w:bookmarkEnd w:id="26"/>
      <w:bookmarkEnd w:id="27"/>
      <w:bookmarkEnd w:id="28"/>
      <w:r w:rsidRPr="00546870">
        <w:rPr>
          <w:rFonts w:ascii="Times New Roman" w:hAnsi="Times New Roman" w:cs="Times New Roman"/>
          <w:color w:val="C00000"/>
          <w:sz w:val="24"/>
          <w:szCs w:val="24"/>
        </w:rPr>
        <w:t>A. ADLİYENİN FİZİKİ YAPISI</w:t>
      </w:r>
      <w:bookmarkEnd w:id="29"/>
    </w:p>
    <w:p w14:paraId="60038793" w14:textId="77777777" w:rsidR="00E32D7B" w:rsidRPr="00546870" w:rsidRDefault="00E32D7B">
      <w:pPr>
        <w:jc w:val="both"/>
        <w:rPr>
          <w:b/>
          <w:color w:val="C00000"/>
        </w:rPr>
      </w:pPr>
    </w:p>
    <w:p w14:paraId="5EE1AF5B" w14:textId="2EFA20DB" w:rsidR="00021314" w:rsidRPr="00021314" w:rsidRDefault="00E32D7B" w:rsidP="004C5EDE">
      <w:pPr>
        <w:pStyle w:val="Balk4"/>
        <w:numPr>
          <w:ilvl w:val="1"/>
          <w:numId w:val="4"/>
        </w:numPr>
        <w:ind w:left="0" w:firstLine="851"/>
        <w:rPr>
          <w:color w:val="C00000"/>
        </w:rPr>
      </w:pPr>
      <w:bookmarkStart w:id="30" w:name="__RefHeading__157_1323963809"/>
      <w:bookmarkStart w:id="31" w:name="__RefHeading__286_597354004"/>
      <w:bookmarkStart w:id="32" w:name="__RefHeading__200_1086036030"/>
      <w:bookmarkStart w:id="33" w:name="__RefHeading__145_1589488387"/>
      <w:bookmarkStart w:id="34" w:name="__RefHeading___Toc450743407"/>
      <w:bookmarkStart w:id="35" w:name="__RefHeading__722_2095565461"/>
      <w:bookmarkStart w:id="36" w:name="__RefHeading__579_796719703"/>
      <w:bookmarkStart w:id="37" w:name="_Toc455182118"/>
      <w:bookmarkStart w:id="38" w:name="_Toc92879947"/>
      <w:bookmarkStart w:id="39" w:name="_Toc94867853"/>
      <w:bookmarkStart w:id="40" w:name="_Toc121219581"/>
      <w:bookmarkEnd w:id="30"/>
      <w:bookmarkEnd w:id="31"/>
      <w:bookmarkEnd w:id="32"/>
      <w:bookmarkEnd w:id="33"/>
      <w:bookmarkEnd w:id="34"/>
      <w:bookmarkEnd w:id="35"/>
      <w:bookmarkEnd w:id="36"/>
      <w:r w:rsidRPr="00021314">
        <w:rPr>
          <w:color w:val="C00000"/>
          <w:sz w:val="24"/>
          <w:szCs w:val="24"/>
        </w:rPr>
        <w:t>MERKEZ ADLİYESİ</w:t>
      </w:r>
      <w:bookmarkEnd w:id="37"/>
      <w:bookmarkEnd w:id="38"/>
      <w:bookmarkEnd w:id="39"/>
      <w:bookmarkEnd w:id="40"/>
    </w:p>
    <w:tbl>
      <w:tblPr>
        <w:tblW w:w="9442" w:type="dxa"/>
        <w:tblLayout w:type="fixed"/>
        <w:tblLook w:val="0000" w:firstRow="0" w:lastRow="0" w:firstColumn="0" w:lastColumn="0" w:noHBand="0" w:noVBand="0"/>
      </w:tblPr>
      <w:tblGrid>
        <w:gridCol w:w="3519"/>
        <w:gridCol w:w="842"/>
        <w:gridCol w:w="3402"/>
        <w:gridCol w:w="23"/>
        <w:gridCol w:w="1656"/>
      </w:tblGrid>
      <w:tr w:rsidR="00021314" w14:paraId="65745A12" w14:textId="77777777" w:rsidTr="00AD7350">
        <w:trPr>
          <w:trHeight w:val="443"/>
        </w:trPr>
        <w:tc>
          <w:tcPr>
            <w:tcW w:w="3519" w:type="dxa"/>
            <w:tcBorders>
              <w:top w:val="single" w:sz="4" w:space="0" w:color="000000"/>
              <w:left w:val="single" w:sz="4" w:space="0" w:color="000000"/>
              <w:bottom w:val="single" w:sz="4" w:space="0" w:color="000000"/>
            </w:tcBorders>
            <w:shd w:val="clear" w:color="auto" w:fill="CB0000"/>
          </w:tcPr>
          <w:p w14:paraId="13111991" w14:textId="77777777" w:rsidR="00021314" w:rsidRDefault="00021314" w:rsidP="00AD735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120E8B8C" w14:textId="77777777" w:rsidR="00021314" w:rsidRPr="00306BA0" w:rsidRDefault="00021314" w:rsidP="00AD7350">
            <w:pPr>
              <w:tabs>
                <w:tab w:val="left" w:pos="360"/>
              </w:tabs>
              <w:spacing w:before="60" w:after="60"/>
              <w:jc w:val="center"/>
            </w:pPr>
            <w:r w:rsidRPr="00971A19">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530C325B" w14:textId="77777777" w:rsidR="00021314" w:rsidRPr="000E20B9" w:rsidRDefault="00021314" w:rsidP="00AD7350">
            <w:pPr>
              <w:tabs>
                <w:tab w:val="left" w:pos="360"/>
              </w:tabs>
              <w:spacing w:before="60" w:after="60"/>
              <w:jc w:val="center"/>
              <w:rPr>
                <w:color w:val="FFFFFF"/>
              </w:rPr>
            </w:pPr>
            <w:r w:rsidRPr="000E20B9">
              <w:rPr>
                <w:color w:val="FFFFFF"/>
              </w:rPr>
              <w:t>Hizmet Alanı</w:t>
            </w:r>
          </w:p>
          <w:p w14:paraId="15F4A541" w14:textId="77777777" w:rsidR="00021314" w:rsidRPr="000E20B9" w:rsidRDefault="00021314" w:rsidP="00AD7350">
            <w:pPr>
              <w:tabs>
                <w:tab w:val="left" w:pos="360"/>
              </w:tabs>
              <w:spacing w:before="60" w:after="60"/>
              <w:jc w:val="center"/>
              <w:rPr>
                <w:color w:val="FFFFFF"/>
              </w:rPr>
            </w:pPr>
            <w:r w:rsidRPr="000E20B9">
              <w:rPr>
                <w:color w:val="FFFFFF"/>
              </w:rPr>
              <w:t>(M2)</w:t>
            </w:r>
          </w:p>
        </w:tc>
      </w:tr>
      <w:tr w:rsidR="00021314" w14:paraId="6A7065DA" w14:textId="77777777" w:rsidTr="00AD7350">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3BB04BDE" w14:textId="77777777" w:rsidR="00021314" w:rsidRDefault="00021314" w:rsidP="00AD735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755B49A1"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4A24985A" w14:textId="77777777" w:rsidR="00021314" w:rsidRDefault="00021314" w:rsidP="00AD7350">
            <w:pPr>
              <w:snapToGrid w:val="0"/>
              <w:spacing w:before="60" w:after="60"/>
              <w:rPr>
                <w:sz w:val="20"/>
                <w:szCs w:val="20"/>
              </w:rPr>
            </w:pPr>
            <w:r>
              <w:rPr>
                <w:sz w:val="20"/>
                <w:szCs w:val="20"/>
              </w:rPr>
              <w:t>İstiklal Mahallesi Adnan Menderes Bulvarı Zübeyde Hanım Caddesi No:2 03040 Afyonkarahisar</w:t>
            </w:r>
          </w:p>
        </w:tc>
        <w:tc>
          <w:tcPr>
            <w:tcW w:w="1656" w:type="dxa"/>
            <w:vMerge w:val="restart"/>
            <w:tcBorders>
              <w:top w:val="single" w:sz="4" w:space="0" w:color="000000"/>
              <w:left w:val="single" w:sz="4" w:space="0" w:color="000000"/>
              <w:right w:val="single" w:sz="4" w:space="0" w:color="auto"/>
            </w:tcBorders>
          </w:tcPr>
          <w:p w14:paraId="78F5A010" w14:textId="77777777" w:rsidR="00021314" w:rsidRPr="00E65635" w:rsidRDefault="00021314" w:rsidP="00AD7350">
            <w:pPr>
              <w:rPr>
                <w:b/>
                <w:bCs/>
                <w:i/>
                <w:iCs/>
                <w:color w:val="0000CC"/>
                <w:sz w:val="20"/>
                <w:szCs w:val="20"/>
              </w:rPr>
            </w:pPr>
            <w:r w:rsidRPr="00E65635">
              <w:rPr>
                <w:b/>
                <w:bCs/>
                <w:i/>
                <w:iCs/>
                <w:color w:val="0000CC"/>
                <w:sz w:val="20"/>
                <w:szCs w:val="20"/>
              </w:rPr>
              <w:t>Bina arsa alanı  6.344m²</w:t>
            </w:r>
          </w:p>
          <w:p w14:paraId="020A912F" w14:textId="77777777" w:rsidR="00021314" w:rsidRDefault="00021314" w:rsidP="00AD7350">
            <w:pPr>
              <w:spacing w:before="60" w:after="60"/>
              <w:rPr>
                <w:b/>
                <w:bCs/>
                <w:i/>
                <w:iCs/>
                <w:color w:val="0000CC"/>
                <w:sz w:val="20"/>
                <w:szCs w:val="20"/>
              </w:rPr>
            </w:pPr>
            <w:r w:rsidRPr="00E65635">
              <w:rPr>
                <w:b/>
                <w:bCs/>
                <w:i/>
                <w:iCs/>
                <w:color w:val="0000CC"/>
                <w:sz w:val="20"/>
                <w:szCs w:val="20"/>
              </w:rPr>
              <w:t>Toplam tüm katlar dahil</w:t>
            </w:r>
            <w:r>
              <w:rPr>
                <w:rFonts w:ascii="Calibri" w:hAnsi="Calibri" w:cs="Calibri"/>
                <w:color w:val="000000"/>
                <w:sz w:val="20"/>
                <w:szCs w:val="20"/>
              </w:rPr>
              <w:t xml:space="preserve"> </w:t>
            </w:r>
            <w:r>
              <w:rPr>
                <w:b/>
                <w:bCs/>
                <w:i/>
                <w:iCs/>
                <w:color w:val="0000CC"/>
                <w:sz w:val="20"/>
                <w:szCs w:val="20"/>
              </w:rPr>
              <w:t>14</w:t>
            </w:r>
            <w:r w:rsidRPr="00E65635">
              <w:rPr>
                <w:b/>
                <w:bCs/>
                <w:i/>
                <w:iCs/>
                <w:color w:val="0000CC"/>
                <w:sz w:val="20"/>
                <w:szCs w:val="20"/>
              </w:rPr>
              <w:t>.</w:t>
            </w:r>
            <w:r>
              <w:rPr>
                <w:b/>
                <w:bCs/>
                <w:i/>
                <w:iCs/>
                <w:color w:val="0000CC"/>
                <w:sz w:val="20"/>
                <w:szCs w:val="20"/>
              </w:rPr>
              <w:t>525</w:t>
            </w:r>
            <w:r w:rsidRPr="00E65635">
              <w:rPr>
                <w:b/>
                <w:bCs/>
                <w:i/>
                <w:iCs/>
                <w:color w:val="0000CC"/>
                <w:sz w:val="20"/>
                <w:szCs w:val="20"/>
              </w:rPr>
              <w:t>,</w:t>
            </w:r>
            <w:r>
              <w:rPr>
                <w:b/>
                <w:bCs/>
                <w:i/>
                <w:iCs/>
                <w:color w:val="0000CC"/>
                <w:sz w:val="20"/>
                <w:szCs w:val="20"/>
              </w:rPr>
              <w:t>45</w:t>
            </w:r>
            <w:r w:rsidRPr="00E65635">
              <w:rPr>
                <w:b/>
                <w:bCs/>
                <w:i/>
                <w:iCs/>
                <w:color w:val="0000CC"/>
                <w:sz w:val="20"/>
                <w:szCs w:val="20"/>
              </w:rPr>
              <w:t>m²</w:t>
            </w:r>
          </w:p>
        </w:tc>
      </w:tr>
      <w:tr w:rsidR="00021314" w14:paraId="536963E6"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75005BB9"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9CBBEE5"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0867263F" w14:textId="77777777" w:rsidR="00021314" w:rsidRDefault="00021314" w:rsidP="00AD7350">
            <w:pPr>
              <w:snapToGrid w:val="0"/>
              <w:spacing w:before="60" w:after="60"/>
              <w:rPr>
                <w:sz w:val="20"/>
                <w:szCs w:val="20"/>
              </w:rPr>
            </w:pPr>
            <w:r>
              <w:rPr>
                <w:sz w:val="20"/>
                <w:szCs w:val="20"/>
              </w:rPr>
              <w:t>0 272 216 9003</w:t>
            </w:r>
          </w:p>
        </w:tc>
        <w:tc>
          <w:tcPr>
            <w:tcW w:w="1656" w:type="dxa"/>
            <w:vMerge/>
            <w:tcBorders>
              <w:left w:val="single" w:sz="4" w:space="0" w:color="000000"/>
              <w:right w:val="single" w:sz="4" w:space="0" w:color="auto"/>
            </w:tcBorders>
          </w:tcPr>
          <w:p w14:paraId="7832E433" w14:textId="77777777" w:rsidR="00021314" w:rsidRDefault="00021314" w:rsidP="00AD7350">
            <w:pPr>
              <w:snapToGrid w:val="0"/>
              <w:spacing w:before="60" w:after="60"/>
              <w:rPr>
                <w:sz w:val="20"/>
                <w:szCs w:val="20"/>
              </w:rPr>
            </w:pPr>
          </w:p>
        </w:tc>
      </w:tr>
      <w:tr w:rsidR="00021314" w14:paraId="7C583DA7"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0D2A53A3"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BD748F7"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D1700C5" w14:textId="77777777" w:rsidR="00021314" w:rsidRDefault="00021314" w:rsidP="00AD7350">
            <w:pPr>
              <w:snapToGrid w:val="0"/>
              <w:spacing w:before="60" w:after="60"/>
              <w:rPr>
                <w:sz w:val="20"/>
                <w:szCs w:val="20"/>
              </w:rPr>
            </w:pPr>
            <w:r>
              <w:rPr>
                <w:sz w:val="20"/>
                <w:szCs w:val="20"/>
              </w:rPr>
              <w:t>0 272 217 3796</w:t>
            </w:r>
          </w:p>
        </w:tc>
        <w:tc>
          <w:tcPr>
            <w:tcW w:w="1656" w:type="dxa"/>
            <w:vMerge/>
            <w:tcBorders>
              <w:left w:val="single" w:sz="4" w:space="0" w:color="000000"/>
              <w:bottom w:val="single" w:sz="4" w:space="0" w:color="000000"/>
              <w:right w:val="single" w:sz="4" w:space="0" w:color="auto"/>
            </w:tcBorders>
          </w:tcPr>
          <w:p w14:paraId="76858BFC" w14:textId="77777777" w:rsidR="00021314" w:rsidRDefault="00021314" w:rsidP="00AD7350">
            <w:pPr>
              <w:snapToGrid w:val="0"/>
              <w:spacing w:before="60" w:after="60"/>
              <w:rPr>
                <w:sz w:val="20"/>
                <w:szCs w:val="20"/>
              </w:rPr>
            </w:pPr>
          </w:p>
        </w:tc>
      </w:tr>
      <w:tr w:rsidR="00021314" w14:paraId="58C7F971" w14:textId="77777777" w:rsidTr="00AD7350">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60421A4A" w14:textId="77777777" w:rsidR="00021314" w:rsidRDefault="00021314" w:rsidP="00AD7350">
            <w:pPr>
              <w:spacing w:before="60" w:after="60"/>
              <w:rPr>
                <w:sz w:val="20"/>
                <w:szCs w:val="20"/>
              </w:rPr>
            </w:pPr>
            <w:r>
              <w:rPr>
                <w:sz w:val="20"/>
                <w:szCs w:val="20"/>
              </w:rPr>
              <w:t>Afyonkarahisar Adliyesi Ek Hizmet Binası;</w:t>
            </w:r>
          </w:p>
          <w:p w14:paraId="62F77501" w14:textId="77777777" w:rsidR="00021314" w:rsidRPr="00F20DD6" w:rsidRDefault="00021314" w:rsidP="00AD7350">
            <w:pPr>
              <w:spacing w:before="60" w:after="60"/>
              <w:rPr>
                <w:sz w:val="20"/>
                <w:szCs w:val="20"/>
              </w:rPr>
            </w:pPr>
            <w:r w:rsidRPr="00F20DD6">
              <w:rPr>
                <w:sz w:val="20"/>
                <w:szCs w:val="20"/>
              </w:rPr>
              <w:t>İdare Mahkemesi Başkanlığı</w:t>
            </w:r>
          </w:p>
          <w:p w14:paraId="4A508553" w14:textId="77777777" w:rsidR="00021314" w:rsidRPr="00F20DD6" w:rsidRDefault="00021314" w:rsidP="00AD7350">
            <w:pPr>
              <w:spacing w:before="60" w:after="60"/>
              <w:rPr>
                <w:sz w:val="20"/>
                <w:szCs w:val="20"/>
              </w:rPr>
            </w:pPr>
            <w:r w:rsidRPr="00F20DD6">
              <w:rPr>
                <w:sz w:val="20"/>
                <w:szCs w:val="20"/>
              </w:rPr>
              <w:t>Denetimli Serbestlik Müdürlüğü</w:t>
            </w:r>
          </w:p>
          <w:p w14:paraId="0E179274" w14:textId="77777777" w:rsidR="00021314" w:rsidRPr="00F20DD6" w:rsidRDefault="00021314" w:rsidP="00AD7350">
            <w:pPr>
              <w:spacing w:before="60" w:after="60"/>
              <w:rPr>
                <w:sz w:val="20"/>
                <w:szCs w:val="20"/>
              </w:rPr>
            </w:pPr>
            <w:r w:rsidRPr="00F20DD6">
              <w:rPr>
                <w:sz w:val="20"/>
                <w:szCs w:val="20"/>
              </w:rPr>
              <w:t>Adli Tıp Şube Müdürlüğü</w:t>
            </w:r>
          </w:p>
          <w:p w14:paraId="395A22B0" w14:textId="77777777" w:rsidR="00021314" w:rsidRDefault="00021314" w:rsidP="00AD7350">
            <w:pPr>
              <w:spacing w:before="60" w:after="60"/>
              <w:rPr>
                <w:sz w:val="20"/>
                <w:szCs w:val="20"/>
              </w:rPr>
            </w:pPr>
            <w:r w:rsidRPr="00F20DD6">
              <w:rPr>
                <w:sz w:val="20"/>
                <w:szCs w:val="20"/>
              </w:rPr>
              <w:t>İl Seçim Müdürlüğü</w:t>
            </w:r>
          </w:p>
        </w:tc>
        <w:tc>
          <w:tcPr>
            <w:tcW w:w="842" w:type="dxa"/>
            <w:tcBorders>
              <w:top w:val="single" w:sz="4" w:space="0" w:color="000000"/>
              <w:left w:val="single" w:sz="4" w:space="0" w:color="000000"/>
              <w:bottom w:val="single" w:sz="4" w:space="0" w:color="000000"/>
            </w:tcBorders>
            <w:shd w:val="clear" w:color="auto" w:fill="auto"/>
          </w:tcPr>
          <w:p w14:paraId="51F19CC4"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3D17FB72" w14:textId="77777777" w:rsidR="00021314" w:rsidRDefault="00021314" w:rsidP="00AD7350">
            <w:pPr>
              <w:snapToGrid w:val="0"/>
              <w:spacing w:before="60" w:after="60"/>
              <w:rPr>
                <w:sz w:val="20"/>
                <w:szCs w:val="20"/>
              </w:rPr>
            </w:pPr>
            <w:r>
              <w:rPr>
                <w:sz w:val="20"/>
                <w:szCs w:val="20"/>
              </w:rPr>
              <w:t>Ordu Bulvarı Eski Afyon Lisesi Karşısı</w:t>
            </w:r>
          </w:p>
        </w:tc>
        <w:tc>
          <w:tcPr>
            <w:tcW w:w="1656" w:type="dxa"/>
            <w:vMerge w:val="restart"/>
            <w:tcBorders>
              <w:top w:val="single" w:sz="4" w:space="0" w:color="000000"/>
              <w:left w:val="single" w:sz="4" w:space="0" w:color="000000"/>
              <w:right w:val="single" w:sz="4" w:space="0" w:color="auto"/>
            </w:tcBorders>
          </w:tcPr>
          <w:p w14:paraId="5C162200" w14:textId="77777777" w:rsidR="00021314" w:rsidRDefault="00021314" w:rsidP="00AD7350">
            <w:pPr>
              <w:snapToGrid w:val="0"/>
              <w:spacing w:before="60" w:after="60"/>
              <w:rPr>
                <w:b/>
                <w:bCs/>
                <w:i/>
                <w:iCs/>
                <w:color w:val="0000CC"/>
                <w:sz w:val="20"/>
                <w:szCs w:val="20"/>
              </w:rPr>
            </w:pPr>
            <w:r w:rsidRPr="00E65635">
              <w:rPr>
                <w:b/>
                <w:bCs/>
                <w:i/>
                <w:iCs/>
                <w:color w:val="0000CC"/>
                <w:sz w:val="20"/>
                <w:szCs w:val="20"/>
              </w:rPr>
              <w:t>Bina arsa alanı  2.121,90m²</w:t>
            </w:r>
          </w:p>
          <w:p w14:paraId="58232ED1" w14:textId="77777777" w:rsidR="00021314" w:rsidRDefault="00021314" w:rsidP="00AD7350">
            <w:pPr>
              <w:snapToGrid w:val="0"/>
              <w:spacing w:before="60" w:after="60"/>
              <w:rPr>
                <w:sz w:val="20"/>
                <w:szCs w:val="20"/>
              </w:rPr>
            </w:pPr>
            <w:r w:rsidRPr="00E65635">
              <w:rPr>
                <w:b/>
                <w:bCs/>
                <w:i/>
                <w:iCs/>
                <w:color w:val="0000CC"/>
                <w:sz w:val="20"/>
                <w:szCs w:val="20"/>
              </w:rPr>
              <w:t>Toplam tüm katlar dahil</w:t>
            </w:r>
            <w:r>
              <w:rPr>
                <w:rFonts w:ascii="Calibri" w:hAnsi="Calibri" w:cs="Calibri"/>
                <w:color w:val="000000"/>
                <w:sz w:val="20"/>
                <w:szCs w:val="20"/>
              </w:rPr>
              <w:t xml:space="preserve"> </w:t>
            </w:r>
            <w:r w:rsidRPr="00E65635">
              <w:rPr>
                <w:b/>
                <w:bCs/>
                <w:i/>
                <w:iCs/>
                <w:color w:val="0000CC"/>
                <w:sz w:val="20"/>
                <w:szCs w:val="20"/>
              </w:rPr>
              <w:t>2.588,04m²</w:t>
            </w:r>
          </w:p>
        </w:tc>
      </w:tr>
      <w:tr w:rsidR="00021314" w14:paraId="6DA68964"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0AB94503"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0993938"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1134C481" w14:textId="77777777" w:rsidR="00021314" w:rsidRDefault="00021314" w:rsidP="00AD7350">
            <w:pPr>
              <w:snapToGrid w:val="0"/>
              <w:spacing w:before="60" w:after="60"/>
              <w:rPr>
                <w:sz w:val="20"/>
                <w:szCs w:val="20"/>
              </w:rPr>
            </w:pPr>
            <w:r>
              <w:rPr>
                <w:sz w:val="20"/>
                <w:szCs w:val="20"/>
              </w:rPr>
              <w:t xml:space="preserve">0 272 213 4672 </w:t>
            </w:r>
          </w:p>
        </w:tc>
        <w:tc>
          <w:tcPr>
            <w:tcW w:w="1656" w:type="dxa"/>
            <w:vMerge/>
            <w:tcBorders>
              <w:left w:val="single" w:sz="4" w:space="0" w:color="000000"/>
              <w:right w:val="single" w:sz="4" w:space="0" w:color="auto"/>
            </w:tcBorders>
          </w:tcPr>
          <w:p w14:paraId="30635452" w14:textId="77777777" w:rsidR="00021314" w:rsidRDefault="00021314" w:rsidP="00AD7350">
            <w:pPr>
              <w:snapToGrid w:val="0"/>
              <w:spacing w:before="60" w:after="60"/>
              <w:rPr>
                <w:sz w:val="20"/>
                <w:szCs w:val="20"/>
              </w:rPr>
            </w:pPr>
          </w:p>
        </w:tc>
      </w:tr>
      <w:tr w:rsidR="00021314" w14:paraId="3BF164B0"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8F1C158"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D932083"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0532FBB" w14:textId="77777777" w:rsidR="00021314" w:rsidRDefault="00021314" w:rsidP="00AD7350">
            <w:pPr>
              <w:snapToGrid w:val="0"/>
              <w:spacing w:before="60" w:after="60"/>
              <w:rPr>
                <w:sz w:val="20"/>
                <w:szCs w:val="20"/>
              </w:rPr>
            </w:pPr>
            <w:r>
              <w:rPr>
                <w:sz w:val="20"/>
                <w:szCs w:val="20"/>
              </w:rPr>
              <w:t>0 272 213 4672</w:t>
            </w:r>
          </w:p>
        </w:tc>
        <w:tc>
          <w:tcPr>
            <w:tcW w:w="1656" w:type="dxa"/>
            <w:vMerge/>
            <w:tcBorders>
              <w:left w:val="single" w:sz="4" w:space="0" w:color="000000"/>
              <w:bottom w:val="single" w:sz="4" w:space="0" w:color="000000"/>
              <w:right w:val="single" w:sz="4" w:space="0" w:color="auto"/>
            </w:tcBorders>
          </w:tcPr>
          <w:p w14:paraId="425B1996" w14:textId="77777777" w:rsidR="00021314" w:rsidRDefault="00021314" w:rsidP="00AD7350">
            <w:pPr>
              <w:snapToGrid w:val="0"/>
              <w:spacing w:before="60" w:after="60"/>
              <w:rPr>
                <w:sz w:val="20"/>
                <w:szCs w:val="20"/>
              </w:rPr>
            </w:pPr>
          </w:p>
        </w:tc>
      </w:tr>
      <w:tr w:rsidR="00021314" w14:paraId="1B0BD9F8" w14:textId="77777777" w:rsidTr="00AD7350">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36B07B92" w14:textId="77777777" w:rsidR="00021314" w:rsidRDefault="00021314" w:rsidP="00AD7350">
            <w:pPr>
              <w:spacing w:before="60" w:after="60"/>
              <w:rPr>
                <w:sz w:val="20"/>
                <w:szCs w:val="20"/>
              </w:rPr>
            </w:pPr>
            <w:r>
              <w:rPr>
                <w:sz w:val="20"/>
                <w:szCs w:val="20"/>
              </w:rPr>
              <w:t>Afyonkarahisar Adliyesi Ek Hizmet Binası;</w:t>
            </w:r>
          </w:p>
          <w:p w14:paraId="2B815C64" w14:textId="77777777" w:rsidR="00021314" w:rsidRDefault="00021314" w:rsidP="00AD7350">
            <w:pPr>
              <w:spacing w:before="60" w:after="60"/>
              <w:rPr>
                <w:sz w:val="20"/>
                <w:szCs w:val="20"/>
              </w:rPr>
            </w:pPr>
            <w:r>
              <w:rPr>
                <w:sz w:val="20"/>
                <w:szCs w:val="20"/>
              </w:rPr>
              <w:t xml:space="preserve">İcra Müdürlüğü, </w:t>
            </w:r>
          </w:p>
          <w:p w14:paraId="1CC245B1" w14:textId="77777777" w:rsidR="00021314" w:rsidRDefault="00021314" w:rsidP="00AD7350">
            <w:pPr>
              <w:spacing w:before="60" w:after="60"/>
              <w:rPr>
                <w:sz w:val="20"/>
                <w:szCs w:val="20"/>
              </w:rPr>
            </w:pPr>
            <w:r>
              <w:rPr>
                <w:sz w:val="20"/>
                <w:szCs w:val="20"/>
              </w:rPr>
              <w:t>1. icra Mahkemesi</w:t>
            </w:r>
          </w:p>
          <w:p w14:paraId="63F85736" w14:textId="77777777" w:rsidR="00021314" w:rsidRDefault="00021314" w:rsidP="00AD7350">
            <w:pPr>
              <w:spacing w:before="60" w:after="60"/>
              <w:rPr>
                <w:sz w:val="20"/>
                <w:szCs w:val="20"/>
              </w:rPr>
            </w:pPr>
            <w:r>
              <w:rPr>
                <w:sz w:val="20"/>
                <w:szCs w:val="20"/>
              </w:rPr>
              <w:t>2. İcra Mahkemesi</w:t>
            </w:r>
          </w:p>
          <w:p w14:paraId="4936B07F" w14:textId="77777777" w:rsidR="00021314" w:rsidRDefault="00021314" w:rsidP="00AD7350">
            <w:pPr>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21DD7F8"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DF32B25" w14:textId="77777777" w:rsidR="00021314" w:rsidRDefault="00021314" w:rsidP="00AD7350">
            <w:pPr>
              <w:snapToGrid w:val="0"/>
              <w:spacing w:before="60" w:after="60"/>
              <w:rPr>
                <w:sz w:val="20"/>
                <w:szCs w:val="20"/>
              </w:rPr>
            </w:pPr>
            <w:r>
              <w:t>Merkez Esentepe Mahallesi, Zübeyde Hanım Caddesi 2757 ada 17 parsel</w:t>
            </w:r>
          </w:p>
        </w:tc>
        <w:tc>
          <w:tcPr>
            <w:tcW w:w="1656" w:type="dxa"/>
            <w:vMerge w:val="restart"/>
            <w:tcBorders>
              <w:top w:val="single" w:sz="4" w:space="0" w:color="000000"/>
              <w:left w:val="single" w:sz="4" w:space="0" w:color="000000"/>
              <w:right w:val="single" w:sz="4" w:space="0" w:color="auto"/>
            </w:tcBorders>
          </w:tcPr>
          <w:p w14:paraId="54CB136A" w14:textId="77777777" w:rsidR="00021314" w:rsidRDefault="00021314" w:rsidP="00AD7350">
            <w:pPr>
              <w:snapToGrid w:val="0"/>
              <w:spacing w:before="60" w:after="60"/>
              <w:rPr>
                <w:b/>
                <w:bCs/>
                <w:i/>
                <w:iCs/>
                <w:color w:val="0000CC"/>
                <w:sz w:val="20"/>
                <w:szCs w:val="20"/>
              </w:rPr>
            </w:pPr>
            <w:r w:rsidRPr="00E65635">
              <w:rPr>
                <w:b/>
                <w:bCs/>
                <w:i/>
                <w:iCs/>
                <w:color w:val="0000CC"/>
                <w:sz w:val="20"/>
                <w:szCs w:val="20"/>
              </w:rPr>
              <w:t xml:space="preserve">Bina arsa alanı  </w:t>
            </w:r>
            <w:r>
              <w:rPr>
                <w:b/>
                <w:bCs/>
                <w:i/>
                <w:iCs/>
                <w:color w:val="0000CC"/>
                <w:sz w:val="20"/>
                <w:szCs w:val="20"/>
              </w:rPr>
              <w:t>(tahsisli alan)</w:t>
            </w:r>
          </w:p>
          <w:p w14:paraId="0DB4B5B5" w14:textId="77777777" w:rsidR="00021314" w:rsidRDefault="00021314" w:rsidP="00AD7350">
            <w:pPr>
              <w:snapToGrid w:val="0"/>
              <w:spacing w:before="60" w:after="60"/>
              <w:rPr>
                <w:b/>
                <w:bCs/>
                <w:i/>
                <w:iCs/>
                <w:color w:val="0000CC"/>
                <w:sz w:val="20"/>
                <w:szCs w:val="20"/>
              </w:rPr>
            </w:pPr>
            <w:r>
              <w:rPr>
                <w:b/>
                <w:bCs/>
                <w:i/>
                <w:iCs/>
                <w:color w:val="0000CC"/>
                <w:sz w:val="20"/>
                <w:szCs w:val="20"/>
              </w:rPr>
              <w:t>1.35</w:t>
            </w:r>
            <w:r w:rsidRPr="004130AD">
              <w:rPr>
                <w:b/>
                <w:bCs/>
                <w:i/>
                <w:iCs/>
                <w:color w:val="0000CC"/>
                <w:sz w:val="20"/>
                <w:szCs w:val="20"/>
              </w:rPr>
              <w:t>0m²</w:t>
            </w:r>
            <w:r>
              <w:rPr>
                <w:b/>
                <w:bCs/>
                <w:i/>
                <w:iCs/>
                <w:color w:val="0000CC"/>
                <w:sz w:val="20"/>
                <w:szCs w:val="20"/>
              </w:rPr>
              <w:t xml:space="preserve"> </w:t>
            </w:r>
          </w:p>
          <w:p w14:paraId="68AB9F51" w14:textId="77777777" w:rsidR="00021314" w:rsidRDefault="00021314" w:rsidP="00AD7350">
            <w:pPr>
              <w:snapToGrid w:val="0"/>
              <w:spacing w:before="60" w:after="60"/>
              <w:rPr>
                <w:sz w:val="20"/>
                <w:szCs w:val="20"/>
              </w:rPr>
            </w:pPr>
            <w:r>
              <w:rPr>
                <w:b/>
                <w:bCs/>
                <w:i/>
                <w:iCs/>
                <w:color w:val="0000CC"/>
                <w:sz w:val="20"/>
                <w:szCs w:val="20"/>
              </w:rPr>
              <w:t xml:space="preserve"> (tekkatlı prefabrik)</w:t>
            </w:r>
          </w:p>
        </w:tc>
      </w:tr>
      <w:tr w:rsidR="00021314" w14:paraId="7BAA88DD"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30B5B604"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61496C3"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1EE8927B" w14:textId="77777777" w:rsidR="00021314" w:rsidRDefault="00021314" w:rsidP="00AD7350">
            <w:pPr>
              <w:snapToGrid w:val="0"/>
              <w:spacing w:before="60" w:after="60"/>
              <w:rPr>
                <w:sz w:val="20"/>
                <w:szCs w:val="20"/>
              </w:rPr>
            </w:pPr>
            <w:r>
              <w:rPr>
                <w:sz w:val="20"/>
                <w:szCs w:val="20"/>
              </w:rPr>
              <w:t>0 272 216 6978</w:t>
            </w:r>
          </w:p>
        </w:tc>
        <w:tc>
          <w:tcPr>
            <w:tcW w:w="1656" w:type="dxa"/>
            <w:vMerge/>
            <w:tcBorders>
              <w:left w:val="single" w:sz="4" w:space="0" w:color="000000"/>
              <w:right w:val="single" w:sz="4" w:space="0" w:color="auto"/>
            </w:tcBorders>
          </w:tcPr>
          <w:p w14:paraId="5B4831C7" w14:textId="77777777" w:rsidR="00021314" w:rsidRDefault="00021314" w:rsidP="00AD7350">
            <w:pPr>
              <w:snapToGrid w:val="0"/>
              <w:spacing w:before="60" w:after="60"/>
              <w:rPr>
                <w:sz w:val="20"/>
                <w:szCs w:val="20"/>
              </w:rPr>
            </w:pPr>
          </w:p>
        </w:tc>
      </w:tr>
      <w:tr w:rsidR="00021314" w14:paraId="6621F3D5" w14:textId="77777777" w:rsidTr="00AD735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585183DD"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4A3C9F9C"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12C3F3D9" w14:textId="77777777" w:rsidR="00021314" w:rsidRDefault="00021314" w:rsidP="00AD7350">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026E8CF3" w14:textId="77777777" w:rsidR="00021314" w:rsidRDefault="00021314" w:rsidP="00AD7350">
            <w:pPr>
              <w:snapToGrid w:val="0"/>
              <w:spacing w:before="60" w:after="60"/>
              <w:rPr>
                <w:sz w:val="20"/>
                <w:szCs w:val="20"/>
              </w:rPr>
            </w:pPr>
          </w:p>
        </w:tc>
      </w:tr>
      <w:tr w:rsidR="00021314" w14:paraId="10FC628D" w14:textId="77777777" w:rsidTr="00AD735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3F941D01"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30298C0D"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122541201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3269468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44EE9CA6" w14:textId="77777777" w:rsidR="00021314" w:rsidRDefault="00021314" w:rsidP="00AD7350">
            <w:pPr>
              <w:snapToGrid w:val="0"/>
              <w:spacing w:before="60" w:after="60"/>
              <w:jc w:val="center"/>
              <w:rPr>
                <w:sz w:val="20"/>
                <w:szCs w:val="20"/>
              </w:rPr>
            </w:pPr>
          </w:p>
        </w:tc>
      </w:tr>
      <w:tr w:rsidR="00021314" w14:paraId="1C743432"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3D5D7152"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44D1362C"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184393502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549608910"/>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29181897" w14:textId="77777777" w:rsidR="00021314" w:rsidRDefault="00021314" w:rsidP="00AD7350">
            <w:pPr>
              <w:snapToGrid w:val="0"/>
              <w:spacing w:before="60" w:after="60"/>
              <w:jc w:val="center"/>
              <w:rPr>
                <w:sz w:val="20"/>
                <w:szCs w:val="20"/>
              </w:rPr>
            </w:pPr>
          </w:p>
        </w:tc>
      </w:tr>
      <w:tr w:rsidR="00021314" w14:paraId="7F682365"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310325C0" w14:textId="77777777" w:rsidR="00021314" w:rsidRPr="0014178B" w:rsidRDefault="00021314" w:rsidP="00AD7350">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60CC0A71" w14:textId="77777777" w:rsidR="00021314" w:rsidRPr="0014178B" w:rsidRDefault="00021314" w:rsidP="00AD7350">
            <w:pPr>
              <w:snapToGrid w:val="0"/>
              <w:spacing w:before="60" w:after="60"/>
              <w:rPr>
                <w:sz w:val="20"/>
                <w:szCs w:val="20"/>
              </w:rPr>
            </w:pPr>
            <w:r w:rsidRPr="0014178B">
              <w:rPr>
                <w:sz w:val="20"/>
                <w:szCs w:val="20"/>
              </w:rPr>
              <w:t xml:space="preserve">Var </w:t>
            </w:r>
            <w:sdt>
              <w:sdtPr>
                <w:rPr>
                  <w:sz w:val="20"/>
                  <w:szCs w:val="20"/>
                </w:rPr>
                <w:id w:val="-27170227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4178B">
              <w:rPr>
                <w:sz w:val="20"/>
                <w:szCs w:val="20"/>
              </w:rPr>
              <w:t xml:space="preserve">                 Yok </w:t>
            </w:r>
            <w:sdt>
              <w:sdtPr>
                <w:rPr>
                  <w:sz w:val="20"/>
                  <w:szCs w:val="20"/>
                </w:rPr>
                <w:id w:val="-1822261969"/>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0EB98D23" w14:textId="77777777" w:rsidR="00021314" w:rsidRDefault="00021314" w:rsidP="00AD7350">
            <w:pPr>
              <w:snapToGrid w:val="0"/>
              <w:spacing w:before="60" w:after="60"/>
              <w:jc w:val="center"/>
              <w:rPr>
                <w:sz w:val="20"/>
                <w:szCs w:val="20"/>
              </w:rPr>
            </w:pPr>
          </w:p>
        </w:tc>
      </w:tr>
      <w:tr w:rsidR="00021314" w14:paraId="4F959E1B"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5922D5EC" w14:textId="77777777" w:rsidR="00021314" w:rsidRDefault="00021314" w:rsidP="00AD7350">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28759EDE"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20530037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72771311"/>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35C8636" w14:textId="77777777" w:rsidR="00021314" w:rsidRDefault="00021314" w:rsidP="00AD7350">
            <w:pPr>
              <w:snapToGrid w:val="0"/>
              <w:spacing w:before="60" w:after="60"/>
              <w:rPr>
                <w:sz w:val="20"/>
                <w:szCs w:val="20"/>
              </w:rPr>
            </w:pPr>
          </w:p>
        </w:tc>
      </w:tr>
      <w:tr w:rsidR="00021314" w14:paraId="76746B93"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39DF5F81" w14:textId="77777777" w:rsidR="00021314" w:rsidRDefault="00021314" w:rsidP="00AD7350">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95FAEB4"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137336985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9687834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76BE1D3C" w14:textId="77777777" w:rsidR="00021314" w:rsidRDefault="00021314" w:rsidP="00AD7350">
            <w:pPr>
              <w:snapToGrid w:val="0"/>
              <w:spacing w:before="60" w:after="60"/>
              <w:jc w:val="center"/>
              <w:rPr>
                <w:sz w:val="20"/>
                <w:szCs w:val="20"/>
              </w:rPr>
            </w:pPr>
          </w:p>
        </w:tc>
      </w:tr>
      <w:tr w:rsidR="00021314" w14:paraId="2C1A7E3A"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6B4FCC14" w14:textId="77777777" w:rsidR="00021314" w:rsidRDefault="00021314" w:rsidP="00AD7350">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6F5507D6" w14:textId="77777777" w:rsidR="00021314" w:rsidRDefault="00021314" w:rsidP="00AD7350">
            <w:pPr>
              <w:snapToGrid w:val="0"/>
              <w:spacing w:before="60" w:after="60"/>
              <w:jc w:val="center"/>
              <w:rPr>
                <w:sz w:val="20"/>
                <w:szCs w:val="20"/>
              </w:rPr>
            </w:pPr>
          </w:p>
        </w:tc>
      </w:tr>
    </w:tbl>
    <w:p w14:paraId="4A21AD0F" w14:textId="6DDD1750" w:rsidR="00E32D7B" w:rsidRDefault="00E32D7B">
      <w:pPr>
        <w:tabs>
          <w:tab w:val="left" w:pos="360"/>
        </w:tabs>
        <w:ind w:firstLine="360"/>
        <w:jc w:val="both"/>
        <w:rPr>
          <w:color w:val="C00000"/>
        </w:rPr>
      </w:pPr>
    </w:p>
    <w:p w14:paraId="55D43858" w14:textId="4982718B" w:rsidR="00021314" w:rsidRDefault="00021314">
      <w:pPr>
        <w:tabs>
          <w:tab w:val="left" w:pos="360"/>
        </w:tabs>
        <w:ind w:firstLine="360"/>
        <w:jc w:val="both"/>
        <w:rPr>
          <w:color w:val="C00000"/>
        </w:rPr>
      </w:pPr>
    </w:p>
    <w:p w14:paraId="2C4AB8B7" w14:textId="12711D30" w:rsidR="00021314" w:rsidRDefault="00021314">
      <w:pPr>
        <w:tabs>
          <w:tab w:val="left" w:pos="360"/>
        </w:tabs>
        <w:ind w:firstLine="360"/>
        <w:jc w:val="both"/>
        <w:rPr>
          <w:color w:val="C00000"/>
        </w:rPr>
      </w:pPr>
    </w:p>
    <w:p w14:paraId="187967FF" w14:textId="39BC7127" w:rsidR="00021314" w:rsidRDefault="00021314">
      <w:pPr>
        <w:tabs>
          <w:tab w:val="left" w:pos="360"/>
        </w:tabs>
        <w:ind w:firstLine="360"/>
        <w:jc w:val="both"/>
        <w:rPr>
          <w:color w:val="C00000"/>
        </w:rPr>
      </w:pPr>
    </w:p>
    <w:p w14:paraId="0D4DBA97" w14:textId="19FB0AD4" w:rsidR="00021314" w:rsidRDefault="00021314">
      <w:pPr>
        <w:tabs>
          <w:tab w:val="left" w:pos="360"/>
        </w:tabs>
        <w:ind w:firstLine="360"/>
        <w:jc w:val="both"/>
        <w:rPr>
          <w:color w:val="C00000"/>
        </w:rPr>
      </w:pPr>
    </w:p>
    <w:p w14:paraId="4EDB2A4D" w14:textId="02E74AD9" w:rsidR="00021314" w:rsidRDefault="00021314">
      <w:pPr>
        <w:tabs>
          <w:tab w:val="left" w:pos="360"/>
        </w:tabs>
        <w:ind w:firstLine="360"/>
        <w:jc w:val="both"/>
        <w:rPr>
          <w:color w:val="C00000"/>
        </w:rPr>
      </w:pPr>
    </w:p>
    <w:p w14:paraId="7E2F246B" w14:textId="3D743AE4" w:rsidR="00021314" w:rsidRDefault="00021314">
      <w:pPr>
        <w:tabs>
          <w:tab w:val="left" w:pos="360"/>
        </w:tabs>
        <w:ind w:firstLine="360"/>
        <w:jc w:val="both"/>
        <w:rPr>
          <w:color w:val="C00000"/>
        </w:rPr>
      </w:pPr>
    </w:p>
    <w:p w14:paraId="2F040151" w14:textId="3863F796" w:rsidR="00021314" w:rsidRDefault="00021314">
      <w:pPr>
        <w:tabs>
          <w:tab w:val="left" w:pos="360"/>
        </w:tabs>
        <w:ind w:firstLine="360"/>
        <w:jc w:val="both"/>
        <w:rPr>
          <w:color w:val="C00000"/>
        </w:rPr>
      </w:pPr>
    </w:p>
    <w:p w14:paraId="6E1E0763" w14:textId="77777777" w:rsidR="00021314" w:rsidRDefault="00021314">
      <w:pPr>
        <w:tabs>
          <w:tab w:val="left" w:pos="360"/>
        </w:tabs>
        <w:ind w:firstLine="360"/>
        <w:jc w:val="both"/>
        <w:rPr>
          <w:color w:val="C00000"/>
        </w:rPr>
      </w:pPr>
    </w:p>
    <w:p w14:paraId="08F8ED1F" w14:textId="77777777" w:rsidR="00E32D7B" w:rsidRPr="00546870" w:rsidRDefault="00E32D7B" w:rsidP="004C5EDE">
      <w:pPr>
        <w:pStyle w:val="Balk4"/>
        <w:numPr>
          <w:ilvl w:val="1"/>
          <w:numId w:val="4"/>
        </w:numPr>
        <w:ind w:left="0" w:firstLine="851"/>
        <w:rPr>
          <w:color w:val="C00000"/>
          <w:sz w:val="24"/>
          <w:szCs w:val="24"/>
        </w:rPr>
      </w:pPr>
      <w:bookmarkStart w:id="41" w:name="__RefHeading__159_1323963809"/>
      <w:bookmarkStart w:id="42" w:name="__RefHeading__288_597354004"/>
      <w:bookmarkStart w:id="43" w:name="__RefHeading__202_1086036030"/>
      <w:bookmarkStart w:id="44" w:name="__RefHeading__147_1589488387"/>
      <w:bookmarkStart w:id="45" w:name="__RefHeading___Toc450743408"/>
      <w:bookmarkStart w:id="46" w:name="__RefHeading__724_2095565461"/>
      <w:bookmarkStart w:id="47" w:name="__RefHeading__581_796719703"/>
      <w:bookmarkStart w:id="48" w:name="_Toc455182119"/>
      <w:bookmarkStart w:id="49" w:name="_Toc92879948"/>
      <w:bookmarkStart w:id="50" w:name="_Toc94867854"/>
      <w:bookmarkStart w:id="51" w:name="_Toc121219582"/>
      <w:bookmarkEnd w:id="41"/>
      <w:bookmarkEnd w:id="42"/>
      <w:bookmarkEnd w:id="43"/>
      <w:bookmarkEnd w:id="44"/>
      <w:bookmarkEnd w:id="45"/>
      <w:bookmarkEnd w:id="46"/>
      <w:bookmarkEnd w:id="47"/>
      <w:r w:rsidRPr="00546870">
        <w:rPr>
          <w:color w:val="C00000"/>
          <w:sz w:val="24"/>
          <w:szCs w:val="24"/>
        </w:rPr>
        <w:t>MÜLHAKAT ADLİYELERİ</w:t>
      </w:r>
      <w:bookmarkEnd w:id="48"/>
      <w:bookmarkEnd w:id="49"/>
      <w:bookmarkEnd w:id="50"/>
      <w:bookmarkEnd w:id="51"/>
    </w:p>
    <w:p w14:paraId="50AD7B7A" w14:textId="77777777" w:rsidR="00E32D7B" w:rsidRDefault="00E32D7B">
      <w:pPr>
        <w:rPr>
          <w:color w:val="C00000"/>
        </w:rPr>
      </w:pPr>
    </w:p>
    <w:p w14:paraId="26E77625" w14:textId="353087DA" w:rsidR="00021314" w:rsidRPr="00021314" w:rsidRDefault="00E32D7B" w:rsidP="00021314">
      <w:pPr>
        <w:rPr>
          <w:color w:val="C00000"/>
        </w:rPr>
      </w:pPr>
      <w:r>
        <w:rPr>
          <w:b/>
        </w:rPr>
        <w:tab/>
      </w:r>
      <w:r w:rsidR="00021314" w:rsidRPr="00021314">
        <w:rPr>
          <w:b/>
          <w:color w:val="C00000"/>
        </w:rPr>
        <w:t>SANDIKLI ADLİYESİ</w:t>
      </w:r>
    </w:p>
    <w:tbl>
      <w:tblPr>
        <w:tblW w:w="9442" w:type="dxa"/>
        <w:tblLayout w:type="fixed"/>
        <w:tblLook w:val="0000" w:firstRow="0" w:lastRow="0" w:firstColumn="0" w:lastColumn="0" w:noHBand="0" w:noVBand="0"/>
      </w:tblPr>
      <w:tblGrid>
        <w:gridCol w:w="3519"/>
        <w:gridCol w:w="842"/>
        <w:gridCol w:w="3402"/>
        <w:gridCol w:w="23"/>
        <w:gridCol w:w="1656"/>
      </w:tblGrid>
      <w:tr w:rsidR="00021314" w14:paraId="5962D16F" w14:textId="77777777" w:rsidTr="00AD7350">
        <w:trPr>
          <w:trHeight w:val="443"/>
        </w:trPr>
        <w:tc>
          <w:tcPr>
            <w:tcW w:w="3519" w:type="dxa"/>
            <w:tcBorders>
              <w:top w:val="single" w:sz="4" w:space="0" w:color="000000"/>
              <w:left w:val="single" w:sz="4" w:space="0" w:color="000000"/>
              <w:bottom w:val="single" w:sz="4" w:space="0" w:color="000000"/>
            </w:tcBorders>
            <w:shd w:val="clear" w:color="auto" w:fill="CB0000"/>
          </w:tcPr>
          <w:p w14:paraId="18AC235D" w14:textId="77777777" w:rsidR="00021314" w:rsidRDefault="00021314" w:rsidP="00AD735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1ED569EC" w14:textId="77777777" w:rsidR="00021314" w:rsidRPr="00306BA0" w:rsidRDefault="00021314" w:rsidP="00AD7350">
            <w:pPr>
              <w:tabs>
                <w:tab w:val="left" w:pos="360"/>
              </w:tabs>
              <w:spacing w:before="60" w:after="60"/>
              <w:jc w:val="center"/>
            </w:pPr>
            <w:r w:rsidRPr="00971A19">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7C4D52FB" w14:textId="77777777" w:rsidR="00021314" w:rsidRPr="000E20B9" w:rsidRDefault="00021314" w:rsidP="00AD7350">
            <w:pPr>
              <w:tabs>
                <w:tab w:val="left" w:pos="360"/>
              </w:tabs>
              <w:spacing w:before="60" w:after="60"/>
              <w:jc w:val="center"/>
              <w:rPr>
                <w:color w:val="FFFFFF"/>
              </w:rPr>
            </w:pPr>
            <w:r w:rsidRPr="000E20B9">
              <w:rPr>
                <w:color w:val="FFFFFF"/>
              </w:rPr>
              <w:t>Hizmet Alanı</w:t>
            </w:r>
          </w:p>
          <w:p w14:paraId="3D7555A1" w14:textId="77777777" w:rsidR="00021314" w:rsidRPr="000E20B9" w:rsidRDefault="00021314" w:rsidP="00AD7350">
            <w:pPr>
              <w:tabs>
                <w:tab w:val="left" w:pos="360"/>
              </w:tabs>
              <w:spacing w:before="60" w:after="60"/>
              <w:jc w:val="center"/>
              <w:rPr>
                <w:color w:val="FFFFFF"/>
              </w:rPr>
            </w:pPr>
            <w:r w:rsidRPr="000E20B9">
              <w:rPr>
                <w:color w:val="FFFFFF"/>
              </w:rPr>
              <w:t>(M2)</w:t>
            </w:r>
          </w:p>
        </w:tc>
      </w:tr>
      <w:tr w:rsidR="00021314" w14:paraId="4950321F" w14:textId="77777777" w:rsidTr="00AD7350">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3F098842" w14:textId="77777777" w:rsidR="00021314" w:rsidRDefault="00021314" w:rsidP="00AD735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6BBD2C42"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357C97A" w14:textId="77777777" w:rsidR="00021314" w:rsidRDefault="00021314" w:rsidP="00AD7350">
            <w:pPr>
              <w:snapToGrid w:val="0"/>
              <w:spacing w:before="60" w:after="60"/>
              <w:rPr>
                <w:sz w:val="20"/>
                <w:szCs w:val="20"/>
              </w:rPr>
            </w:pPr>
            <w:r>
              <w:rPr>
                <w:sz w:val="20"/>
                <w:szCs w:val="20"/>
              </w:rPr>
              <w:t>ŞİRİNEVLER MAH.ORUÇREİS SOK.NO:1 SANDIKLI</w:t>
            </w:r>
          </w:p>
        </w:tc>
        <w:tc>
          <w:tcPr>
            <w:tcW w:w="1656" w:type="dxa"/>
            <w:vMerge w:val="restart"/>
            <w:tcBorders>
              <w:top w:val="single" w:sz="4" w:space="0" w:color="000000"/>
              <w:left w:val="single" w:sz="4" w:space="0" w:color="000000"/>
              <w:right w:val="single" w:sz="4" w:space="0" w:color="auto"/>
            </w:tcBorders>
          </w:tcPr>
          <w:p w14:paraId="69D91D91" w14:textId="77777777" w:rsidR="00021314" w:rsidRDefault="00021314" w:rsidP="00AD7350">
            <w:pPr>
              <w:spacing w:before="60" w:after="60"/>
              <w:rPr>
                <w:b/>
                <w:bCs/>
                <w:i/>
                <w:iCs/>
                <w:color w:val="0000CC"/>
                <w:sz w:val="20"/>
                <w:szCs w:val="20"/>
              </w:rPr>
            </w:pPr>
            <w:r>
              <w:rPr>
                <w:b/>
                <w:bCs/>
                <w:i/>
                <w:iCs/>
                <w:color w:val="0000CC"/>
                <w:sz w:val="20"/>
                <w:szCs w:val="20"/>
              </w:rPr>
              <w:t>8000 M2</w:t>
            </w:r>
          </w:p>
        </w:tc>
      </w:tr>
      <w:tr w:rsidR="00021314" w14:paraId="6BC6177A"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249F9F10"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AA5ED73"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6A9316F0" w14:textId="77777777" w:rsidR="00021314" w:rsidRDefault="00021314" w:rsidP="00AD7350">
            <w:pPr>
              <w:snapToGrid w:val="0"/>
              <w:spacing w:before="60" w:after="60"/>
              <w:rPr>
                <w:sz w:val="20"/>
                <w:szCs w:val="20"/>
              </w:rPr>
            </w:pPr>
            <w:r>
              <w:rPr>
                <w:sz w:val="20"/>
                <w:szCs w:val="20"/>
              </w:rPr>
              <w:t>0272 515 18 94</w:t>
            </w:r>
          </w:p>
        </w:tc>
        <w:tc>
          <w:tcPr>
            <w:tcW w:w="1656" w:type="dxa"/>
            <w:vMerge/>
            <w:tcBorders>
              <w:left w:val="single" w:sz="4" w:space="0" w:color="000000"/>
              <w:right w:val="single" w:sz="4" w:space="0" w:color="auto"/>
            </w:tcBorders>
          </w:tcPr>
          <w:p w14:paraId="27E3DDF0" w14:textId="77777777" w:rsidR="00021314" w:rsidRDefault="00021314" w:rsidP="00AD7350">
            <w:pPr>
              <w:snapToGrid w:val="0"/>
              <w:spacing w:before="60" w:after="60"/>
              <w:rPr>
                <w:sz w:val="20"/>
                <w:szCs w:val="20"/>
              </w:rPr>
            </w:pPr>
          </w:p>
        </w:tc>
      </w:tr>
      <w:tr w:rsidR="00021314" w14:paraId="790C4EAA"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297F949D"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E751717"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0D038ED9" w14:textId="77777777" w:rsidR="00021314" w:rsidRDefault="00021314" w:rsidP="00AD7350">
            <w:pPr>
              <w:snapToGrid w:val="0"/>
              <w:spacing w:before="60" w:after="60"/>
              <w:rPr>
                <w:sz w:val="20"/>
                <w:szCs w:val="20"/>
              </w:rPr>
            </w:pPr>
            <w:r>
              <w:rPr>
                <w:sz w:val="20"/>
                <w:szCs w:val="20"/>
              </w:rPr>
              <w:t>0272 512 80 00</w:t>
            </w:r>
          </w:p>
        </w:tc>
        <w:tc>
          <w:tcPr>
            <w:tcW w:w="1656" w:type="dxa"/>
            <w:vMerge/>
            <w:tcBorders>
              <w:left w:val="single" w:sz="4" w:space="0" w:color="000000"/>
              <w:bottom w:val="single" w:sz="4" w:space="0" w:color="000000"/>
              <w:right w:val="single" w:sz="4" w:space="0" w:color="auto"/>
            </w:tcBorders>
          </w:tcPr>
          <w:p w14:paraId="5C8BC4DE" w14:textId="77777777" w:rsidR="00021314" w:rsidRDefault="00021314" w:rsidP="00AD7350">
            <w:pPr>
              <w:snapToGrid w:val="0"/>
              <w:spacing w:before="60" w:after="60"/>
              <w:rPr>
                <w:sz w:val="20"/>
                <w:szCs w:val="20"/>
              </w:rPr>
            </w:pPr>
          </w:p>
        </w:tc>
      </w:tr>
      <w:tr w:rsidR="00021314" w14:paraId="5F40DA71" w14:textId="77777777" w:rsidTr="00AD7350">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6832BDAD" w14:textId="77777777" w:rsidR="00021314" w:rsidRDefault="00021314" w:rsidP="00AD735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7DA381AB"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04B26593" w14:textId="77777777" w:rsidR="00021314" w:rsidRDefault="00021314"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4AEF73F8" w14:textId="77777777" w:rsidR="00021314" w:rsidRDefault="00021314" w:rsidP="00AD7350">
            <w:pPr>
              <w:snapToGrid w:val="0"/>
              <w:spacing w:before="60" w:after="60"/>
              <w:rPr>
                <w:sz w:val="20"/>
                <w:szCs w:val="20"/>
              </w:rPr>
            </w:pPr>
          </w:p>
        </w:tc>
      </w:tr>
      <w:tr w:rsidR="00021314" w14:paraId="4981720D"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560909B9"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33C6F4E5"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2ADC43D" w14:textId="77777777" w:rsidR="00021314" w:rsidRDefault="00021314" w:rsidP="00AD7350">
            <w:pPr>
              <w:snapToGrid w:val="0"/>
              <w:spacing w:before="60" w:after="60"/>
              <w:rPr>
                <w:sz w:val="20"/>
                <w:szCs w:val="20"/>
              </w:rPr>
            </w:pPr>
          </w:p>
        </w:tc>
        <w:tc>
          <w:tcPr>
            <w:tcW w:w="1656" w:type="dxa"/>
            <w:vMerge/>
            <w:tcBorders>
              <w:left w:val="single" w:sz="4" w:space="0" w:color="000000"/>
              <w:right w:val="single" w:sz="4" w:space="0" w:color="auto"/>
            </w:tcBorders>
          </w:tcPr>
          <w:p w14:paraId="0F4E4A34" w14:textId="77777777" w:rsidR="00021314" w:rsidRDefault="00021314" w:rsidP="00AD7350">
            <w:pPr>
              <w:snapToGrid w:val="0"/>
              <w:spacing w:before="60" w:after="60"/>
              <w:rPr>
                <w:sz w:val="20"/>
                <w:szCs w:val="20"/>
              </w:rPr>
            </w:pPr>
          </w:p>
        </w:tc>
      </w:tr>
      <w:tr w:rsidR="00021314" w14:paraId="0910E1F4"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0601294E"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59A3ADF"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38D17D4A" w14:textId="77777777" w:rsidR="00021314" w:rsidRDefault="00021314" w:rsidP="00AD735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57C05886" w14:textId="77777777" w:rsidR="00021314" w:rsidRDefault="00021314" w:rsidP="00AD7350">
            <w:pPr>
              <w:snapToGrid w:val="0"/>
              <w:spacing w:before="60" w:after="60"/>
              <w:rPr>
                <w:sz w:val="20"/>
                <w:szCs w:val="20"/>
              </w:rPr>
            </w:pPr>
          </w:p>
        </w:tc>
      </w:tr>
      <w:tr w:rsidR="00021314" w14:paraId="5E5318D7" w14:textId="77777777" w:rsidTr="00AD7350">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67B8F5E0" w14:textId="77777777" w:rsidR="00021314" w:rsidRDefault="00021314" w:rsidP="00AD7350">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3DBD80F8"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A0987D5" w14:textId="77777777" w:rsidR="00021314" w:rsidRDefault="00021314"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4AACB2C5" w14:textId="77777777" w:rsidR="00021314" w:rsidRDefault="00021314" w:rsidP="00AD7350">
            <w:pPr>
              <w:snapToGrid w:val="0"/>
              <w:spacing w:before="60" w:after="60"/>
              <w:rPr>
                <w:sz w:val="20"/>
                <w:szCs w:val="20"/>
              </w:rPr>
            </w:pPr>
          </w:p>
        </w:tc>
      </w:tr>
      <w:tr w:rsidR="00021314" w14:paraId="3A23A0C1"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34ECD1D0"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C39ED01"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55463466" w14:textId="77777777" w:rsidR="00021314" w:rsidRDefault="00021314" w:rsidP="00AD7350">
            <w:pPr>
              <w:snapToGrid w:val="0"/>
              <w:spacing w:before="60" w:after="60"/>
              <w:rPr>
                <w:sz w:val="20"/>
                <w:szCs w:val="20"/>
              </w:rPr>
            </w:pPr>
          </w:p>
        </w:tc>
        <w:tc>
          <w:tcPr>
            <w:tcW w:w="1656" w:type="dxa"/>
            <w:vMerge/>
            <w:tcBorders>
              <w:left w:val="single" w:sz="4" w:space="0" w:color="000000"/>
              <w:right w:val="single" w:sz="4" w:space="0" w:color="auto"/>
            </w:tcBorders>
          </w:tcPr>
          <w:p w14:paraId="015522C5" w14:textId="77777777" w:rsidR="00021314" w:rsidRDefault="00021314" w:rsidP="00AD7350">
            <w:pPr>
              <w:snapToGrid w:val="0"/>
              <w:spacing w:before="60" w:after="60"/>
              <w:rPr>
                <w:sz w:val="20"/>
                <w:szCs w:val="20"/>
              </w:rPr>
            </w:pPr>
          </w:p>
        </w:tc>
      </w:tr>
      <w:tr w:rsidR="00021314" w14:paraId="4676ED17" w14:textId="77777777" w:rsidTr="00AD735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03DAE702"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7FDCDCF6"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5715D422" w14:textId="77777777" w:rsidR="00021314" w:rsidRDefault="00021314" w:rsidP="00AD7350">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7B780579" w14:textId="77777777" w:rsidR="00021314" w:rsidRDefault="00021314" w:rsidP="00AD7350">
            <w:pPr>
              <w:snapToGrid w:val="0"/>
              <w:spacing w:before="60" w:after="60"/>
              <w:rPr>
                <w:sz w:val="20"/>
                <w:szCs w:val="20"/>
              </w:rPr>
            </w:pPr>
          </w:p>
        </w:tc>
      </w:tr>
      <w:tr w:rsidR="00021314" w14:paraId="429ACDB0" w14:textId="77777777" w:rsidTr="00AD735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5B726831"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4F13FBAA"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97382675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8432653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4CAA76C2" w14:textId="77777777" w:rsidR="00021314" w:rsidRDefault="00021314" w:rsidP="00AD7350">
            <w:pPr>
              <w:snapToGrid w:val="0"/>
              <w:spacing w:before="60" w:after="60"/>
              <w:jc w:val="center"/>
              <w:rPr>
                <w:sz w:val="20"/>
                <w:szCs w:val="20"/>
              </w:rPr>
            </w:pPr>
          </w:p>
        </w:tc>
      </w:tr>
      <w:tr w:rsidR="00021314" w14:paraId="7CFFED6E"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47D1B147"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528AD08D"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58715192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103569273"/>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326F904F" w14:textId="77777777" w:rsidR="00021314" w:rsidRDefault="00021314" w:rsidP="00AD7350">
            <w:pPr>
              <w:snapToGrid w:val="0"/>
              <w:spacing w:before="60" w:after="60"/>
              <w:jc w:val="center"/>
              <w:rPr>
                <w:sz w:val="20"/>
                <w:szCs w:val="20"/>
              </w:rPr>
            </w:pPr>
          </w:p>
        </w:tc>
      </w:tr>
      <w:tr w:rsidR="00021314" w14:paraId="47DC339F"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014480C9" w14:textId="77777777" w:rsidR="00021314" w:rsidRPr="0014178B" w:rsidRDefault="00021314" w:rsidP="00AD7350">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3C0D612F" w14:textId="77777777" w:rsidR="00021314" w:rsidRPr="0014178B" w:rsidRDefault="00021314" w:rsidP="00AD7350">
            <w:pPr>
              <w:snapToGrid w:val="0"/>
              <w:spacing w:before="60" w:after="60"/>
              <w:rPr>
                <w:sz w:val="20"/>
                <w:szCs w:val="20"/>
              </w:rPr>
            </w:pPr>
            <w:r w:rsidRPr="0014178B">
              <w:rPr>
                <w:sz w:val="20"/>
                <w:szCs w:val="20"/>
              </w:rPr>
              <w:t xml:space="preserve">Var </w:t>
            </w:r>
            <w:sdt>
              <w:sdtPr>
                <w:rPr>
                  <w:sz w:val="20"/>
                  <w:szCs w:val="20"/>
                </w:rPr>
                <w:id w:val="1447418421"/>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212040530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68560A76" w14:textId="77777777" w:rsidR="00021314" w:rsidRDefault="00021314" w:rsidP="00AD7350">
            <w:pPr>
              <w:snapToGrid w:val="0"/>
              <w:spacing w:before="60" w:after="60"/>
              <w:jc w:val="center"/>
              <w:rPr>
                <w:sz w:val="20"/>
                <w:szCs w:val="20"/>
              </w:rPr>
            </w:pPr>
          </w:p>
        </w:tc>
      </w:tr>
      <w:tr w:rsidR="00021314" w14:paraId="1E261C75"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65B54409" w14:textId="77777777" w:rsidR="00021314" w:rsidRDefault="00021314" w:rsidP="00AD7350">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75FFEEF9"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135747162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5408070"/>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767FC143" w14:textId="77777777" w:rsidR="00021314" w:rsidRDefault="00021314" w:rsidP="00AD7350">
            <w:pPr>
              <w:snapToGrid w:val="0"/>
              <w:spacing w:before="60" w:after="60"/>
              <w:rPr>
                <w:sz w:val="20"/>
                <w:szCs w:val="20"/>
              </w:rPr>
            </w:pPr>
          </w:p>
        </w:tc>
      </w:tr>
      <w:tr w:rsidR="00021314" w14:paraId="049351C6"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371E6462" w14:textId="77777777" w:rsidR="00021314" w:rsidRDefault="00021314" w:rsidP="00AD7350">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3FDE011"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70483551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20265447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5D89A532" w14:textId="77777777" w:rsidR="00021314" w:rsidRDefault="00021314" w:rsidP="00AD7350">
            <w:pPr>
              <w:snapToGrid w:val="0"/>
              <w:spacing w:before="60" w:after="60"/>
              <w:jc w:val="center"/>
              <w:rPr>
                <w:sz w:val="20"/>
                <w:szCs w:val="20"/>
              </w:rPr>
            </w:pPr>
          </w:p>
        </w:tc>
      </w:tr>
      <w:tr w:rsidR="00021314" w14:paraId="37CA1858"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2B4CDE8" w14:textId="77777777" w:rsidR="00021314" w:rsidRDefault="00021314" w:rsidP="00AD7350">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0D4C00DF" w14:textId="77777777" w:rsidR="00021314" w:rsidRDefault="00021314" w:rsidP="00AD7350">
            <w:pPr>
              <w:snapToGrid w:val="0"/>
              <w:spacing w:before="60" w:after="60"/>
              <w:jc w:val="center"/>
              <w:rPr>
                <w:sz w:val="20"/>
                <w:szCs w:val="20"/>
              </w:rPr>
            </w:pPr>
            <w:r>
              <w:rPr>
                <w:sz w:val="20"/>
                <w:szCs w:val="20"/>
              </w:rPr>
              <w:t>ENGELLİ RAMPASI, HİSSEDİLİR YÜZEY, BİNA KAT PLANI</w:t>
            </w:r>
          </w:p>
        </w:tc>
      </w:tr>
    </w:tbl>
    <w:p w14:paraId="5F14BDAF" w14:textId="77777777" w:rsidR="00021314" w:rsidRDefault="00021314" w:rsidP="00021314"/>
    <w:p w14:paraId="39BDDAFC" w14:textId="77777777" w:rsidR="00021314" w:rsidRDefault="00021314" w:rsidP="00021314">
      <w:pPr>
        <w:tabs>
          <w:tab w:val="left" w:pos="360"/>
        </w:tabs>
        <w:ind w:firstLine="360"/>
        <w:jc w:val="both"/>
        <w:rPr>
          <w:color w:val="C00000"/>
        </w:rPr>
      </w:pPr>
    </w:p>
    <w:p w14:paraId="2A66E085" w14:textId="4386CB6A" w:rsidR="00E32D7B" w:rsidRDefault="00E32D7B">
      <w:pPr>
        <w:tabs>
          <w:tab w:val="left" w:pos="360"/>
        </w:tabs>
        <w:jc w:val="both"/>
        <w:rPr>
          <w:b/>
          <w:i/>
          <w:iCs/>
          <w:color w:val="0000CC"/>
        </w:rPr>
      </w:pPr>
    </w:p>
    <w:p w14:paraId="47C0290E" w14:textId="605365C3" w:rsidR="00E32D7B" w:rsidRDefault="00E32D7B">
      <w:pPr>
        <w:tabs>
          <w:tab w:val="left" w:pos="360"/>
        </w:tabs>
        <w:jc w:val="both"/>
        <w:rPr>
          <w:b/>
          <w:i/>
          <w:iCs/>
          <w:color w:val="0000CC"/>
        </w:rPr>
      </w:pPr>
      <w:r>
        <w:rPr>
          <w:b/>
          <w:i/>
          <w:iCs/>
          <w:color w:val="0000CC"/>
        </w:rPr>
        <w:tab/>
      </w:r>
    </w:p>
    <w:p w14:paraId="7A73CA0B" w14:textId="471B10E4" w:rsidR="00021314" w:rsidRDefault="00021314">
      <w:pPr>
        <w:tabs>
          <w:tab w:val="left" w:pos="360"/>
        </w:tabs>
        <w:jc w:val="both"/>
        <w:rPr>
          <w:b/>
          <w:i/>
          <w:iCs/>
          <w:color w:val="0000CC"/>
        </w:rPr>
      </w:pPr>
    </w:p>
    <w:p w14:paraId="7463CF45" w14:textId="34137F1B" w:rsidR="00021314" w:rsidRDefault="00021314">
      <w:pPr>
        <w:tabs>
          <w:tab w:val="left" w:pos="360"/>
        </w:tabs>
        <w:jc w:val="both"/>
        <w:rPr>
          <w:b/>
          <w:i/>
          <w:iCs/>
          <w:color w:val="0000CC"/>
        </w:rPr>
      </w:pPr>
    </w:p>
    <w:p w14:paraId="6AFFFE28" w14:textId="79C62C14" w:rsidR="00021314" w:rsidRDefault="00021314">
      <w:pPr>
        <w:tabs>
          <w:tab w:val="left" w:pos="360"/>
        </w:tabs>
        <w:jc w:val="both"/>
        <w:rPr>
          <w:b/>
          <w:i/>
          <w:iCs/>
          <w:color w:val="0000CC"/>
        </w:rPr>
      </w:pPr>
    </w:p>
    <w:p w14:paraId="4295FCAB" w14:textId="0F0AFA46" w:rsidR="00021314" w:rsidRDefault="00021314">
      <w:pPr>
        <w:tabs>
          <w:tab w:val="left" w:pos="360"/>
        </w:tabs>
        <w:jc w:val="both"/>
        <w:rPr>
          <w:b/>
          <w:i/>
          <w:iCs/>
          <w:color w:val="0000CC"/>
        </w:rPr>
      </w:pPr>
    </w:p>
    <w:p w14:paraId="33301437" w14:textId="56845214" w:rsidR="00021314" w:rsidRDefault="00021314">
      <w:pPr>
        <w:tabs>
          <w:tab w:val="left" w:pos="360"/>
        </w:tabs>
        <w:jc w:val="both"/>
        <w:rPr>
          <w:b/>
          <w:i/>
          <w:iCs/>
          <w:color w:val="0000CC"/>
        </w:rPr>
      </w:pPr>
    </w:p>
    <w:p w14:paraId="2D4DA9C6" w14:textId="1776E8F9" w:rsidR="00021314" w:rsidRDefault="00021314">
      <w:pPr>
        <w:tabs>
          <w:tab w:val="left" w:pos="360"/>
        </w:tabs>
        <w:jc w:val="both"/>
        <w:rPr>
          <w:b/>
          <w:i/>
          <w:iCs/>
          <w:color w:val="0000CC"/>
        </w:rPr>
      </w:pPr>
    </w:p>
    <w:p w14:paraId="47D45C58" w14:textId="38E7652D" w:rsidR="00021314" w:rsidRDefault="00021314">
      <w:pPr>
        <w:tabs>
          <w:tab w:val="left" w:pos="360"/>
        </w:tabs>
        <w:jc w:val="both"/>
        <w:rPr>
          <w:b/>
          <w:i/>
          <w:iCs/>
          <w:color w:val="0000CC"/>
        </w:rPr>
      </w:pPr>
    </w:p>
    <w:p w14:paraId="20213495" w14:textId="34EB0BAD" w:rsidR="00021314" w:rsidRDefault="00021314">
      <w:pPr>
        <w:tabs>
          <w:tab w:val="left" w:pos="360"/>
        </w:tabs>
        <w:jc w:val="both"/>
        <w:rPr>
          <w:b/>
          <w:i/>
          <w:iCs/>
          <w:color w:val="0000CC"/>
        </w:rPr>
      </w:pPr>
    </w:p>
    <w:p w14:paraId="382BB3A1" w14:textId="7F9701C6" w:rsidR="00021314" w:rsidRDefault="00021314">
      <w:pPr>
        <w:tabs>
          <w:tab w:val="left" w:pos="360"/>
        </w:tabs>
        <w:jc w:val="both"/>
        <w:rPr>
          <w:b/>
          <w:i/>
          <w:iCs/>
          <w:color w:val="0000CC"/>
        </w:rPr>
      </w:pPr>
    </w:p>
    <w:p w14:paraId="5F2C0469" w14:textId="36B2172C" w:rsidR="00021314" w:rsidRDefault="00021314">
      <w:pPr>
        <w:tabs>
          <w:tab w:val="left" w:pos="360"/>
        </w:tabs>
        <w:jc w:val="both"/>
        <w:rPr>
          <w:b/>
          <w:i/>
          <w:iCs/>
          <w:color w:val="0000CC"/>
        </w:rPr>
      </w:pPr>
    </w:p>
    <w:p w14:paraId="692FC375" w14:textId="686A3C7D" w:rsidR="00021314" w:rsidRDefault="00021314">
      <w:pPr>
        <w:tabs>
          <w:tab w:val="left" w:pos="360"/>
        </w:tabs>
        <w:jc w:val="both"/>
        <w:rPr>
          <w:b/>
          <w:i/>
          <w:iCs/>
          <w:color w:val="0000CC"/>
        </w:rPr>
      </w:pPr>
    </w:p>
    <w:p w14:paraId="4E9F7135" w14:textId="55C6EA60" w:rsidR="00021314" w:rsidRPr="00021314" w:rsidRDefault="00021314">
      <w:pPr>
        <w:tabs>
          <w:tab w:val="left" w:pos="360"/>
        </w:tabs>
        <w:jc w:val="both"/>
        <w:rPr>
          <w:b/>
          <w:bCs/>
          <w:i/>
          <w:iCs/>
          <w:color w:val="0000CC"/>
        </w:rPr>
      </w:pPr>
    </w:p>
    <w:p w14:paraId="2B5BDAE7" w14:textId="2BF2C234" w:rsidR="00021314" w:rsidRPr="00021314" w:rsidRDefault="00021314" w:rsidP="00021314">
      <w:pPr>
        <w:rPr>
          <w:b/>
          <w:bCs/>
          <w:color w:val="C00000"/>
        </w:rPr>
      </w:pPr>
      <w:r>
        <w:rPr>
          <w:b/>
          <w:bCs/>
          <w:color w:val="C00000"/>
        </w:rPr>
        <w:t xml:space="preserve">        </w:t>
      </w:r>
      <w:r w:rsidRPr="00021314">
        <w:rPr>
          <w:b/>
          <w:bCs/>
          <w:color w:val="C00000"/>
        </w:rPr>
        <w:t>SİNANPAŞA ADLİYESİ</w:t>
      </w:r>
    </w:p>
    <w:tbl>
      <w:tblPr>
        <w:tblW w:w="9442" w:type="dxa"/>
        <w:tblLayout w:type="fixed"/>
        <w:tblLook w:val="0000" w:firstRow="0" w:lastRow="0" w:firstColumn="0" w:lastColumn="0" w:noHBand="0" w:noVBand="0"/>
      </w:tblPr>
      <w:tblGrid>
        <w:gridCol w:w="3519"/>
        <w:gridCol w:w="842"/>
        <w:gridCol w:w="3402"/>
        <w:gridCol w:w="23"/>
        <w:gridCol w:w="1656"/>
      </w:tblGrid>
      <w:tr w:rsidR="00021314" w14:paraId="18A4236A" w14:textId="77777777" w:rsidTr="00AD7350">
        <w:trPr>
          <w:trHeight w:val="443"/>
        </w:trPr>
        <w:tc>
          <w:tcPr>
            <w:tcW w:w="3519" w:type="dxa"/>
            <w:tcBorders>
              <w:top w:val="single" w:sz="4" w:space="0" w:color="000000"/>
              <w:left w:val="single" w:sz="4" w:space="0" w:color="000000"/>
              <w:bottom w:val="single" w:sz="4" w:space="0" w:color="000000"/>
            </w:tcBorders>
            <w:shd w:val="clear" w:color="auto" w:fill="CB0000"/>
          </w:tcPr>
          <w:p w14:paraId="7DE989C2" w14:textId="77777777" w:rsidR="00021314" w:rsidRDefault="00021314" w:rsidP="00AD735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0356E060" w14:textId="77777777" w:rsidR="00021314" w:rsidRPr="00306BA0" w:rsidRDefault="00021314" w:rsidP="00AD7350">
            <w:pPr>
              <w:tabs>
                <w:tab w:val="left" w:pos="360"/>
              </w:tabs>
              <w:spacing w:before="60" w:after="60"/>
              <w:jc w:val="center"/>
            </w:pPr>
            <w:r w:rsidRPr="00021314">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36EA70F5" w14:textId="77777777" w:rsidR="00021314" w:rsidRPr="000E20B9" w:rsidRDefault="00021314" w:rsidP="00AD7350">
            <w:pPr>
              <w:tabs>
                <w:tab w:val="left" w:pos="360"/>
              </w:tabs>
              <w:spacing w:before="60" w:after="60"/>
              <w:jc w:val="center"/>
              <w:rPr>
                <w:color w:val="FFFFFF"/>
              </w:rPr>
            </w:pPr>
            <w:r w:rsidRPr="000E20B9">
              <w:rPr>
                <w:color w:val="FFFFFF"/>
              </w:rPr>
              <w:t>Hizmet Alanı</w:t>
            </w:r>
          </w:p>
          <w:p w14:paraId="5AFC35AD" w14:textId="77777777" w:rsidR="00021314" w:rsidRPr="000E20B9" w:rsidRDefault="00021314" w:rsidP="00AD7350">
            <w:pPr>
              <w:tabs>
                <w:tab w:val="left" w:pos="360"/>
              </w:tabs>
              <w:spacing w:before="60" w:after="60"/>
              <w:jc w:val="center"/>
              <w:rPr>
                <w:color w:val="FFFFFF"/>
              </w:rPr>
            </w:pPr>
            <w:r w:rsidRPr="000E20B9">
              <w:rPr>
                <w:color w:val="FFFFFF"/>
              </w:rPr>
              <w:t>(M2)</w:t>
            </w:r>
          </w:p>
        </w:tc>
      </w:tr>
      <w:tr w:rsidR="00021314" w14:paraId="1E8F7038" w14:textId="77777777" w:rsidTr="00AD7350">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6BEF4CC2" w14:textId="77777777" w:rsidR="00021314" w:rsidRDefault="00021314" w:rsidP="00AD735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5660919B"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1BECD23" w14:textId="77777777" w:rsidR="00021314" w:rsidRDefault="00021314" w:rsidP="00AD7350">
            <w:pPr>
              <w:snapToGrid w:val="0"/>
              <w:spacing w:before="60" w:after="60"/>
              <w:jc w:val="both"/>
              <w:rPr>
                <w:sz w:val="20"/>
                <w:szCs w:val="20"/>
              </w:rPr>
            </w:pPr>
            <w:r>
              <w:rPr>
                <w:sz w:val="20"/>
                <w:szCs w:val="20"/>
              </w:rPr>
              <w:t>Akpınar Mah. İsmet Atilla Cad. Dış Kapı No:2 Hükümet Konağı Giriş Kat Sinanpaşa/Afyonkarahisar</w:t>
            </w:r>
          </w:p>
        </w:tc>
        <w:tc>
          <w:tcPr>
            <w:tcW w:w="1656" w:type="dxa"/>
            <w:vMerge w:val="restart"/>
            <w:tcBorders>
              <w:top w:val="single" w:sz="4" w:space="0" w:color="000000"/>
              <w:left w:val="single" w:sz="4" w:space="0" w:color="000000"/>
              <w:right w:val="single" w:sz="4" w:space="0" w:color="auto"/>
            </w:tcBorders>
          </w:tcPr>
          <w:p w14:paraId="1FD08BC9" w14:textId="77777777" w:rsidR="00021314" w:rsidRPr="007544E0" w:rsidRDefault="00021314" w:rsidP="00AD7350">
            <w:pPr>
              <w:spacing w:before="60" w:after="60"/>
              <w:rPr>
                <w:bCs/>
                <w:iCs/>
                <w:color w:val="0000CC"/>
                <w:sz w:val="20"/>
                <w:szCs w:val="20"/>
              </w:rPr>
            </w:pPr>
            <w:r w:rsidRPr="007544E0">
              <w:rPr>
                <w:bCs/>
                <w:iCs/>
                <w:color w:val="000000" w:themeColor="text1"/>
                <w:sz w:val="20"/>
                <w:szCs w:val="20"/>
              </w:rPr>
              <w:t>Savcılık Birimleri, Ceza Mahkemeleri, İcra Müdürlüğü, Hukuk Mahkemeleri</w:t>
            </w:r>
          </w:p>
        </w:tc>
      </w:tr>
      <w:tr w:rsidR="00021314" w14:paraId="6D433D1C"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7FD0D1C8"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90CE3C4"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E8A7E4A" w14:textId="77777777" w:rsidR="00021314" w:rsidRDefault="00021314" w:rsidP="00AD7350">
            <w:pPr>
              <w:snapToGrid w:val="0"/>
              <w:spacing w:before="60" w:after="60"/>
              <w:rPr>
                <w:sz w:val="20"/>
                <w:szCs w:val="20"/>
              </w:rPr>
            </w:pPr>
            <w:r>
              <w:rPr>
                <w:sz w:val="20"/>
                <w:szCs w:val="20"/>
              </w:rPr>
              <w:t>0272 311 80 49</w:t>
            </w:r>
          </w:p>
        </w:tc>
        <w:tc>
          <w:tcPr>
            <w:tcW w:w="1656" w:type="dxa"/>
            <w:vMerge/>
            <w:tcBorders>
              <w:left w:val="single" w:sz="4" w:space="0" w:color="000000"/>
              <w:right w:val="single" w:sz="4" w:space="0" w:color="auto"/>
            </w:tcBorders>
          </w:tcPr>
          <w:p w14:paraId="321BBD8B" w14:textId="77777777" w:rsidR="00021314" w:rsidRDefault="00021314" w:rsidP="00AD7350">
            <w:pPr>
              <w:snapToGrid w:val="0"/>
              <w:spacing w:before="60" w:after="60"/>
              <w:rPr>
                <w:sz w:val="20"/>
                <w:szCs w:val="20"/>
              </w:rPr>
            </w:pPr>
          </w:p>
        </w:tc>
      </w:tr>
      <w:tr w:rsidR="00021314" w14:paraId="2F7B7E5E"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478C3D2E"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A13D7AA"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16457950" w14:textId="77777777" w:rsidR="00021314" w:rsidRDefault="00021314" w:rsidP="00AD7350">
            <w:pPr>
              <w:snapToGrid w:val="0"/>
              <w:spacing w:before="60" w:after="60"/>
              <w:rPr>
                <w:sz w:val="20"/>
                <w:szCs w:val="20"/>
              </w:rPr>
            </w:pPr>
            <w:r>
              <w:rPr>
                <w:sz w:val="20"/>
                <w:szCs w:val="20"/>
              </w:rPr>
              <w:t>0272 311 81 21</w:t>
            </w:r>
          </w:p>
        </w:tc>
        <w:tc>
          <w:tcPr>
            <w:tcW w:w="1656" w:type="dxa"/>
            <w:vMerge/>
            <w:tcBorders>
              <w:left w:val="single" w:sz="4" w:space="0" w:color="000000"/>
              <w:bottom w:val="single" w:sz="4" w:space="0" w:color="000000"/>
              <w:right w:val="single" w:sz="4" w:space="0" w:color="auto"/>
            </w:tcBorders>
          </w:tcPr>
          <w:p w14:paraId="024BC2C4" w14:textId="77777777" w:rsidR="00021314" w:rsidRDefault="00021314" w:rsidP="00AD7350">
            <w:pPr>
              <w:snapToGrid w:val="0"/>
              <w:spacing w:before="60" w:after="60"/>
              <w:rPr>
                <w:sz w:val="20"/>
                <w:szCs w:val="20"/>
              </w:rPr>
            </w:pPr>
          </w:p>
        </w:tc>
      </w:tr>
      <w:tr w:rsidR="00021314" w14:paraId="4A893D49" w14:textId="77777777" w:rsidTr="00AD7350">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2FABB996" w14:textId="77777777" w:rsidR="00021314" w:rsidRDefault="00021314" w:rsidP="00AD735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69FB8D60"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726B8C90" w14:textId="77777777" w:rsidR="00021314" w:rsidRDefault="00021314"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22FC77B6" w14:textId="77777777" w:rsidR="00021314" w:rsidRDefault="00021314" w:rsidP="00AD7350">
            <w:pPr>
              <w:snapToGrid w:val="0"/>
              <w:spacing w:before="60" w:after="60"/>
              <w:rPr>
                <w:sz w:val="20"/>
                <w:szCs w:val="20"/>
              </w:rPr>
            </w:pPr>
          </w:p>
        </w:tc>
      </w:tr>
      <w:tr w:rsidR="00021314" w14:paraId="46A796F2"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0E00EDE4"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4B30B89"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73CE5A16" w14:textId="77777777" w:rsidR="00021314" w:rsidRDefault="00021314" w:rsidP="00AD7350">
            <w:pPr>
              <w:snapToGrid w:val="0"/>
              <w:spacing w:before="60" w:after="60"/>
              <w:rPr>
                <w:sz w:val="20"/>
                <w:szCs w:val="20"/>
              </w:rPr>
            </w:pPr>
          </w:p>
        </w:tc>
        <w:tc>
          <w:tcPr>
            <w:tcW w:w="1656" w:type="dxa"/>
            <w:vMerge/>
            <w:tcBorders>
              <w:left w:val="single" w:sz="4" w:space="0" w:color="000000"/>
              <w:right w:val="single" w:sz="4" w:space="0" w:color="auto"/>
            </w:tcBorders>
          </w:tcPr>
          <w:p w14:paraId="4E62FD98" w14:textId="77777777" w:rsidR="00021314" w:rsidRDefault="00021314" w:rsidP="00AD7350">
            <w:pPr>
              <w:snapToGrid w:val="0"/>
              <w:spacing w:before="60" w:after="60"/>
              <w:rPr>
                <w:sz w:val="20"/>
                <w:szCs w:val="20"/>
              </w:rPr>
            </w:pPr>
          </w:p>
        </w:tc>
      </w:tr>
      <w:tr w:rsidR="00021314" w14:paraId="19C0BCCD"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6569CE1"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3CD2AD8"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50F188C5" w14:textId="77777777" w:rsidR="00021314" w:rsidRDefault="00021314" w:rsidP="00AD735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5D18C169" w14:textId="77777777" w:rsidR="00021314" w:rsidRDefault="00021314" w:rsidP="00AD7350">
            <w:pPr>
              <w:snapToGrid w:val="0"/>
              <w:spacing w:before="60" w:after="60"/>
              <w:rPr>
                <w:sz w:val="20"/>
                <w:szCs w:val="20"/>
              </w:rPr>
            </w:pPr>
          </w:p>
        </w:tc>
      </w:tr>
      <w:tr w:rsidR="00021314" w14:paraId="67CEF50B" w14:textId="77777777" w:rsidTr="00AD7350">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1217CE48" w14:textId="77777777" w:rsidR="00021314" w:rsidRDefault="00021314" w:rsidP="00AD7350">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36515069" w14:textId="77777777" w:rsidR="00021314" w:rsidRDefault="00021314"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6886A515" w14:textId="77777777" w:rsidR="00021314" w:rsidRDefault="00021314"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107807C6" w14:textId="77777777" w:rsidR="00021314" w:rsidRDefault="00021314" w:rsidP="00AD7350">
            <w:pPr>
              <w:snapToGrid w:val="0"/>
              <w:spacing w:before="60" w:after="60"/>
              <w:rPr>
                <w:sz w:val="20"/>
                <w:szCs w:val="20"/>
              </w:rPr>
            </w:pPr>
          </w:p>
        </w:tc>
      </w:tr>
      <w:tr w:rsidR="00021314" w14:paraId="4F787413"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099B9718"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31001D01" w14:textId="77777777" w:rsidR="00021314" w:rsidRDefault="00021314"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6C658C6C" w14:textId="77777777" w:rsidR="00021314" w:rsidRDefault="00021314" w:rsidP="00AD7350">
            <w:pPr>
              <w:snapToGrid w:val="0"/>
              <w:spacing w:before="60" w:after="60"/>
              <w:rPr>
                <w:sz w:val="20"/>
                <w:szCs w:val="20"/>
              </w:rPr>
            </w:pPr>
          </w:p>
        </w:tc>
        <w:tc>
          <w:tcPr>
            <w:tcW w:w="1656" w:type="dxa"/>
            <w:vMerge/>
            <w:tcBorders>
              <w:left w:val="single" w:sz="4" w:space="0" w:color="000000"/>
              <w:right w:val="single" w:sz="4" w:space="0" w:color="auto"/>
            </w:tcBorders>
          </w:tcPr>
          <w:p w14:paraId="0EC8FC01" w14:textId="77777777" w:rsidR="00021314" w:rsidRDefault="00021314" w:rsidP="00AD7350">
            <w:pPr>
              <w:snapToGrid w:val="0"/>
              <w:spacing w:before="60" w:after="60"/>
              <w:rPr>
                <w:sz w:val="20"/>
                <w:szCs w:val="20"/>
              </w:rPr>
            </w:pPr>
          </w:p>
        </w:tc>
      </w:tr>
      <w:tr w:rsidR="00021314" w14:paraId="65A3C945" w14:textId="77777777" w:rsidTr="00AD735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5B09E234" w14:textId="77777777" w:rsidR="00021314" w:rsidRDefault="00021314" w:rsidP="00AD7350">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2537D4E9" w14:textId="77777777" w:rsidR="00021314" w:rsidRDefault="00021314"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69EFB753" w14:textId="77777777" w:rsidR="00021314" w:rsidRDefault="00021314" w:rsidP="00AD7350">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2C58CC56" w14:textId="77777777" w:rsidR="00021314" w:rsidRDefault="00021314" w:rsidP="00AD7350">
            <w:pPr>
              <w:snapToGrid w:val="0"/>
              <w:spacing w:before="60" w:after="60"/>
              <w:rPr>
                <w:sz w:val="20"/>
                <w:szCs w:val="20"/>
              </w:rPr>
            </w:pPr>
          </w:p>
        </w:tc>
      </w:tr>
      <w:tr w:rsidR="00021314" w14:paraId="35FE78FC" w14:textId="77777777" w:rsidTr="00AD735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576D4796"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1660386F"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119577346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270574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0461C63B" w14:textId="77777777" w:rsidR="00021314" w:rsidRDefault="00021314" w:rsidP="00AD7350">
            <w:pPr>
              <w:snapToGrid w:val="0"/>
              <w:spacing w:before="60" w:after="60"/>
              <w:jc w:val="center"/>
              <w:rPr>
                <w:sz w:val="20"/>
                <w:szCs w:val="20"/>
              </w:rPr>
            </w:pPr>
          </w:p>
        </w:tc>
      </w:tr>
      <w:tr w:rsidR="00021314" w14:paraId="08015B09"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7E74342F" w14:textId="77777777" w:rsidR="00021314" w:rsidRPr="000E20B9" w:rsidRDefault="00021314" w:rsidP="00AD7350">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4B02EAB5"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26157646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250479224"/>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9F2F081" w14:textId="77777777" w:rsidR="00021314" w:rsidRDefault="00021314" w:rsidP="00AD7350">
            <w:pPr>
              <w:snapToGrid w:val="0"/>
              <w:spacing w:before="60" w:after="60"/>
              <w:jc w:val="center"/>
              <w:rPr>
                <w:sz w:val="20"/>
                <w:szCs w:val="20"/>
              </w:rPr>
            </w:pPr>
          </w:p>
        </w:tc>
      </w:tr>
      <w:tr w:rsidR="00021314" w14:paraId="0243D293"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370E1766" w14:textId="77777777" w:rsidR="00021314" w:rsidRPr="0014178B" w:rsidRDefault="00021314" w:rsidP="00AD7350">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32A48790" w14:textId="77777777" w:rsidR="00021314" w:rsidRPr="0014178B" w:rsidRDefault="00021314" w:rsidP="00AD7350">
            <w:pPr>
              <w:snapToGrid w:val="0"/>
              <w:spacing w:before="60" w:after="60"/>
              <w:rPr>
                <w:sz w:val="20"/>
                <w:szCs w:val="20"/>
              </w:rPr>
            </w:pPr>
            <w:r w:rsidRPr="0014178B">
              <w:rPr>
                <w:sz w:val="20"/>
                <w:szCs w:val="20"/>
              </w:rPr>
              <w:t xml:space="preserve">Var </w:t>
            </w:r>
            <w:sdt>
              <w:sdtPr>
                <w:rPr>
                  <w:sz w:val="20"/>
                  <w:szCs w:val="20"/>
                </w:rPr>
                <w:id w:val="-19392035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14178B">
              <w:rPr>
                <w:sz w:val="20"/>
                <w:szCs w:val="20"/>
              </w:rPr>
              <w:t xml:space="preserve">                 Yok </w:t>
            </w:r>
            <w:sdt>
              <w:sdtPr>
                <w:rPr>
                  <w:sz w:val="20"/>
                  <w:szCs w:val="20"/>
                </w:rPr>
                <w:id w:val="848751989"/>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6CF15B2E" w14:textId="77777777" w:rsidR="00021314" w:rsidRDefault="00021314" w:rsidP="00AD7350">
            <w:pPr>
              <w:snapToGrid w:val="0"/>
              <w:spacing w:before="60" w:after="60"/>
              <w:jc w:val="center"/>
              <w:rPr>
                <w:sz w:val="20"/>
                <w:szCs w:val="20"/>
              </w:rPr>
            </w:pPr>
          </w:p>
        </w:tc>
      </w:tr>
      <w:tr w:rsidR="00021314" w14:paraId="37A9301C"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7EF20360" w14:textId="77777777" w:rsidR="00021314" w:rsidRDefault="00021314" w:rsidP="00AD7350">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25788000" w14:textId="77777777" w:rsidR="00021314" w:rsidRDefault="00021314" w:rsidP="00AD7350">
            <w:pPr>
              <w:snapToGrid w:val="0"/>
              <w:spacing w:before="60" w:after="60"/>
              <w:rPr>
                <w:sz w:val="20"/>
                <w:szCs w:val="20"/>
              </w:rPr>
            </w:pPr>
            <w:r w:rsidRPr="009503EE">
              <w:rPr>
                <w:sz w:val="20"/>
                <w:szCs w:val="20"/>
              </w:rPr>
              <w:t xml:space="preserve">Var </w:t>
            </w:r>
            <w:sdt>
              <w:sdtPr>
                <w:rPr>
                  <w:sz w:val="20"/>
                  <w:szCs w:val="20"/>
                </w:rPr>
                <w:id w:val="3132268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346475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1AD34FCD" w14:textId="77777777" w:rsidR="00021314" w:rsidRDefault="00021314" w:rsidP="00AD7350">
            <w:pPr>
              <w:snapToGrid w:val="0"/>
              <w:spacing w:before="60" w:after="60"/>
              <w:rPr>
                <w:sz w:val="20"/>
                <w:szCs w:val="20"/>
              </w:rPr>
            </w:pPr>
          </w:p>
        </w:tc>
      </w:tr>
      <w:tr w:rsidR="00021314" w14:paraId="2AA0BF54"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70A76455" w14:textId="77777777" w:rsidR="00021314" w:rsidRDefault="00021314" w:rsidP="00AD7350">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0C0F9A1" w14:textId="77777777" w:rsidR="00021314" w:rsidRDefault="00021314" w:rsidP="00AD7350">
            <w:pPr>
              <w:snapToGrid w:val="0"/>
              <w:spacing w:before="60" w:after="60"/>
              <w:rPr>
                <w:sz w:val="20"/>
                <w:szCs w:val="20"/>
              </w:rPr>
            </w:pPr>
            <w:r>
              <w:rPr>
                <w:sz w:val="20"/>
                <w:szCs w:val="20"/>
              </w:rPr>
              <w:t xml:space="preserve">Var </w:t>
            </w:r>
            <w:sdt>
              <w:sdtPr>
                <w:rPr>
                  <w:sz w:val="20"/>
                  <w:szCs w:val="20"/>
                </w:rPr>
                <w:id w:val="-184531499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212893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66356CED" w14:textId="77777777" w:rsidR="00021314" w:rsidRDefault="00021314" w:rsidP="00AD7350">
            <w:pPr>
              <w:snapToGrid w:val="0"/>
              <w:spacing w:before="60" w:after="60"/>
              <w:jc w:val="center"/>
              <w:rPr>
                <w:sz w:val="20"/>
                <w:szCs w:val="20"/>
              </w:rPr>
            </w:pPr>
            <w:r>
              <w:rPr>
                <w:sz w:val="20"/>
                <w:szCs w:val="20"/>
              </w:rPr>
              <w:t>Hükümet Konağına ait personel otoparkı kullanılmakta olup vatandaş için ayrılmış ayrıca bir otopark bulunmamaktadır</w:t>
            </w:r>
          </w:p>
        </w:tc>
      </w:tr>
      <w:tr w:rsidR="00021314" w14:paraId="32241278"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73D8BD53" w14:textId="77777777" w:rsidR="00021314" w:rsidRDefault="00021314" w:rsidP="00AD7350">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5CE401C0" w14:textId="77777777" w:rsidR="00021314" w:rsidRDefault="00021314" w:rsidP="00AD7350">
            <w:pPr>
              <w:tabs>
                <w:tab w:val="left" w:pos="960"/>
              </w:tabs>
              <w:snapToGrid w:val="0"/>
              <w:spacing w:before="60" w:after="60"/>
              <w:rPr>
                <w:sz w:val="20"/>
                <w:szCs w:val="20"/>
              </w:rPr>
            </w:pPr>
            <w:r>
              <w:rPr>
                <w:sz w:val="20"/>
                <w:szCs w:val="20"/>
              </w:rPr>
              <w:t>Engelli rampası bulunmaktadır.</w:t>
            </w:r>
            <w:r>
              <w:rPr>
                <w:sz w:val="20"/>
                <w:szCs w:val="20"/>
              </w:rPr>
              <w:tab/>
            </w:r>
          </w:p>
        </w:tc>
      </w:tr>
    </w:tbl>
    <w:p w14:paraId="4B1A42D6" w14:textId="77777777" w:rsidR="00021314" w:rsidRDefault="00021314">
      <w:pPr>
        <w:tabs>
          <w:tab w:val="left" w:pos="360"/>
        </w:tabs>
        <w:jc w:val="both"/>
        <w:rPr>
          <w:b/>
          <w:i/>
          <w:iCs/>
          <w:color w:val="0000CC"/>
        </w:rPr>
      </w:pPr>
    </w:p>
    <w:p w14:paraId="31F3D6A7" w14:textId="1100B1A3" w:rsidR="00E32D7B" w:rsidRDefault="00E32D7B">
      <w:pPr>
        <w:tabs>
          <w:tab w:val="left" w:pos="360"/>
        </w:tabs>
        <w:jc w:val="both"/>
        <w:rPr>
          <w:b/>
          <w:i/>
          <w:iCs/>
          <w:color w:val="0000CC"/>
        </w:rPr>
      </w:pPr>
    </w:p>
    <w:p w14:paraId="62AB8391" w14:textId="68E34B35" w:rsidR="00B272C4" w:rsidRDefault="00B272C4">
      <w:pPr>
        <w:tabs>
          <w:tab w:val="left" w:pos="360"/>
        </w:tabs>
        <w:jc w:val="both"/>
        <w:rPr>
          <w:b/>
          <w:i/>
          <w:iCs/>
          <w:color w:val="0000CC"/>
        </w:rPr>
      </w:pPr>
    </w:p>
    <w:p w14:paraId="72C921EB" w14:textId="2E90CE8D" w:rsidR="00B272C4" w:rsidRDefault="00B272C4">
      <w:pPr>
        <w:tabs>
          <w:tab w:val="left" w:pos="360"/>
        </w:tabs>
        <w:jc w:val="both"/>
        <w:rPr>
          <w:b/>
          <w:i/>
          <w:iCs/>
          <w:color w:val="0000CC"/>
        </w:rPr>
      </w:pPr>
    </w:p>
    <w:p w14:paraId="0450BBA3" w14:textId="700436EB" w:rsidR="00B272C4" w:rsidRDefault="00B272C4">
      <w:pPr>
        <w:tabs>
          <w:tab w:val="left" w:pos="360"/>
        </w:tabs>
        <w:jc w:val="both"/>
        <w:rPr>
          <w:b/>
          <w:i/>
          <w:iCs/>
          <w:color w:val="0000CC"/>
        </w:rPr>
      </w:pPr>
    </w:p>
    <w:p w14:paraId="6CBBD160" w14:textId="5673FDF4" w:rsidR="00B272C4" w:rsidRDefault="00B272C4">
      <w:pPr>
        <w:tabs>
          <w:tab w:val="left" w:pos="360"/>
        </w:tabs>
        <w:jc w:val="both"/>
        <w:rPr>
          <w:b/>
          <w:i/>
          <w:iCs/>
          <w:color w:val="0000CC"/>
        </w:rPr>
      </w:pPr>
    </w:p>
    <w:p w14:paraId="3AE24E16" w14:textId="72BB6667" w:rsidR="00B272C4" w:rsidRDefault="00B272C4">
      <w:pPr>
        <w:tabs>
          <w:tab w:val="left" w:pos="360"/>
        </w:tabs>
        <w:jc w:val="both"/>
        <w:rPr>
          <w:b/>
          <w:i/>
          <w:iCs/>
          <w:color w:val="0000CC"/>
        </w:rPr>
      </w:pPr>
    </w:p>
    <w:p w14:paraId="1A54608D" w14:textId="48A1C2EC" w:rsidR="00B272C4" w:rsidRDefault="00B272C4">
      <w:pPr>
        <w:tabs>
          <w:tab w:val="left" w:pos="360"/>
        </w:tabs>
        <w:jc w:val="both"/>
        <w:rPr>
          <w:b/>
          <w:i/>
          <w:iCs/>
          <w:color w:val="0000CC"/>
        </w:rPr>
      </w:pPr>
    </w:p>
    <w:p w14:paraId="00BFBB8B" w14:textId="137541E8" w:rsidR="00B272C4" w:rsidRDefault="00B272C4">
      <w:pPr>
        <w:tabs>
          <w:tab w:val="left" w:pos="360"/>
        </w:tabs>
        <w:jc w:val="both"/>
        <w:rPr>
          <w:b/>
          <w:i/>
          <w:iCs/>
          <w:color w:val="0000CC"/>
        </w:rPr>
      </w:pPr>
    </w:p>
    <w:p w14:paraId="146E1D01" w14:textId="5B3BA9B1" w:rsidR="00B272C4" w:rsidRDefault="00B272C4">
      <w:pPr>
        <w:tabs>
          <w:tab w:val="left" w:pos="360"/>
        </w:tabs>
        <w:jc w:val="both"/>
        <w:rPr>
          <w:b/>
          <w:i/>
          <w:iCs/>
          <w:color w:val="0000CC"/>
        </w:rPr>
      </w:pPr>
    </w:p>
    <w:p w14:paraId="1AE9D9AC" w14:textId="331C0CDD" w:rsidR="00B272C4" w:rsidRDefault="00B272C4">
      <w:pPr>
        <w:tabs>
          <w:tab w:val="left" w:pos="360"/>
        </w:tabs>
        <w:jc w:val="both"/>
        <w:rPr>
          <w:b/>
          <w:i/>
          <w:iCs/>
          <w:color w:val="0000CC"/>
        </w:rPr>
      </w:pPr>
    </w:p>
    <w:p w14:paraId="56264031" w14:textId="5FBA8A4A" w:rsidR="00B272C4" w:rsidRDefault="00B272C4">
      <w:pPr>
        <w:tabs>
          <w:tab w:val="left" w:pos="360"/>
        </w:tabs>
        <w:jc w:val="both"/>
        <w:rPr>
          <w:b/>
          <w:i/>
          <w:iCs/>
          <w:color w:val="0000CC"/>
        </w:rPr>
      </w:pPr>
    </w:p>
    <w:p w14:paraId="125814AC" w14:textId="70C1467C" w:rsidR="00B272C4" w:rsidRDefault="00B272C4">
      <w:pPr>
        <w:tabs>
          <w:tab w:val="left" w:pos="360"/>
        </w:tabs>
        <w:jc w:val="both"/>
        <w:rPr>
          <w:b/>
          <w:i/>
          <w:iCs/>
          <w:color w:val="0000CC"/>
        </w:rPr>
      </w:pPr>
    </w:p>
    <w:p w14:paraId="1F925CC8" w14:textId="7DD7F5B4" w:rsidR="00F84F37" w:rsidRPr="00F84F37" w:rsidRDefault="00F84F37" w:rsidP="004C5EDE">
      <w:pPr>
        <w:pStyle w:val="Balk4"/>
        <w:numPr>
          <w:ilvl w:val="1"/>
          <w:numId w:val="4"/>
        </w:numPr>
        <w:ind w:left="0" w:firstLine="851"/>
        <w:rPr>
          <w:color w:val="C00000"/>
        </w:rPr>
      </w:pPr>
      <w:r w:rsidRPr="00F84F37">
        <w:rPr>
          <w:color w:val="C00000"/>
          <w:sz w:val="24"/>
          <w:szCs w:val="24"/>
        </w:rPr>
        <w:lastRenderedPageBreak/>
        <w:t>İSCEHİSAR ADLİYESİ</w:t>
      </w:r>
    </w:p>
    <w:tbl>
      <w:tblPr>
        <w:tblW w:w="9442" w:type="dxa"/>
        <w:tblLayout w:type="fixed"/>
        <w:tblLook w:val="0000" w:firstRow="0" w:lastRow="0" w:firstColumn="0" w:lastColumn="0" w:noHBand="0" w:noVBand="0"/>
      </w:tblPr>
      <w:tblGrid>
        <w:gridCol w:w="3519"/>
        <w:gridCol w:w="842"/>
        <w:gridCol w:w="3402"/>
        <w:gridCol w:w="23"/>
        <w:gridCol w:w="1656"/>
      </w:tblGrid>
      <w:tr w:rsidR="00F84F37" w14:paraId="4405B8ED" w14:textId="77777777" w:rsidTr="00AD7350">
        <w:trPr>
          <w:trHeight w:val="443"/>
        </w:trPr>
        <w:tc>
          <w:tcPr>
            <w:tcW w:w="3519" w:type="dxa"/>
            <w:tcBorders>
              <w:top w:val="single" w:sz="4" w:space="0" w:color="000000"/>
              <w:left w:val="single" w:sz="4" w:space="0" w:color="000000"/>
              <w:bottom w:val="single" w:sz="4" w:space="0" w:color="000000"/>
            </w:tcBorders>
            <w:shd w:val="clear" w:color="auto" w:fill="CB0000"/>
          </w:tcPr>
          <w:p w14:paraId="4CFE1EBA" w14:textId="77777777" w:rsidR="00F84F37" w:rsidRDefault="00F84F37" w:rsidP="00AD735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4BED96A4" w14:textId="77777777" w:rsidR="00F84F37" w:rsidRPr="00306BA0" w:rsidRDefault="00F84F37" w:rsidP="00AD7350">
            <w:pPr>
              <w:tabs>
                <w:tab w:val="left" w:pos="360"/>
              </w:tabs>
              <w:spacing w:before="60" w:after="60"/>
              <w:jc w:val="center"/>
            </w:pPr>
            <w:r w:rsidRPr="00F84F37">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74B8FFF2" w14:textId="77777777" w:rsidR="00F84F37" w:rsidRPr="000E20B9" w:rsidRDefault="00F84F37" w:rsidP="00AD7350">
            <w:pPr>
              <w:tabs>
                <w:tab w:val="left" w:pos="360"/>
              </w:tabs>
              <w:spacing w:before="60" w:after="60"/>
              <w:jc w:val="center"/>
              <w:rPr>
                <w:color w:val="FFFFFF"/>
              </w:rPr>
            </w:pPr>
            <w:r w:rsidRPr="000E20B9">
              <w:rPr>
                <w:color w:val="FFFFFF"/>
              </w:rPr>
              <w:t>Hizmet Alanı</w:t>
            </w:r>
          </w:p>
          <w:p w14:paraId="783FD61B" w14:textId="77777777" w:rsidR="00F84F37" w:rsidRPr="000E20B9" w:rsidRDefault="00F84F37" w:rsidP="00AD7350">
            <w:pPr>
              <w:tabs>
                <w:tab w:val="left" w:pos="360"/>
              </w:tabs>
              <w:spacing w:before="60" w:after="60"/>
              <w:jc w:val="center"/>
              <w:rPr>
                <w:color w:val="FFFFFF"/>
              </w:rPr>
            </w:pPr>
            <w:r w:rsidRPr="000E20B9">
              <w:rPr>
                <w:color w:val="FFFFFF"/>
              </w:rPr>
              <w:t>(M2)</w:t>
            </w:r>
          </w:p>
        </w:tc>
      </w:tr>
      <w:tr w:rsidR="00F84F37" w14:paraId="33A96E7C" w14:textId="77777777" w:rsidTr="00AD7350">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2A944453" w14:textId="77777777" w:rsidR="00F84F37" w:rsidRDefault="00F84F37" w:rsidP="00AD735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150DF108"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2E48151" w14:textId="77777777" w:rsidR="00F84F37" w:rsidRDefault="00F84F37" w:rsidP="00AD7350">
            <w:pPr>
              <w:snapToGrid w:val="0"/>
              <w:spacing w:before="60" w:after="60"/>
              <w:rPr>
                <w:sz w:val="20"/>
                <w:szCs w:val="20"/>
              </w:rPr>
            </w:pPr>
            <w:r>
              <w:rPr>
                <w:sz w:val="20"/>
                <w:szCs w:val="20"/>
              </w:rPr>
              <w:t>Eski Hamam Mah. Afyon Cad. No: 50 İscehisar/Afyonkarahisar</w:t>
            </w:r>
          </w:p>
        </w:tc>
        <w:tc>
          <w:tcPr>
            <w:tcW w:w="1656" w:type="dxa"/>
            <w:vMerge w:val="restart"/>
            <w:tcBorders>
              <w:top w:val="single" w:sz="4" w:space="0" w:color="000000"/>
              <w:left w:val="single" w:sz="4" w:space="0" w:color="000000"/>
              <w:right w:val="single" w:sz="4" w:space="0" w:color="auto"/>
            </w:tcBorders>
          </w:tcPr>
          <w:p w14:paraId="2341F039" w14:textId="77777777" w:rsidR="00F84F37" w:rsidRPr="00DE62A8" w:rsidRDefault="00F84F37" w:rsidP="00AD7350">
            <w:pPr>
              <w:spacing w:before="60" w:after="60"/>
              <w:rPr>
                <w:b/>
                <w:bCs/>
                <w:iCs/>
                <w:color w:val="0000CC"/>
                <w:sz w:val="20"/>
                <w:szCs w:val="20"/>
              </w:rPr>
            </w:pPr>
            <w:r w:rsidRPr="00DE62A8">
              <w:rPr>
                <w:b/>
                <w:bCs/>
                <w:iCs/>
                <w:color w:val="000000" w:themeColor="text1"/>
                <w:sz w:val="20"/>
                <w:szCs w:val="20"/>
              </w:rPr>
              <w:t>1537 m2</w:t>
            </w:r>
          </w:p>
        </w:tc>
      </w:tr>
      <w:tr w:rsidR="00F84F37" w14:paraId="12AC8625"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0600523C"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55F6A56"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87F5B54" w14:textId="77777777" w:rsidR="00F84F37" w:rsidRDefault="00F84F37" w:rsidP="00AD7350">
            <w:pPr>
              <w:snapToGrid w:val="0"/>
              <w:spacing w:before="60" w:after="60"/>
              <w:rPr>
                <w:sz w:val="20"/>
                <w:szCs w:val="20"/>
              </w:rPr>
            </w:pPr>
            <w:r>
              <w:rPr>
                <w:sz w:val="20"/>
                <w:szCs w:val="20"/>
              </w:rPr>
              <w:t>0 272 341 30 90</w:t>
            </w:r>
          </w:p>
        </w:tc>
        <w:tc>
          <w:tcPr>
            <w:tcW w:w="1656" w:type="dxa"/>
            <w:vMerge/>
            <w:tcBorders>
              <w:left w:val="single" w:sz="4" w:space="0" w:color="000000"/>
              <w:right w:val="single" w:sz="4" w:space="0" w:color="auto"/>
            </w:tcBorders>
          </w:tcPr>
          <w:p w14:paraId="58DF898B" w14:textId="77777777" w:rsidR="00F84F37" w:rsidRDefault="00F84F37" w:rsidP="00AD7350">
            <w:pPr>
              <w:snapToGrid w:val="0"/>
              <w:spacing w:before="60" w:after="60"/>
              <w:rPr>
                <w:sz w:val="20"/>
                <w:szCs w:val="20"/>
              </w:rPr>
            </w:pPr>
          </w:p>
        </w:tc>
      </w:tr>
      <w:tr w:rsidR="00F84F37" w14:paraId="026D7D24"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7FA2FB73"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A956BF5"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415B4F2D" w14:textId="77777777" w:rsidR="00F84F37" w:rsidRDefault="00F84F37" w:rsidP="00AD7350">
            <w:pPr>
              <w:snapToGrid w:val="0"/>
              <w:spacing w:before="60" w:after="60"/>
              <w:rPr>
                <w:sz w:val="20"/>
                <w:szCs w:val="20"/>
              </w:rPr>
            </w:pPr>
            <w:r>
              <w:rPr>
                <w:sz w:val="20"/>
                <w:szCs w:val="20"/>
              </w:rPr>
              <w:t>0 727 341 37 66</w:t>
            </w:r>
          </w:p>
        </w:tc>
        <w:tc>
          <w:tcPr>
            <w:tcW w:w="1656" w:type="dxa"/>
            <w:vMerge/>
            <w:tcBorders>
              <w:left w:val="single" w:sz="4" w:space="0" w:color="000000"/>
              <w:bottom w:val="single" w:sz="4" w:space="0" w:color="000000"/>
              <w:right w:val="single" w:sz="4" w:space="0" w:color="auto"/>
            </w:tcBorders>
          </w:tcPr>
          <w:p w14:paraId="66F93B86" w14:textId="77777777" w:rsidR="00F84F37" w:rsidRDefault="00F84F37" w:rsidP="00AD7350">
            <w:pPr>
              <w:snapToGrid w:val="0"/>
              <w:spacing w:before="60" w:after="60"/>
              <w:rPr>
                <w:sz w:val="20"/>
                <w:szCs w:val="20"/>
              </w:rPr>
            </w:pPr>
          </w:p>
        </w:tc>
      </w:tr>
      <w:tr w:rsidR="00F84F37" w14:paraId="59B27C15" w14:textId="77777777" w:rsidTr="00AD7350">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3D66926A" w14:textId="77777777" w:rsidR="00F84F37" w:rsidRDefault="00F84F37" w:rsidP="00AD735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230BB92A"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13CB43C5" w14:textId="77777777" w:rsidR="00F84F37" w:rsidRDefault="00F84F37"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77F3A94A" w14:textId="77777777" w:rsidR="00F84F37" w:rsidRDefault="00F84F37" w:rsidP="00AD7350">
            <w:pPr>
              <w:snapToGrid w:val="0"/>
              <w:spacing w:before="60" w:after="60"/>
              <w:rPr>
                <w:sz w:val="20"/>
                <w:szCs w:val="20"/>
              </w:rPr>
            </w:pPr>
            <w:r>
              <w:rPr>
                <w:sz w:val="20"/>
                <w:szCs w:val="20"/>
              </w:rPr>
              <w:t>Yoktur</w:t>
            </w:r>
          </w:p>
        </w:tc>
      </w:tr>
      <w:tr w:rsidR="00F84F37" w14:paraId="6E4DD4BD"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F4F29BE"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0B011806"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40341EC" w14:textId="77777777" w:rsidR="00F84F37" w:rsidRDefault="00F84F37" w:rsidP="00AD7350">
            <w:pPr>
              <w:snapToGrid w:val="0"/>
              <w:spacing w:before="60" w:after="60"/>
              <w:rPr>
                <w:sz w:val="20"/>
                <w:szCs w:val="20"/>
              </w:rPr>
            </w:pPr>
          </w:p>
        </w:tc>
        <w:tc>
          <w:tcPr>
            <w:tcW w:w="1656" w:type="dxa"/>
            <w:vMerge/>
            <w:tcBorders>
              <w:left w:val="single" w:sz="4" w:space="0" w:color="000000"/>
              <w:right w:val="single" w:sz="4" w:space="0" w:color="auto"/>
            </w:tcBorders>
          </w:tcPr>
          <w:p w14:paraId="4C04C6DC" w14:textId="77777777" w:rsidR="00F84F37" w:rsidRDefault="00F84F37" w:rsidP="00AD7350">
            <w:pPr>
              <w:snapToGrid w:val="0"/>
              <w:spacing w:before="60" w:after="60"/>
              <w:rPr>
                <w:sz w:val="20"/>
                <w:szCs w:val="20"/>
              </w:rPr>
            </w:pPr>
          </w:p>
        </w:tc>
      </w:tr>
      <w:tr w:rsidR="00F84F37" w14:paraId="24257EBE"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3AE7494D"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5F3E584"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08B8CAEE" w14:textId="77777777" w:rsidR="00F84F37" w:rsidRDefault="00F84F37" w:rsidP="00AD735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344DB500" w14:textId="77777777" w:rsidR="00F84F37" w:rsidRDefault="00F84F37" w:rsidP="00AD7350">
            <w:pPr>
              <w:snapToGrid w:val="0"/>
              <w:spacing w:before="60" w:after="60"/>
              <w:rPr>
                <w:sz w:val="20"/>
                <w:szCs w:val="20"/>
              </w:rPr>
            </w:pPr>
          </w:p>
        </w:tc>
      </w:tr>
      <w:tr w:rsidR="00F84F37" w14:paraId="39383022" w14:textId="77777777" w:rsidTr="00AD7350">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4D7C0C46" w14:textId="77777777" w:rsidR="00F84F37" w:rsidRDefault="00F84F37" w:rsidP="00AD735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2AEFBDAF"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4A4CBDC3" w14:textId="77777777" w:rsidR="00F84F37" w:rsidRDefault="00F84F37"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7D18BDD9" w14:textId="77777777" w:rsidR="00F84F37" w:rsidRDefault="00F84F37" w:rsidP="00AD7350">
            <w:pPr>
              <w:snapToGrid w:val="0"/>
              <w:spacing w:before="60" w:after="60"/>
              <w:rPr>
                <w:sz w:val="20"/>
                <w:szCs w:val="20"/>
              </w:rPr>
            </w:pPr>
            <w:r>
              <w:rPr>
                <w:sz w:val="20"/>
                <w:szCs w:val="20"/>
              </w:rPr>
              <w:t>Yoktur</w:t>
            </w:r>
          </w:p>
        </w:tc>
      </w:tr>
      <w:tr w:rsidR="00F84F37" w14:paraId="1D1B5817"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3B9B5D65"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25ACBC0"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00475959" w14:textId="77777777" w:rsidR="00F84F37" w:rsidRDefault="00F84F37" w:rsidP="00AD7350">
            <w:pPr>
              <w:snapToGrid w:val="0"/>
              <w:spacing w:before="60" w:after="60"/>
              <w:rPr>
                <w:sz w:val="20"/>
                <w:szCs w:val="20"/>
              </w:rPr>
            </w:pPr>
          </w:p>
        </w:tc>
        <w:tc>
          <w:tcPr>
            <w:tcW w:w="1656" w:type="dxa"/>
            <w:vMerge/>
            <w:tcBorders>
              <w:left w:val="single" w:sz="4" w:space="0" w:color="000000"/>
              <w:right w:val="single" w:sz="4" w:space="0" w:color="auto"/>
            </w:tcBorders>
          </w:tcPr>
          <w:p w14:paraId="4C3B6194" w14:textId="77777777" w:rsidR="00F84F37" w:rsidRDefault="00F84F37" w:rsidP="00AD7350">
            <w:pPr>
              <w:snapToGrid w:val="0"/>
              <w:spacing w:before="60" w:after="60"/>
              <w:rPr>
                <w:sz w:val="20"/>
                <w:szCs w:val="20"/>
              </w:rPr>
            </w:pPr>
          </w:p>
        </w:tc>
      </w:tr>
      <w:tr w:rsidR="00F84F37" w14:paraId="52D3C706" w14:textId="77777777" w:rsidTr="00AD735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3D0F2CBE"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0A344C52"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13608A5B" w14:textId="77777777" w:rsidR="00F84F37" w:rsidRDefault="00F84F37" w:rsidP="00AD7350">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79A8911C" w14:textId="77777777" w:rsidR="00F84F37" w:rsidRDefault="00F84F37" w:rsidP="00AD7350">
            <w:pPr>
              <w:snapToGrid w:val="0"/>
              <w:spacing w:before="60" w:after="60"/>
              <w:rPr>
                <w:sz w:val="20"/>
                <w:szCs w:val="20"/>
              </w:rPr>
            </w:pPr>
          </w:p>
        </w:tc>
      </w:tr>
      <w:tr w:rsidR="00F84F37" w14:paraId="3694818E" w14:textId="77777777" w:rsidTr="00AD735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218701BB" w14:textId="77777777" w:rsidR="00F84F37" w:rsidRPr="000E20B9" w:rsidRDefault="00F84F37" w:rsidP="00AD735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535A2086" w14:textId="77777777" w:rsidR="00F84F37" w:rsidRDefault="00F84F37" w:rsidP="00AD7350">
            <w:pPr>
              <w:snapToGrid w:val="0"/>
              <w:spacing w:before="60" w:after="60"/>
              <w:rPr>
                <w:sz w:val="20"/>
                <w:szCs w:val="20"/>
              </w:rPr>
            </w:pPr>
            <w:r>
              <w:rPr>
                <w:sz w:val="20"/>
                <w:szCs w:val="20"/>
              </w:rPr>
              <w:t xml:space="preserve">Var </w:t>
            </w:r>
            <w:sdt>
              <w:sdtPr>
                <w:rPr>
                  <w:sz w:val="20"/>
                  <w:szCs w:val="20"/>
                </w:rPr>
                <w:id w:val="12012840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46510741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439E9A5C" w14:textId="77777777" w:rsidR="00F84F37" w:rsidRDefault="00F84F37" w:rsidP="00AD7350">
            <w:pPr>
              <w:snapToGrid w:val="0"/>
              <w:spacing w:before="60" w:after="60"/>
              <w:jc w:val="center"/>
              <w:rPr>
                <w:sz w:val="20"/>
                <w:szCs w:val="20"/>
              </w:rPr>
            </w:pPr>
          </w:p>
        </w:tc>
      </w:tr>
      <w:tr w:rsidR="00F84F37" w14:paraId="3A589D18"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7A3AFF05" w14:textId="77777777" w:rsidR="00F84F37" w:rsidRPr="000E20B9" w:rsidRDefault="00F84F37" w:rsidP="00AD7350">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44566C3C" w14:textId="77777777" w:rsidR="00F84F37" w:rsidRDefault="00F84F37" w:rsidP="00AD7350">
            <w:pPr>
              <w:snapToGrid w:val="0"/>
              <w:spacing w:before="60" w:after="60"/>
              <w:rPr>
                <w:sz w:val="20"/>
                <w:szCs w:val="20"/>
              </w:rPr>
            </w:pPr>
            <w:r w:rsidRPr="009503EE">
              <w:rPr>
                <w:sz w:val="20"/>
                <w:szCs w:val="20"/>
              </w:rPr>
              <w:t xml:space="preserve">Var </w:t>
            </w:r>
            <w:sdt>
              <w:sdtPr>
                <w:rPr>
                  <w:sz w:val="20"/>
                  <w:szCs w:val="20"/>
                </w:rPr>
                <w:id w:val="-185563854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457830613"/>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28318BB" w14:textId="77777777" w:rsidR="00F84F37" w:rsidRDefault="00F84F37" w:rsidP="00AD7350">
            <w:pPr>
              <w:snapToGrid w:val="0"/>
              <w:spacing w:before="60" w:after="60"/>
              <w:jc w:val="center"/>
              <w:rPr>
                <w:sz w:val="20"/>
                <w:szCs w:val="20"/>
              </w:rPr>
            </w:pPr>
          </w:p>
        </w:tc>
      </w:tr>
      <w:tr w:rsidR="00F84F37" w14:paraId="2A149C8C"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748F6F6B" w14:textId="77777777" w:rsidR="00F84F37" w:rsidRPr="0014178B" w:rsidRDefault="00F84F37" w:rsidP="00AD7350">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3DB24393" w14:textId="77777777" w:rsidR="00F84F37" w:rsidRPr="0014178B" w:rsidRDefault="00F84F37" w:rsidP="00AD7350">
            <w:pPr>
              <w:snapToGrid w:val="0"/>
              <w:spacing w:before="60" w:after="60"/>
              <w:rPr>
                <w:sz w:val="20"/>
                <w:szCs w:val="20"/>
              </w:rPr>
            </w:pPr>
            <w:r w:rsidRPr="0014178B">
              <w:rPr>
                <w:sz w:val="20"/>
                <w:szCs w:val="20"/>
              </w:rPr>
              <w:t xml:space="preserve">Var </w:t>
            </w:r>
            <w:sdt>
              <w:sdtPr>
                <w:rPr>
                  <w:sz w:val="20"/>
                  <w:szCs w:val="20"/>
                </w:rPr>
                <w:id w:val="-679280905"/>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96443318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7AD720DC" w14:textId="77777777" w:rsidR="00F84F37" w:rsidRDefault="00F84F37" w:rsidP="00AD7350">
            <w:pPr>
              <w:snapToGrid w:val="0"/>
              <w:spacing w:before="60" w:after="60"/>
              <w:jc w:val="center"/>
              <w:rPr>
                <w:sz w:val="20"/>
                <w:szCs w:val="20"/>
              </w:rPr>
            </w:pPr>
          </w:p>
        </w:tc>
      </w:tr>
      <w:tr w:rsidR="00F84F37" w14:paraId="660963BD"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73C66DD0" w14:textId="77777777" w:rsidR="00F84F37" w:rsidRDefault="00F84F37" w:rsidP="00AD7350">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1E6FC54B" w14:textId="77777777" w:rsidR="00F84F37" w:rsidRDefault="00F84F37" w:rsidP="00AD7350">
            <w:pPr>
              <w:snapToGrid w:val="0"/>
              <w:spacing w:before="60" w:after="60"/>
              <w:rPr>
                <w:sz w:val="20"/>
                <w:szCs w:val="20"/>
              </w:rPr>
            </w:pPr>
            <w:r w:rsidRPr="009503EE">
              <w:rPr>
                <w:sz w:val="20"/>
                <w:szCs w:val="20"/>
              </w:rPr>
              <w:t xml:space="preserve">Var </w:t>
            </w:r>
            <w:sdt>
              <w:sdtPr>
                <w:rPr>
                  <w:sz w:val="20"/>
                  <w:szCs w:val="20"/>
                </w:rPr>
                <w:id w:val="170328911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588378045"/>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0F0841F" w14:textId="77777777" w:rsidR="00F84F37" w:rsidRDefault="00F84F37" w:rsidP="00AD7350">
            <w:pPr>
              <w:snapToGrid w:val="0"/>
              <w:spacing w:before="60" w:after="60"/>
              <w:rPr>
                <w:sz w:val="20"/>
                <w:szCs w:val="20"/>
              </w:rPr>
            </w:pPr>
          </w:p>
        </w:tc>
      </w:tr>
      <w:tr w:rsidR="00F84F37" w14:paraId="4CCE4648"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114438A2" w14:textId="77777777" w:rsidR="00F84F37" w:rsidRDefault="00F84F37" w:rsidP="00AD7350">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13D52B5" w14:textId="77777777" w:rsidR="00F84F37" w:rsidRDefault="00F84F37" w:rsidP="00AD7350">
            <w:pPr>
              <w:snapToGrid w:val="0"/>
              <w:spacing w:before="60" w:after="60"/>
              <w:rPr>
                <w:sz w:val="20"/>
                <w:szCs w:val="20"/>
              </w:rPr>
            </w:pPr>
            <w:r>
              <w:rPr>
                <w:sz w:val="20"/>
                <w:szCs w:val="20"/>
              </w:rPr>
              <w:t xml:space="preserve">Var </w:t>
            </w:r>
            <w:sdt>
              <w:sdtPr>
                <w:rPr>
                  <w:sz w:val="20"/>
                  <w:szCs w:val="20"/>
                </w:rPr>
                <w:id w:val="-61243386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506633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289A918B" w14:textId="77777777" w:rsidR="00F84F37" w:rsidRDefault="00F84F37" w:rsidP="00AD7350">
            <w:pPr>
              <w:snapToGrid w:val="0"/>
              <w:spacing w:before="60" w:after="60"/>
              <w:jc w:val="center"/>
              <w:rPr>
                <w:sz w:val="20"/>
                <w:szCs w:val="20"/>
              </w:rPr>
            </w:pPr>
            <w:r>
              <w:rPr>
                <w:sz w:val="20"/>
                <w:szCs w:val="20"/>
              </w:rPr>
              <w:t>20 araç kapasiteli açık alan ve 2 araç kapasiteli kapalı otopark mevcuttur.</w:t>
            </w:r>
          </w:p>
        </w:tc>
      </w:tr>
      <w:tr w:rsidR="00F84F37" w14:paraId="5DE81974"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06B13C2" w14:textId="77777777" w:rsidR="00F84F37" w:rsidRDefault="00F84F37" w:rsidP="00AD7350">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46E1C24F" w14:textId="77777777" w:rsidR="00F84F37" w:rsidRDefault="00F84F37" w:rsidP="00AD7350">
            <w:pPr>
              <w:snapToGrid w:val="0"/>
              <w:spacing w:before="60" w:after="60"/>
              <w:jc w:val="center"/>
              <w:rPr>
                <w:sz w:val="20"/>
                <w:szCs w:val="20"/>
              </w:rPr>
            </w:pPr>
            <w:r>
              <w:rPr>
                <w:sz w:val="20"/>
                <w:szCs w:val="20"/>
              </w:rPr>
              <w:t xml:space="preserve">Engelli rampası, asansör ve engelli tuvalet/lavabo mevcuttur. </w:t>
            </w:r>
          </w:p>
        </w:tc>
      </w:tr>
    </w:tbl>
    <w:p w14:paraId="2C255F4B" w14:textId="77777777" w:rsidR="00F84F37" w:rsidRDefault="00F84F37" w:rsidP="00F84F37"/>
    <w:p w14:paraId="30C58628" w14:textId="77777777" w:rsidR="00F84F37" w:rsidRDefault="00F84F37" w:rsidP="00F84F37">
      <w:pPr>
        <w:tabs>
          <w:tab w:val="left" w:pos="360"/>
        </w:tabs>
        <w:jc w:val="both"/>
        <w:rPr>
          <w:b/>
          <w:i/>
          <w:iCs/>
          <w:color w:val="0000CC"/>
        </w:rPr>
      </w:pPr>
    </w:p>
    <w:p w14:paraId="2D4749B8" w14:textId="60F9E889" w:rsidR="00B272C4" w:rsidRDefault="00B272C4">
      <w:pPr>
        <w:tabs>
          <w:tab w:val="left" w:pos="360"/>
        </w:tabs>
        <w:jc w:val="both"/>
        <w:rPr>
          <w:b/>
          <w:i/>
          <w:iCs/>
          <w:color w:val="0000CC"/>
        </w:rPr>
      </w:pPr>
    </w:p>
    <w:p w14:paraId="6E5AAA35" w14:textId="27409650" w:rsidR="00F84F37" w:rsidRDefault="00F84F37">
      <w:pPr>
        <w:tabs>
          <w:tab w:val="left" w:pos="360"/>
        </w:tabs>
        <w:jc w:val="both"/>
        <w:rPr>
          <w:b/>
          <w:i/>
          <w:iCs/>
          <w:color w:val="0000CC"/>
        </w:rPr>
      </w:pPr>
    </w:p>
    <w:p w14:paraId="73D333A1" w14:textId="49B201D3" w:rsidR="00F84F37" w:rsidRDefault="00F84F37">
      <w:pPr>
        <w:tabs>
          <w:tab w:val="left" w:pos="360"/>
        </w:tabs>
        <w:jc w:val="both"/>
        <w:rPr>
          <w:b/>
          <w:i/>
          <w:iCs/>
          <w:color w:val="0000CC"/>
        </w:rPr>
      </w:pPr>
    </w:p>
    <w:p w14:paraId="4CFCDC3C" w14:textId="6596094F" w:rsidR="00F84F37" w:rsidRDefault="00F84F37">
      <w:pPr>
        <w:tabs>
          <w:tab w:val="left" w:pos="360"/>
        </w:tabs>
        <w:jc w:val="both"/>
        <w:rPr>
          <w:b/>
          <w:i/>
          <w:iCs/>
          <w:color w:val="0000CC"/>
        </w:rPr>
      </w:pPr>
    </w:p>
    <w:p w14:paraId="47F003ED" w14:textId="07AAFE3B" w:rsidR="00F84F37" w:rsidRDefault="00F84F37">
      <w:pPr>
        <w:tabs>
          <w:tab w:val="left" w:pos="360"/>
        </w:tabs>
        <w:jc w:val="both"/>
        <w:rPr>
          <w:b/>
          <w:i/>
          <w:iCs/>
          <w:color w:val="0000CC"/>
        </w:rPr>
      </w:pPr>
    </w:p>
    <w:p w14:paraId="45E7D136" w14:textId="782698F5" w:rsidR="00F84F37" w:rsidRDefault="00F84F37">
      <w:pPr>
        <w:tabs>
          <w:tab w:val="left" w:pos="360"/>
        </w:tabs>
        <w:jc w:val="both"/>
        <w:rPr>
          <w:b/>
          <w:i/>
          <w:iCs/>
          <w:color w:val="0000CC"/>
        </w:rPr>
      </w:pPr>
    </w:p>
    <w:p w14:paraId="7BC6F965" w14:textId="4F9EC784" w:rsidR="00F84F37" w:rsidRDefault="00F84F37">
      <w:pPr>
        <w:tabs>
          <w:tab w:val="left" w:pos="360"/>
        </w:tabs>
        <w:jc w:val="both"/>
        <w:rPr>
          <w:b/>
          <w:i/>
          <w:iCs/>
          <w:color w:val="0000CC"/>
        </w:rPr>
      </w:pPr>
    </w:p>
    <w:p w14:paraId="1958EE4B" w14:textId="3F2FB79F" w:rsidR="00F84F37" w:rsidRDefault="00F84F37">
      <w:pPr>
        <w:tabs>
          <w:tab w:val="left" w:pos="360"/>
        </w:tabs>
        <w:jc w:val="both"/>
        <w:rPr>
          <w:b/>
          <w:i/>
          <w:iCs/>
          <w:color w:val="0000CC"/>
        </w:rPr>
      </w:pPr>
    </w:p>
    <w:p w14:paraId="24A420CF" w14:textId="2507C186" w:rsidR="00F84F37" w:rsidRDefault="00F84F37">
      <w:pPr>
        <w:tabs>
          <w:tab w:val="left" w:pos="360"/>
        </w:tabs>
        <w:jc w:val="both"/>
        <w:rPr>
          <w:b/>
          <w:i/>
          <w:iCs/>
          <w:color w:val="0000CC"/>
        </w:rPr>
      </w:pPr>
    </w:p>
    <w:p w14:paraId="3597EC0D" w14:textId="7C90C808" w:rsidR="00F84F37" w:rsidRDefault="00F84F37">
      <w:pPr>
        <w:tabs>
          <w:tab w:val="left" w:pos="360"/>
        </w:tabs>
        <w:jc w:val="both"/>
        <w:rPr>
          <w:b/>
          <w:i/>
          <w:iCs/>
          <w:color w:val="0000CC"/>
        </w:rPr>
      </w:pPr>
    </w:p>
    <w:p w14:paraId="5956E24D" w14:textId="0305E0A8" w:rsidR="00F84F37" w:rsidRDefault="00F84F37">
      <w:pPr>
        <w:tabs>
          <w:tab w:val="left" w:pos="360"/>
        </w:tabs>
        <w:jc w:val="both"/>
        <w:rPr>
          <w:b/>
          <w:i/>
          <w:iCs/>
          <w:color w:val="0000CC"/>
        </w:rPr>
      </w:pPr>
    </w:p>
    <w:p w14:paraId="13884801" w14:textId="3AA3DAB7" w:rsidR="00F84F37" w:rsidRDefault="00F84F37">
      <w:pPr>
        <w:tabs>
          <w:tab w:val="left" w:pos="360"/>
        </w:tabs>
        <w:jc w:val="both"/>
        <w:rPr>
          <w:b/>
          <w:i/>
          <w:iCs/>
          <w:color w:val="0000CC"/>
        </w:rPr>
      </w:pPr>
    </w:p>
    <w:p w14:paraId="3B0A642B" w14:textId="76385B17" w:rsidR="00F84F37" w:rsidRDefault="00F84F37">
      <w:pPr>
        <w:tabs>
          <w:tab w:val="left" w:pos="360"/>
        </w:tabs>
        <w:jc w:val="both"/>
        <w:rPr>
          <w:b/>
          <w:i/>
          <w:iCs/>
          <w:color w:val="0000CC"/>
        </w:rPr>
      </w:pPr>
    </w:p>
    <w:p w14:paraId="6B0B67C8" w14:textId="6738FF67" w:rsidR="00F84F37" w:rsidRDefault="00F84F37">
      <w:pPr>
        <w:tabs>
          <w:tab w:val="left" w:pos="360"/>
        </w:tabs>
        <w:jc w:val="both"/>
        <w:rPr>
          <w:b/>
          <w:i/>
          <w:iCs/>
          <w:color w:val="0000CC"/>
        </w:rPr>
      </w:pPr>
    </w:p>
    <w:p w14:paraId="10AAF09B" w14:textId="43C794A6" w:rsidR="00F84F37" w:rsidRDefault="00F84F37">
      <w:pPr>
        <w:tabs>
          <w:tab w:val="left" w:pos="360"/>
        </w:tabs>
        <w:jc w:val="both"/>
        <w:rPr>
          <w:b/>
          <w:i/>
          <w:iCs/>
          <w:color w:val="0000CC"/>
        </w:rPr>
      </w:pPr>
    </w:p>
    <w:p w14:paraId="67AAD63C" w14:textId="77A40053" w:rsidR="00F84F37" w:rsidRPr="00F84F37" w:rsidRDefault="00F84F37" w:rsidP="004C5EDE">
      <w:pPr>
        <w:pStyle w:val="Balk4"/>
        <w:numPr>
          <w:ilvl w:val="1"/>
          <w:numId w:val="4"/>
        </w:numPr>
        <w:tabs>
          <w:tab w:val="clear" w:pos="1080"/>
          <w:tab w:val="num" w:pos="0"/>
        </w:tabs>
        <w:ind w:left="0" w:firstLine="851"/>
        <w:rPr>
          <w:color w:val="C00000"/>
        </w:rPr>
      </w:pPr>
      <w:r w:rsidRPr="00F84F37">
        <w:rPr>
          <w:color w:val="C00000"/>
          <w:sz w:val="24"/>
          <w:szCs w:val="24"/>
        </w:rPr>
        <w:lastRenderedPageBreak/>
        <w:t>ŞUHUT ADLİYESİ</w:t>
      </w:r>
    </w:p>
    <w:tbl>
      <w:tblPr>
        <w:tblW w:w="9442" w:type="dxa"/>
        <w:tblLayout w:type="fixed"/>
        <w:tblLook w:val="0000" w:firstRow="0" w:lastRow="0" w:firstColumn="0" w:lastColumn="0" w:noHBand="0" w:noVBand="0"/>
      </w:tblPr>
      <w:tblGrid>
        <w:gridCol w:w="3519"/>
        <w:gridCol w:w="842"/>
        <w:gridCol w:w="3402"/>
        <w:gridCol w:w="23"/>
        <w:gridCol w:w="1656"/>
      </w:tblGrid>
      <w:tr w:rsidR="00F84F37" w14:paraId="186437CA" w14:textId="77777777" w:rsidTr="00AD7350">
        <w:trPr>
          <w:trHeight w:val="443"/>
        </w:trPr>
        <w:tc>
          <w:tcPr>
            <w:tcW w:w="3519" w:type="dxa"/>
            <w:tcBorders>
              <w:top w:val="single" w:sz="4" w:space="0" w:color="000000"/>
              <w:left w:val="single" w:sz="4" w:space="0" w:color="000000"/>
              <w:bottom w:val="single" w:sz="4" w:space="0" w:color="000000"/>
            </w:tcBorders>
            <w:shd w:val="clear" w:color="auto" w:fill="CB0000"/>
          </w:tcPr>
          <w:p w14:paraId="1FE9AD2A" w14:textId="77777777" w:rsidR="00F84F37" w:rsidRDefault="00F84F37" w:rsidP="00AD7350">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62A4F747" w14:textId="77777777" w:rsidR="00F84F37" w:rsidRPr="00306BA0" w:rsidRDefault="00F84F37" w:rsidP="00AD7350">
            <w:pPr>
              <w:tabs>
                <w:tab w:val="left" w:pos="360"/>
              </w:tabs>
              <w:spacing w:before="60" w:after="60"/>
              <w:jc w:val="center"/>
            </w:pPr>
            <w:r w:rsidRPr="00F84F37">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6DAF4285" w14:textId="77777777" w:rsidR="00F84F37" w:rsidRPr="000E20B9" w:rsidRDefault="00F84F37" w:rsidP="00AD7350">
            <w:pPr>
              <w:tabs>
                <w:tab w:val="left" w:pos="360"/>
              </w:tabs>
              <w:spacing w:before="60" w:after="60"/>
              <w:jc w:val="center"/>
              <w:rPr>
                <w:color w:val="FFFFFF"/>
              </w:rPr>
            </w:pPr>
            <w:r w:rsidRPr="000E20B9">
              <w:rPr>
                <w:color w:val="FFFFFF"/>
              </w:rPr>
              <w:t>Hizmet Alanı</w:t>
            </w:r>
          </w:p>
          <w:p w14:paraId="7797DF73" w14:textId="77777777" w:rsidR="00F84F37" w:rsidRPr="000E20B9" w:rsidRDefault="00F84F37" w:rsidP="00AD7350">
            <w:pPr>
              <w:tabs>
                <w:tab w:val="left" w:pos="360"/>
              </w:tabs>
              <w:spacing w:before="60" w:after="60"/>
              <w:jc w:val="center"/>
              <w:rPr>
                <w:color w:val="FFFFFF"/>
              </w:rPr>
            </w:pPr>
            <w:r w:rsidRPr="000E20B9">
              <w:rPr>
                <w:color w:val="FFFFFF"/>
              </w:rPr>
              <w:t>(M2)</w:t>
            </w:r>
          </w:p>
        </w:tc>
      </w:tr>
      <w:tr w:rsidR="00F84F37" w14:paraId="7A4C57B9" w14:textId="77777777" w:rsidTr="00AD7350">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57BD0158" w14:textId="77777777" w:rsidR="00F84F37" w:rsidRDefault="00F84F37" w:rsidP="00AD7350">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08E97952"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7FDFE4ED" w14:textId="77777777" w:rsidR="00F84F37" w:rsidRDefault="00F84F37" w:rsidP="00AD7350">
            <w:pPr>
              <w:snapToGrid w:val="0"/>
              <w:spacing w:before="60" w:after="60"/>
              <w:rPr>
                <w:sz w:val="20"/>
                <w:szCs w:val="20"/>
              </w:rPr>
            </w:pPr>
            <w:r>
              <w:rPr>
                <w:sz w:val="20"/>
                <w:szCs w:val="20"/>
              </w:rPr>
              <w:t>Altıgöz Mahallesi Oynağanlı Cad. no: 67/1 Şuhut</w:t>
            </w:r>
          </w:p>
        </w:tc>
        <w:tc>
          <w:tcPr>
            <w:tcW w:w="1656" w:type="dxa"/>
            <w:vMerge w:val="restart"/>
            <w:tcBorders>
              <w:top w:val="single" w:sz="4" w:space="0" w:color="000000"/>
              <w:left w:val="single" w:sz="4" w:space="0" w:color="000000"/>
              <w:right w:val="single" w:sz="4" w:space="0" w:color="auto"/>
            </w:tcBorders>
          </w:tcPr>
          <w:p w14:paraId="4B5E4365" w14:textId="77777777" w:rsidR="00F84F37" w:rsidRPr="00A01C81" w:rsidRDefault="00F84F37" w:rsidP="00AD7350">
            <w:pPr>
              <w:spacing w:before="60" w:after="60"/>
              <w:rPr>
                <w:i/>
                <w:iCs/>
                <w:color w:val="0000CC"/>
                <w:sz w:val="20"/>
                <w:szCs w:val="20"/>
              </w:rPr>
            </w:pPr>
            <w:r w:rsidRPr="00A01C81">
              <w:rPr>
                <w:i/>
                <w:iCs/>
                <w:color w:val="000000" w:themeColor="text1"/>
                <w:sz w:val="20"/>
                <w:szCs w:val="20"/>
              </w:rPr>
              <w:t>2.704,51 M²</w:t>
            </w:r>
          </w:p>
        </w:tc>
      </w:tr>
      <w:tr w:rsidR="00F84F37" w14:paraId="4EC46D14"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5DCE52D6"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F4CB4AE"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CBC685A" w14:textId="77777777" w:rsidR="00F84F37" w:rsidRDefault="00F84F37" w:rsidP="00AD7350">
            <w:pPr>
              <w:snapToGrid w:val="0"/>
              <w:spacing w:before="60" w:after="60"/>
              <w:rPr>
                <w:sz w:val="20"/>
                <w:szCs w:val="20"/>
              </w:rPr>
            </w:pPr>
            <w:r>
              <w:rPr>
                <w:sz w:val="20"/>
                <w:szCs w:val="20"/>
              </w:rPr>
              <w:t>0272 718 1390</w:t>
            </w:r>
          </w:p>
        </w:tc>
        <w:tc>
          <w:tcPr>
            <w:tcW w:w="1656" w:type="dxa"/>
            <w:vMerge/>
            <w:tcBorders>
              <w:left w:val="single" w:sz="4" w:space="0" w:color="000000"/>
              <w:right w:val="single" w:sz="4" w:space="0" w:color="auto"/>
            </w:tcBorders>
          </w:tcPr>
          <w:p w14:paraId="72FC292C" w14:textId="77777777" w:rsidR="00F84F37" w:rsidRDefault="00F84F37" w:rsidP="00AD7350">
            <w:pPr>
              <w:snapToGrid w:val="0"/>
              <w:spacing w:before="60" w:after="60"/>
              <w:rPr>
                <w:sz w:val="20"/>
                <w:szCs w:val="20"/>
              </w:rPr>
            </w:pPr>
          </w:p>
        </w:tc>
      </w:tr>
      <w:tr w:rsidR="00F84F37" w14:paraId="0DF3C96E"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609967EA"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8345911"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0B49D1F2" w14:textId="77777777" w:rsidR="00F84F37" w:rsidRDefault="00F84F37" w:rsidP="00AD7350">
            <w:pPr>
              <w:snapToGrid w:val="0"/>
              <w:spacing w:before="60" w:after="60"/>
              <w:rPr>
                <w:sz w:val="20"/>
                <w:szCs w:val="20"/>
              </w:rPr>
            </w:pPr>
            <w:r>
              <w:rPr>
                <w:sz w:val="20"/>
                <w:szCs w:val="20"/>
              </w:rPr>
              <w:t>0272 718 3471</w:t>
            </w:r>
          </w:p>
        </w:tc>
        <w:tc>
          <w:tcPr>
            <w:tcW w:w="1656" w:type="dxa"/>
            <w:vMerge/>
            <w:tcBorders>
              <w:left w:val="single" w:sz="4" w:space="0" w:color="000000"/>
              <w:bottom w:val="single" w:sz="4" w:space="0" w:color="000000"/>
              <w:right w:val="single" w:sz="4" w:space="0" w:color="auto"/>
            </w:tcBorders>
          </w:tcPr>
          <w:p w14:paraId="2A07F2A1" w14:textId="77777777" w:rsidR="00F84F37" w:rsidRDefault="00F84F37" w:rsidP="00AD7350">
            <w:pPr>
              <w:snapToGrid w:val="0"/>
              <w:spacing w:before="60" w:after="60"/>
              <w:rPr>
                <w:sz w:val="20"/>
                <w:szCs w:val="20"/>
              </w:rPr>
            </w:pPr>
          </w:p>
        </w:tc>
      </w:tr>
      <w:tr w:rsidR="00F84F37" w14:paraId="6184335B" w14:textId="77777777" w:rsidTr="00AD7350">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5C834A9D" w14:textId="77777777" w:rsidR="00F84F37" w:rsidRDefault="00F84F37" w:rsidP="00AD7350">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33D25814"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789D873" w14:textId="77777777" w:rsidR="00F84F37" w:rsidRDefault="00F84F37"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6E417DCE" w14:textId="77777777" w:rsidR="00F84F37" w:rsidRDefault="00F84F37" w:rsidP="00AD7350">
            <w:pPr>
              <w:snapToGrid w:val="0"/>
              <w:spacing w:before="60" w:after="60"/>
              <w:rPr>
                <w:sz w:val="20"/>
                <w:szCs w:val="20"/>
              </w:rPr>
            </w:pPr>
          </w:p>
        </w:tc>
      </w:tr>
      <w:tr w:rsidR="00F84F37" w14:paraId="42E6B374"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7B31D13"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D6F34C7"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E4865B9" w14:textId="77777777" w:rsidR="00F84F37" w:rsidRDefault="00F84F37" w:rsidP="00AD7350">
            <w:pPr>
              <w:snapToGrid w:val="0"/>
              <w:spacing w:before="60" w:after="60"/>
              <w:rPr>
                <w:sz w:val="20"/>
                <w:szCs w:val="20"/>
              </w:rPr>
            </w:pPr>
          </w:p>
        </w:tc>
        <w:tc>
          <w:tcPr>
            <w:tcW w:w="1656" w:type="dxa"/>
            <w:vMerge/>
            <w:tcBorders>
              <w:left w:val="single" w:sz="4" w:space="0" w:color="000000"/>
              <w:right w:val="single" w:sz="4" w:space="0" w:color="auto"/>
            </w:tcBorders>
          </w:tcPr>
          <w:p w14:paraId="4A734339" w14:textId="77777777" w:rsidR="00F84F37" w:rsidRDefault="00F84F37" w:rsidP="00AD7350">
            <w:pPr>
              <w:snapToGrid w:val="0"/>
              <w:spacing w:before="60" w:after="60"/>
              <w:rPr>
                <w:sz w:val="20"/>
                <w:szCs w:val="20"/>
              </w:rPr>
            </w:pPr>
          </w:p>
        </w:tc>
      </w:tr>
      <w:tr w:rsidR="00F84F37" w14:paraId="38B62BB8" w14:textId="77777777" w:rsidTr="00AD7350">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77F4980"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9337D9A"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27666F70" w14:textId="77777777" w:rsidR="00F84F37" w:rsidRDefault="00F84F37" w:rsidP="00AD7350">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1FCDE425" w14:textId="77777777" w:rsidR="00F84F37" w:rsidRDefault="00F84F37" w:rsidP="00AD7350">
            <w:pPr>
              <w:snapToGrid w:val="0"/>
              <w:spacing w:before="60" w:after="60"/>
              <w:rPr>
                <w:sz w:val="20"/>
                <w:szCs w:val="20"/>
              </w:rPr>
            </w:pPr>
          </w:p>
        </w:tc>
      </w:tr>
      <w:tr w:rsidR="00F84F37" w14:paraId="36C28E99" w14:textId="77777777" w:rsidTr="00AD7350">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3FB8083D" w14:textId="77777777" w:rsidR="00F84F37" w:rsidRDefault="00F84F37" w:rsidP="00AD7350">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1220D033" w14:textId="77777777" w:rsidR="00F84F37" w:rsidRDefault="00F84F37" w:rsidP="00AD7350">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0FDFE54F" w14:textId="77777777" w:rsidR="00F84F37" w:rsidRDefault="00F84F37" w:rsidP="00AD7350">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1B6CC4B2" w14:textId="77777777" w:rsidR="00F84F37" w:rsidRDefault="00F84F37" w:rsidP="00AD7350">
            <w:pPr>
              <w:snapToGrid w:val="0"/>
              <w:spacing w:before="60" w:after="60"/>
              <w:rPr>
                <w:sz w:val="20"/>
                <w:szCs w:val="20"/>
              </w:rPr>
            </w:pPr>
          </w:p>
        </w:tc>
      </w:tr>
      <w:tr w:rsidR="00F84F37" w14:paraId="5B323341" w14:textId="77777777" w:rsidTr="00AD7350">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60E54452"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67AD53B" w14:textId="77777777" w:rsidR="00F84F37" w:rsidRDefault="00F84F37" w:rsidP="00AD7350">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153114C" w14:textId="77777777" w:rsidR="00F84F37" w:rsidRDefault="00F84F37" w:rsidP="00AD7350">
            <w:pPr>
              <w:snapToGrid w:val="0"/>
              <w:spacing w:before="60" w:after="60"/>
              <w:rPr>
                <w:sz w:val="20"/>
                <w:szCs w:val="20"/>
              </w:rPr>
            </w:pPr>
          </w:p>
        </w:tc>
        <w:tc>
          <w:tcPr>
            <w:tcW w:w="1656" w:type="dxa"/>
            <w:vMerge/>
            <w:tcBorders>
              <w:left w:val="single" w:sz="4" w:space="0" w:color="000000"/>
              <w:right w:val="single" w:sz="4" w:space="0" w:color="auto"/>
            </w:tcBorders>
          </w:tcPr>
          <w:p w14:paraId="2ACB7AC9" w14:textId="77777777" w:rsidR="00F84F37" w:rsidRDefault="00F84F37" w:rsidP="00AD7350">
            <w:pPr>
              <w:snapToGrid w:val="0"/>
              <w:spacing w:before="60" w:after="60"/>
              <w:rPr>
                <w:sz w:val="20"/>
                <w:szCs w:val="20"/>
              </w:rPr>
            </w:pPr>
          </w:p>
        </w:tc>
      </w:tr>
      <w:tr w:rsidR="00F84F37" w14:paraId="61987F25" w14:textId="77777777" w:rsidTr="00AD7350">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2FE53455" w14:textId="77777777" w:rsidR="00F84F37" w:rsidRDefault="00F84F37" w:rsidP="00AD7350">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0715740E" w14:textId="77777777" w:rsidR="00F84F37" w:rsidRDefault="00F84F37" w:rsidP="00AD7350">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5D11E206" w14:textId="77777777" w:rsidR="00F84F37" w:rsidRDefault="00F84F37" w:rsidP="00AD7350">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1218EF14" w14:textId="77777777" w:rsidR="00F84F37" w:rsidRDefault="00F84F37" w:rsidP="00AD7350">
            <w:pPr>
              <w:snapToGrid w:val="0"/>
              <w:spacing w:before="60" w:after="60"/>
              <w:rPr>
                <w:sz w:val="20"/>
                <w:szCs w:val="20"/>
              </w:rPr>
            </w:pPr>
          </w:p>
        </w:tc>
      </w:tr>
      <w:tr w:rsidR="00F84F37" w14:paraId="4B1EE858" w14:textId="77777777" w:rsidTr="00AD7350">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3252A714" w14:textId="77777777" w:rsidR="00F84F37" w:rsidRPr="000E20B9" w:rsidRDefault="00F84F37" w:rsidP="00AD7350">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27E06EAD" w14:textId="77777777" w:rsidR="00F84F37" w:rsidRDefault="00F84F37" w:rsidP="00AD7350">
            <w:pPr>
              <w:snapToGrid w:val="0"/>
              <w:spacing w:before="60" w:after="60"/>
              <w:rPr>
                <w:sz w:val="20"/>
                <w:szCs w:val="20"/>
              </w:rPr>
            </w:pPr>
            <w:r>
              <w:rPr>
                <w:sz w:val="20"/>
                <w:szCs w:val="20"/>
              </w:rPr>
              <w:t xml:space="preserve">Var </w:t>
            </w:r>
            <w:sdt>
              <w:sdtPr>
                <w:rPr>
                  <w:sz w:val="20"/>
                  <w:szCs w:val="20"/>
                </w:rPr>
                <w:id w:val="52398940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1880255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6802B677" w14:textId="77777777" w:rsidR="00F84F37" w:rsidRDefault="00F84F37" w:rsidP="00AD7350">
            <w:pPr>
              <w:snapToGrid w:val="0"/>
              <w:spacing w:before="60" w:after="60"/>
              <w:jc w:val="center"/>
              <w:rPr>
                <w:sz w:val="20"/>
                <w:szCs w:val="20"/>
              </w:rPr>
            </w:pPr>
          </w:p>
        </w:tc>
      </w:tr>
      <w:tr w:rsidR="00F84F37" w14:paraId="20F11295"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7BC44E22" w14:textId="77777777" w:rsidR="00F84F37" w:rsidRPr="000E20B9" w:rsidRDefault="00F84F37" w:rsidP="00AD7350">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34F66A36" w14:textId="77777777" w:rsidR="00F84F37" w:rsidRDefault="00F84F37" w:rsidP="00AD7350">
            <w:pPr>
              <w:snapToGrid w:val="0"/>
              <w:spacing w:before="60" w:after="60"/>
              <w:rPr>
                <w:sz w:val="20"/>
                <w:szCs w:val="20"/>
              </w:rPr>
            </w:pPr>
            <w:r w:rsidRPr="009503EE">
              <w:rPr>
                <w:sz w:val="20"/>
                <w:szCs w:val="20"/>
              </w:rPr>
              <w:t xml:space="preserve">Var </w:t>
            </w:r>
            <w:sdt>
              <w:sdtPr>
                <w:rPr>
                  <w:sz w:val="20"/>
                  <w:szCs w:val="20"/>
                </w:rPr>
                <w:id w:val="96963699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983083806"/>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6C5556D5" w14:textId="77777777" w:rsidR="00F84F37" w:rsidRDefault="00F84F37" w:rsidP="00AD7350">
            <w:pPr>
              <w:snapToGrid w:val="0"/>
              <w:spacing w:before="60" w:after="60"/>
              <w:jc w:val="center"/>
              <w:rPr>
                <w:sz w:val="20"/>
                <w:szCs w:val="20"/>
              </w:rPr>
            </w:pPr>
          </w:p>
        </w:tc>
      </w:tr>
      <w:tr w:rsidR="00F84F37" w14:paraId="0F2FEE24" w14:textId="77777777" w:rsidTr="00AD7350">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5B629281" w14:textId="77777777" w:rsidR="00F84F37" w:rsidRPr="0014178B" w:rsidRDefault="00F84F37" w:rsidP="00AD7350">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6F9B376D" w14:textId="77777777" w:rsidR="00F84F37" w:rsidRPr="0014178B" w:rsidRDefault="00F84F37" w:rsidP="00AD7350">
            <w:pPr>
              <w:snapToGrid w:val="0"/>
              <w:spacing w:before="60" w:after="60"/>
              <w:rPr>
                <w:sz w:val="20"/>
                <w:szCs w:val="20"/>
              </w:rPr>
            </w:pPr>
            <w:r w:rsidRPr="0014178B">
              <w:rPr>
                <w:sz w:val="20"/>
                <w:szCs w:val="20"/>
              </w:rPr>
              <w:t xml:space="preserve">Var </w:t>
            </w:r>
            <w:sdt>
              <w:sdtPr>
                <w:rPr>
                  <w:sz w:val="20"/>
                  <w:szCs w:val="20"/>
                </w:rPr>
                <w:id w:val="-1273391876"/>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33924222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30AA4543" w14:textId="77777777" w:rsidR="00F84F37" w:rsidRDefault="00F84F37" w:rsidP="00AD7350">
            <w:pPr>
              <w:snapToGrid w:val="0"/>
              <w:spacing w:before="60" w:after="60"/>
              <w:jc w:val="center"/>
              <w:rPr>
                <w:sz w:val="20"/>
                <w:szCs w:val="20"/>
              </w:rPr>
            </w:pPr>
          </w:p>
        </w:tc>
      </w:tr>
      <w:tr w:rsidR="00F84F37" w14:paraId="6FD1E6B7"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3CCF838A" w14:textId="77777777" w:rsidR="00F84F37" w:rsidRDefault="00F84F37" w:rsidP="00AD7350">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7FF62244" w14:textId="77777777" w:rsidR="00F84F37" w:rsidRDefault="00F84F37" w:rsidP="00AD7350">
            <w:pPr>
              <w:snapToGrid w:val="0"/>
              <w:spacing w:before="60" w:after="60"/>
              <w:rPr>
                <w:sz w:val="20"/>
                <w:szCs w:val="20"/>
              </w:rPr>
            </w:pPr>
            <w:r w:rsidRPr="009503EE">
              <w:rPr>
                <w:sz w:val="20"/>
                <w:szCs w:val="20"/>
              </w:rPr>
              <w:t xml:space="preserve">Var </w:t>
            </w:r>
            <w:sdt>
              <w:sdtPr>
                <w:rPr>
                  <w:sz w:val="20"/>
                  <w:szCs w:val="20"/>
                </w:rPr>
                <w:id w:val="20802424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327865701"/>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208D8271" w14:textId="77777777" w:rsidR="00F84F37" w:rsidRDefault="00F84F37" w:rsidP="00AD7350">
            <w:pPr>
              <w:snapToGrid w:val="0"/>
              <w:spacing w:before="60" w:after="60"/>
              <w:rPr>
                <w:sz w:val="20"/>
                <w:szCs w:val="20"/>
              </w:rPr>
            </w:pPr>
          </w:p>
        </w:tc>
      </w:tr>
      <w:tr w:rsidR="00F84F37" w14:paraId="38C2E7E1"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628CE720" w14:textId="77777777" w:rsidR="00F84F37" w:rsidRDefault="00F84F37" w:rsidP="00AD7350">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528B9F26" w14:textId="77777777" w:rsidR="00F84F37" w:rsidRDefault="00F84F37" w:rsidP="00AD7350">
            <w:pPr>
              <w:snapToGrid w:val="0"/>
              <w:spacing w:before="60" w:after="60"/>
              <w:rPr>
                <w:sz w:val="20"/>
                <w:szCs w:val="20"/>
              </w:rPr>
            </w:pPr>
            <w:r>
              <w:rPr>
                <w:sz w:val="20"/>
                <w:szCs w:val="20"/>
              </w:rPr>
              <w:t xml:space="preserve">Var </w:t>
            </w:r>
            <w:sdt>
              <w:sdtPr>
                <w:rPr>
                  <w:sz w:val="20"/>
                  <w:szCs w:val="20"/>
                </w:rPr>
                <w:id w:val="-187836936"/>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3726870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51655D8E" w14:textId="77777777" w:rsidR="00F84F37" w:rsidRDefault="00F84F37" w:rsidP="00AD7350">
            <w:pPr>
              <w:snapToGrid w:val="0"/>
              <w:spacing w:before="60" w:after="60"/>
              <w:jc w:val="center"/>
              <w:rPr>
                <w:sz w:val="20"/>
                <w:szCs w:val="20"/>
              </w:rPr>
            </w:pPr>
          </w:p>
        </w:tc>
      </w:tr>
      <w:tr w:rsidR="00F84F37" w14:paraId="1CD550D6" w14:textId="77777777" w:rsidTr="00AD7350">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8466DAB" w14:textId="77777777" w:rsidR="00F84F37" w:rsidRDefault="00F84F37" w:rsidP="00AD7350">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30EA052D" w14:textId="77777777" w:rsidR="00F84F37" w:rsidRDefault="00F84F37" w:rsidP="00AD7350">
            <w:pPr>
              <w:snapToGrid w:val="0"/>
              <w:spacing w:before="60" w:after="60"/>
              <w:jc w:val="center"/>
              <w:rPr>
                <w:sz w:val="20"/>
                <w:szCs w:val="20"/>
              </w:rPr>
            </w:pPr>
            <w:r>
              <w:t>Adliyeye girişte merdivenin yanında engelli rampası ve adliye binasında içinde engelli tuvaleti bulunmaktadır.</w:t>
            </w:r>
          </w:p>
        </w:tc>
      </w:tr>
    </w:tbl>
    <w:p w14:paraId="46DF1A35" w14:textId="77777777" w:rsidR="00F84F37" w:rsidRDefault="00F84F37">
      <w:pPr>
        <w:tabs>
          <w:tab w:val="left" w:pos="360"/>
        </w:tabs>
        <w:jc w:val="both"/>
        <w:rPr>
          <w:b/>
          <w:i/>
          <w:iCs/>
          <w:color w:val="0000CC"/>
        </w:rPr>
      </w:pPr>
    </w:p>
    <w:p w14:paraId="727E92F7" w14:textId="713A7528" w:rsidR="00E32D7B" w:rsidRPr="00546870" w:rsidRDefault="00E32D7B" w:rsidP="00EE1BDA">
      <w:pPr>
        <w:pStyle w:val="Balk3"/>
        <w:pageBreakBefore/>
        <w:numPr>
          <w:ilvl w:val="0"/>
          <w:numId w:val="1"/>
        </w:numPr>
        <w:ind w:left="0" w:firstLine="0"/>
        <w:jc w:val="both"/>
        <w:rPr>
          <w:rFonts w:cs="Times New Roman"/>
          <w:color w:val="C00000"/>
          <w:sz w:val="24"/>
          <w:szCs w:val="24"/>
        </w:rPr>
      </w:pPr>
      <w:bookmarkStart w:id="52" w:name="__RefHeading__161_1323963809"/>
      <w:bookmarkStart w:id="53" w:name="__RefHeading__290_597354004"/>
      <w:bookmarkStart w:id="54" w:name="__RefHeading__204_1086036030"/>
      <w:bookmarkStart w:id="55" w:name="__RefHeading__149_1589488387"/>
      <w:bookmarkStart w:id="56" w:name="__RefHeading___Toc450743409"/>
      <w:bookmarkStart w:id="57" w:name="__RefHeading__726_2095565461"/>
      <w:bookmarkStart w:id="58" w:name="__RefHeading__583_796719703"/>
      <w:bookmarkStart w:id="59" w:name="_Toc121219583"/>
      <w:bookmarkEnd w:id="52"/>
      <w:bookmarkEnd w:id="53"/>
      <w:bookmarkEnd w:id="54"/>
      <w:bookmarkEnd w:id="55"/>
      <w:bookmarkEnd w:id="56"/>
      <w:bookmarkEnd w:id="57"/>
      <w:bookmarkEnd w:id="58"/>
      <w:r w:rsidRPr="00546870">
        <w:rPr>
          <w:rFonts w:ascii="Times New Roman" w:hAnsi="Times New Roman" w:cs="Times New Roman"/>
          <w:color w:val="C00000"/>
          <w:sz w:val="24"/>
          <w:szCs w:val="24"/>
        </w:rPr>
        <w:lastRenderedPageBreak/>
        <w:t>B</w:t>
      </w:r>
      <w:r w:rsidRPr="00546870">
        <w:rPr>
          <w:rFonts w:ascii="Times New Roman" w:hAnsi="Times New Roman" w:cs="Times New Roman"/>
          <w:i/>
          <w:iCs/>
          <w:color w:val="C00000"/>
          <w:sz w:val="24"/>
          <w:szCs w:val="24"/>
        </w:rPr>
        <w:t xml:space="preserve">. </w:t>
      </w:r>
      <w:r w:rsidRPr="00546870">
        <w:rPr>
          <w:rFonts w:ascii="Times New Roman" w:hAnsi="Times New Roman" w:cs="Times New Roman"/>
          <w:color w:val="C00000"/>
          <w:sz w:val="24"/>
          <w:szCs w:val="24"/>
        </w:rPr>
        <w:t xml:space="preserve">MAHKEMELER, CUMHURİYET </w:t>
      </w:r>
      <w:r w:rsidR="007C34AD" w:rsidRPr="00546870">
        <w:rPr>
          <w:rFonts w:ascii="Times New Roman" w:hAnsi="Times New Roman" w:cs="Times New Roman"/>
          <w:color w:val="C00000"/>
          <w:sz w:val="24"/>
          <w:szCs w:val="24"/>
        </w:rPr>
        <w:t xml:space="preserve">BAŞSAVCILIĞI </w:t>
      </w:r>
      <w:r w:rsidRPr="00546870">
        <w:rPr>
          <w:rFonts w:ascii="Times New Roman" w:hAnsi="Times New Roman" w:cs="Times New Roman"/>
          <w:color w:val="C00000"/>
          <w:sz w:val="24"/>
          <w:szCs w:val="24"/>
        </w:rPr>
        <w:t>ve DİĞER BİRİMLERE İLİŞKİN BİLGİLER</w:t>
      </w:r>
      <w:bookmarkEnd w:id="59"/>
    </w:p>
    <w:p w14:paraId="3FB9A4FD" w14:textId="2851300E" w:rsidR="00E32D7B" w:rsidRPr="00971597" w:rsidRDefault="00E32D7B" w:rsidP="004C5EDE">
      <w:pPr>
        <w:pStyle w:val="Balk4"/>
        <w:numPr>
          <w:ilvl w:val="1"/>
          <w:numId w:val="4"/>
        </w:numPr>
        <w:ind w:left="0" w:firstLine="851"/>
        <w:rPr>
          <w:color w:val="C00000"/>
        </w:rPr>
      </w:pPr>
      <w:bookmarkStart w:id="60" w:name="__RefHeading__163_1323963809"/>
      <w:bookmarkStart w:id="61" w:name="__RefHeading__292_597354004"/>
      <w:bookmarkStart w:id="62" w:name="__RefHeading__206_1086036030"/>
      <w:bookmarkStart w:id="63" w:name="__RefHeading__151_1589488387"/>
      <w:bookmarkStart w:id="64" w:name="__RefHeading___Toc450743410"/>
      <w:bookmarkStart w:id="65" w:name="__RefHeading__728_2095565461"/>
      <w:bookmarkStart w:id="66" w:name="__RefHeading__585_796719703"/>
      <w:bookmarkStart w:id="67" w:name="_Toc455182121"/>
      <w:bookmarkStart w:id="68" w:name="_Toc92879950"/>
      <w:bookmarkStart w:id="69" w:name="_Toc94867856"/>
      <w:bookmarkStart w:id="70" w:name="_Toc121219584"/>
      <w:bookmarkEnd w:id="60"/>
      <w:bookmarkEnd w:id="61"/>
      <w:bookmarkEnd w:id="62"/>
      <w:bookmarkEnd w:id="63"/>
      <w:bookmarkEnd w:id="64"/>
      <w:bookmarkEnd w:id="65"/>
      <w:bookmarkEnd w:id="66"/>
      <w:r w:rsidRPr="00971597">
        <w:rPr>
          <w:color w:val="C00000"/>
          <w:sz w:val="24"/>
          <w:szCs w:val="24"/>
        </w:rPr>
        <w:t>MERKEZ ADLİYESİ</w:t>
      </w:r>
      <w:bookmarkEnd w:id="67"/>
      <w:bookmarkEnd w:id="68"/>
      <w:bookmarkEnd w:id="69"/>
      <w:bookmarkEnd w:id="70"/>
    </w:p>
    <w:p w14:paraId="12C0A820" w14:textId="77777777" w:rsidR="00971597" w:rsidRDefault="00971597" w:rsidP="00971597">
      <w:pPr>
        <w:tabs>
          <w:tab w:val="left" w:pos="360"/>
        </w:tabs>
        <w:jc w:val="both"/>
        <w:rPr>
          <w:b/>
          <w:color w:val="C00000"/>
        </w:rPr>
        <w:sectPr w:rsidR="00971597" w:rsidSect="00A3209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tab/>
      </w:r>
    </w:p>
    <w:p w14:paraId="03FEA214" w14:textId="77777777" w:rsidR="00971597" w:rsidRDefault="00971597" w:rsidP="00971597">
      <w:pPr>
        <w:tabs>
          <w:tab w:val="left" w:pos="360"/>
        </w:tabs>
        <w:rPr>
          <w:b/>
        </w:rPr>
      </w:pPr>
      <w:r>
        <w:rPr>
          <w:b/>
          <w:color w:val="C00000"/>
        </w:rPr>
        <w:t>MAHKEMELER</w:t>
      </w:r>
    </w:p>
    <w:p w14:paraId="5A9C938F" w14:textId="77777777" w:rsidR="00971597" w:rsidRPr="00D33D40" w:rsidRDefault="00971597" w:rsidP="00971597">
      <w:pPr>
        <w:tabs>
          <w:tab w:val="left" w:pos="360"/>
        </w:tabs>
        <w:jc w:val="both"/>
      </w:pPr>
      <w:r w:rsidRPr="00D33D40">
        <w:t>1.Ağır Ceza Mahkemesi</w:t>
      </w:r>
    </w:p>
    <w:p w14:paraId="43D5BAED" w14:textId="77777777" w:rsidR="00971597" w:rsidRPr="00D33D40" w:rsidRDefault="00971597" w:rsidP="00971597">
      <w:pPr>
        <w:tabs>
          <w:tab w:val="left" w:pos="360"/>
        </w:tabs>
        <w:jc w:val="both"/>
      </w:pPr>
      <w:r w:rsidRPr="00D33D40">
        <w:t>2.Ağır Ceza Mahkemesi</w:t>
      </w:r>
    </w:p>
    <w:p w14:paraId="7970F81A" w14:textId="77777777" w:rsidR="00971597" w:rsidRPr="00D33D40" w:rsidRDefault="00971597" w:rsidP="00971597">
      <w:pPr>
        <w:tabs>
          <w:tab w:val="left" w:pos="360"/>
        </w:tabs>
        <w:jc w:val="both"/>
      </w:pPr>
      <w:r w:rsidRPr="00D33D40">
        <w:t>3.Ağır Ceza Mahkemesi</w:t>
      </w:r>
    </w:p>
    <w:p w14:paraId="7DEAEDC2" w14:textId="77777777" w:rsidR="00971597" w:rsidRPr="00D33D40" w:rsidRDefault="00971597" w:rsidP="00971597">
      <w:pPr>
        <w:tabs>
          <w:tab w:val="left" w:pos="360"/>
        </w:tabs>
        <w:jc w:val="both"/>
      </w:pPr>
      <w:r w:rsidRPr="00D33D40">
        <w:t>1.Asliye Ceza Mahkemesi</w:t>
      </w:r>
    </w:p>
    <w:p w14:paraId="38B03678" w14:textId="77777777" w:rsidR="00971597" w:rsidRPr="00D33D40" w:rsidRDefault="00971597" w:rsidP="00971597">
      <w:pPr>
        <w:tabs>
          <w:tab w:val="left" w:pos="360"/>
        </w:tabs>
        <w:jc w:val="both"/>
      </w:pPr>
      <w:r w:rsidRPr="00D33D40">
        <w:t>2.Asliye Ceza Mahkemesi</w:t>
      </w:r>
    </w:p>
    <w:p w14:paraId="5B267155" w14:textId="77777777" w:rsidR="00971597" w:rsidRPr="00D33D40" w:rsidRDefault="00971597" w:rsidP="00971597">
      <w:pPr>
        <w:tabs>
          <w:tab w:val="left" w:pos="360"/>
        </w:tabs>
        <w:jc w:val="both"/>
      </w:pPr>
      <w:r w:rsidRPr="00D33D40">
        <w:t>3.Asliye Ceza Mahkemesi</w:t>
      </w:r>
    </w:p>
    <w:p w14:paraId="6CD6BE9D" w14:textId="77777777" w:rsidR="00971597" w:rsidRPr="00D33D40" w:rsidRDefault="00971597" w:rsidP="00971597">
      <w:pPr>
        <w:tabs>
          <w:tab w:val="left" w:pos="360"/>
        </w:tabs>
        <w:jc w:val="both"/>
      </w:pPr>
      <w:r w:rsidRPr="00D33D40">
        <w:t>4.Asliye Ceza Mahkemesi</w:t>
      </w:r>
    </w:p>
    <w:p w14:paraId="055B8D17" w14:textId="77777777" w:rsidR="00971597" w:rsidRPr="00D33D40" w:rsidRDefault="00971597" w:rsidP="00971597">
      <w:pPr>
        <w:tabs>
          <w:tab w:val="left" w:pos="360"/>
        </w:tabs>
        <w:jc w:val="both"/>
      </w:pPr>
      <w:r w:rsidRPr="00D33D40">
        <w:t>5.Asliye Ceza Mahkemesi</w:t>
      </w:r>
    </w:p>
    <w:p w14:paraId="24406F2B" w14:textId="77777777" w:rsidR="00971597" w:rsidRPr="00D33D40" w:rsidRDefault="00971597" w:rsidP="00971597">
      <w:pPr>
        <w:tabs>
          <w:tab w:val="left" w:pos="360"/>
        </w:tabs>
        <w:jc w:val="both"/>
        <w:rPr>
          <w:b/>
          <w:color w:val="C00000"/>
        </w:rPr>
      </w:pPr>
      <w:r w:rsidRPr="00D33D40">
        <w:rPr>
          <w:b/>
          <w:color w:val="C00000"/>
        </w:rPr>
        <w:t>CUMHURİYET BAŞSAVCILIĞI</w:t>
      </w:r>
    </w:p>
    <w:p w14:paraId="56F586DB" w14:textId="77777777" w:rsidR="00971597" w:rsidRPr="00D33D40" w:rsidRDefault="00971597" w:rsidP="00971597">
      <w:pPr>
        <w:tabs>
          <w:tab w:val="left" w:pos="360"/>
        </w:tabs>
        <w:jc w:val="both"/>
      </w:pPr>
      <w:r w:rsidRPr="00D33D40">
        <w:t>Bakanlık Muhabere Bürosu</w:t>
      </w:r>
    </w:p>
    <w:p w14:paraId="4A10C9F7" w14:textId="3E9A59FC" w:rsidR="00971597" w:rsidRDefault="00971597" w:rsidP="00971597">
      <w:pPr>
        <w:tabs>
          <w:tab w:val="left" w:pos="360"/>
        </w:tabs>
        <w:jc w:val="both"/>
      </w:pPr>
      <w:r w:rsidRPr="00D33D40">
        <w:t>Muhabere Bürosu</w:t>
      </w:r>
    </w:p>
    <w:p w14:paraId="427AE49A" w14:textId="40D4F3CC" w:rsidR="00971597" w:rsidRPr="00D33D40" w:rsidRDefault="00971597" w:rsidP="00971597">
      <w:pPr>
        <w:tabs>
          <w:tab w:val="left" w:pos="360"/>
        </w:tabs>
        <w:jc w:val="both"/>
      </w:pPr>
      <w:r>
        <w:t>Aile İçi Suçlar Soruşturma Bürosu</w:t>
      </w:r>
    </w:p>
    <w:p w14:paraId="0120D40A" w14:textId="28517D70" w:rsidR="00971597" w:rsidRPr="00D33D40" w:rsidRDefault="00971597" w:rsidP="00971597">
      <w:pPr>
        <w:tabs>
          <w:tab w:val="left" w:pos="360"/>
        </w:tabs>
        <w:jc w:val="both"/>
      </w:pPr>
      <w:r>
        <w:t>Anayasal Düzene Karşı İş. Suçlar Bürosu</w:t>
      </w:r>
    </w:p>
    <w:p w14:paraId="637325CC" w14:textId="321B754E" w:rsidR="00971597" w:rsidRPr="00D33D40" w:rsidRDefault="00971597" w:rsidP="00971597">
      <w:pPr>
        <w:tabs>
          <w:tab w:val="left" w:pos="360"/>
        </w:tabs>
        <w:jc w:val="both"/>
      </w:pPr>
      <w:r>
        <w:t>Askeri Suçlar Soruşturma Bürosu</w:t>
      </w:r>
    </w:p>
    <w:p w14:paraId="537DFCB8" w14:textId="184E92FF" w:rsidR="00971597" w:rsidRPr="00D33D40" w:rsidRDefault="00971597" w:rsidP="00971597">
      <w:pPr>
        <w:tabs>
          <w:tab w:val="left" w:pos="360"/>
        </w:tabs>
        <w:jc w:val="both"/>
      </w:pPr>
      <w:r>
        <w:t>Bilişim Suçları</w:t>
      </w:r>
    </w:p>
    <w:p w14:paraId="2354FC95" w14:textId="2F1E3EC4" w:rsidR="00971597" w:rsidRDefault="00971597" w:rsidP="00971597">
      <w:r>
        <w:t>Cezaevi Soruşturma Bürosu</w:t>
      </w:r>
    </w:p>
    <w:p w14:paraId="0E6A9C86" w14:textId="7492DA24" w:rsidR="00971597" w:rsidRDefault="00971597" w:rsidP="00971597">
      <w:r>
        <w:t>Cinsel Dok. Karşı İşlenen Suçlar bürosu</w:t>
      </w:r>
    </w:p>
    <w:p w14:paraId="2B038398" w14:textId="77777777" w:rsidR="00971597" w:rsidRPr="00D33D40" w:rsidRDefault="00971597" w:rsidP="00971597">
      <w:pPr>
        <w:sectPr w:rsidR="00971597" w:rsidRPr="00D33D40" w:rsidSect="00555070">
          <w:type w:val="continuous"/>
          <w:pgSz w:w="11906" w:h="16838"/>
          <w:pgMar w:top="1417" w:right="1417" w:bottom="1417" w:left="1417" w:header="708" w:footer="708" w:gutter="0"/>
          <w:cols w:num="2" w:sep="1" w:space="708"/>
          <w:docGrid w:linePitch="360"/>
        </w:sectPr>
      </w:pPr>
    </w:p>
    <w:p w14:paraId="40DC1990" w14:textId="77777777" w:rsidR="00971597" w:rsidRDefault="00971597" w:rsidP="00971597">
      <w:pPr>
        <w:tabs>
          <w:tab w:val="left" w:pos="360"/>
        </w:tabs>
      </w:pPr>
      <w:r w:rsidRPr="00D33D40">
        <w:t>6.Asliye Ceza Mahkemesi</w:t>
      </w:r>
    </w:p>
    <w:p w14:paraId="56CD7DC1" w14:textId="77777777" w:rsidR="00971597" w:rsidRDefault="00971597" w:rsidP="00971597">
      <w:pPr>
        <w:tabs>
          <w:tab w:val="left" w:pos="360"/>
        </w:tabs>
      </w:pPr>
      <w:r>
        <w:t>7.Asliye Ceza Mahkemesi</w:t>
      </w:r>
    </w:p>
    <w:p w14:paraId="245E4A27" w14:textId="4DAD6326" w:rsidR="00971597" w:rsidRDefault="00971597" w:rsidP="00971597">
      <w:pPr>
        <w:tabs>
          <w:tab w:val="left" w:pos="360"/>
        </w:tabs>
      </w:pPr>
      <w:r>
        <w:t>8.Asliye Ceza Mahkemesi</w:t>
      </w:r>
    </w:p>
    <w:p w14:paraId="0FC18F63" w14:textId="7668AC45" w:rsidR="00971597" w:rsidRPr="00D33D40" w:rsidRDefault="00971597" w:rsidP="00971597">
      <w:pPr>
        <w:tabs>
          <w:tab w:val="left" w:pos="360"/>
        </w:tabs>
      </w:pPr>
      <w:r>
        <w:t xml:space="preserve">9.Asliye Ceza Mahkemesi </w:t>
      </w:r>
    </w:p>
    <w:p w14:paraId="504F895E" w14:textId="77777777" w:rsidR="00971597" w:rsidRPr="00D33D40" w:rsidRDefault="00971597" w:rsidP="00971597">
      <w:pPr>
        <w:tabs>
          <w:tab w:val="left" w:pos="360"/>
        </w:tabs>
      </w:pPr>
      <w:r w:rsidRPr="00D33D40">
        <w:t>1.Sulh Ceza Hakimliği</w:t>
      </w:r>
    </w:p>
    <w:p w14:paraId="1655B4C4" w14:textId="77777777" w:rsidR="00971597" w:rsidRPr="00D33D40" w:rsidRDefault="00971597" w:rsidP="00971597">
      <w:pPr>
        <w:tabs>
          <w:tab w:val="left" w:pos="360"/>
        </w:tabs>
      </w:pPr>
      <w:r w:rsidRPr="00D33D40">
        <w:t>2.Sulh Ceza Hakimliği</w:t>
      </w:r>
    </w:p>
    <w:p w14:paraId="71047FF8" w14:textId="77777777" w:rsidR="00971597" w:rsidRPr="00D33D40" w:rsidRDefault="00971597" w:rsidP="00971597">
      <w:pPr>
        <w:tabs>
          <w:tab w:val="left" w:pos="360"/>
        </w:tabs>
      </w:pPr>
      <w:r w:rsidRPr="00D33D40">
        <w:t>İnfaz Hakimliği</w:t>
      </w:r>
    </w:p>
    <w:p w14:paraId="54AE32D8" w14:textId="77777777" w:rsidR="00971597" w:rsidRPr="00D33D40" w:rsidRDefault="00971597" w:rsidP="00971597">
      <w:pPr>
        <w:tabs>
          <w:tab w:val="left" w:pos="360"/>
        </w:tabs>
      </w:pPr>
      <w:r w:rsidRPr="00D33D40">
        <w:t>1.Asliye Hukuk Mahkemesi</w:t>
      </w:r>
    </w:p>
    <w:p w14:paraId="39E17C15" w14:textId="0046FE67" w:rsidR="00971597" w:rsidRPr="00D33D40" w:rsidRDefault="00971597" w:rsidP="00971597">
      <w:pPr>
        <w:tabs>
          <w:tab w:val="left" w:pos="360"/>
        </w:tabs>
      </w:pPr>
      <w:r w:rsidRPr="00D33D40">
        <w:t>2.Asliye Hukuk Mahkemeleri</w:t>
      </w:r>
    </w:p>
    <w:p w14:paraId="1A6215E3" w14:textId="77777777" w:rsidR="00971597" w:rsidRDefault="00971597" w:rsidP="00971597">
      <w:pPr>
        <w:tabs>
          <w:tab w:val="left" w:pos="360"/>
        </w:tabs>
      </w:pPr>
      <w:r>
        <w:t>3.Asliye Hukuk Mahkemesi</w:t>
      </w:r>
    </w:p>
    <w:p w14:paraId="3FEE5A4A" w14:textId="77777777" w:rsidR="00971597" w:rsidRDefault="00971597" w:rsidP="00971597">
      <w:pPr>
        <w:tabs>
          <w:tab w:val="left" w:pos="360"/>
        </w:tabs>
      </w:pPr>
      <w:r w:rsidRPr="00D33D40">
        <w:t>4.Asliye Hukuk Mahkemesi</w:t>
      </w:r>
    </w:p>
    <w:p w14:paraId="360AA4E5" w14:textId="77777777" w:rsidR="00971597" w:rsidRDefault="00971597" w:rsidP="00971597">
      <w:pPr>
        <w:tabs>
          <w:tab w:val="left" w:pos="360"/>
        </w:tabs>
      </w:pPr>
      <w:r>
        <w:t>5.Asliye Hukuk Mahkemesi</w:t>
      </w:r>
    </w:p>
    <w:p w14:paraId="5164C121" w14:textId="7C3E88C0" w:rsidR="00971597" w:rsidRDefault="00971597" w:rsidP="00971597">
      <w:pPr>
        <w:tabs>
          <w:tab w:val="left" w:pos="360"/>
        </w:tabs>
      </w:pPr>
      <w:r>
        <w:t xml:space="preserve">6.Asliye Hukuk Mahkemesi </w:t>
      </w:r>
    </w:p>
    <w:p w14:paraId="2151E3F6" w14:textId="77777777" w:rsidR="00971597" w:rsidRPr="00D33D40" w:rsidRDefault="00971597" w:rsidP="00971597">
      <w:pPr>
        <w:tabs>
          <w:tab w:val="left" w:pos="360"/>
        </w:tabs>
      </w:pPr>
      <w:r w:rsidRPr="00D33D40">
        <w:t>1.Sulh Hukuk Mahkemesi</w:t>
      </w:r>
    </w:p>
    <w:p w14:paraId="5DA30718" w14:textId="77777777" w:rsidR="00971597" w:rsidRPr="00D33D40" w:rsidRDefault="00971597" w:rsidP="00971597">
      <w:pPr>
        <w:tabs>
          <w:tab w:val="left" w:pos="360"/>
        </w:tabs>
      </w:pPr>
      <w:r w:rsidRPr="00D33D40">
        <w:t>2.Sulh Hukuk Mahkemesi</w:t>
      </w:r>
    </w:p>
    <w:p w14:paraId="5253FC6F" w14:textId="24C6CEA7" w:rsidR="00971597" w:rsidRPr="00D33D40" w:rsidRDefault="00971597" w:rsidP="00971597">
      <w:pPr>
        <w:tabs>
          <w:tab w:val="left" w:pos="360"/>
        </w:tabs>
      </w:pPr>
      <w:r w:rsidRPr="00D33D40">
        <w:t xml:space="preserve">1.İş </w:t>
      </w:r>
      <w:r w:rsidR="005F33E9">
        <w:t xml:space="preserve">½ </w:t>
      </w:r>
      <w:r w:rsidRPr="00D33D40">
        <w:t>Mahkemesi</w:t>
      </w:r>
      <w:r w:rsidR="005F33E9">
        <w:t xml:space="preserve"> </w:t>
      </w:r>
    </w:p>
    <w:p w14:paraId="7B080A8F" w14:textId="77777777" w:rsidR="00971597" w:rsidRPr="00D33D40" w:rsidRDefault="00971597" w:rsidP="00971597">
      <w:pPr>
        <w:tabs>
          <w:tab w:val="left" w:pos="360"/>
        </w:tabs>
      </w:pPr>
      <w:r w:rsidRPr="00D33D40">
        <w:t>2.İş Mahkemesi</w:t>
      </w:r>
    </w:p>
    <w:p w14:paraId="7E8A00CA" w14:textId="77777777" w:rsidR="00971597" w:rsidRPr="00D33D40" w:rsidRDefault="00971597" w:rsidP="00971597">
      <w:pPr>
        <w:tabs>
          <w:tab w:val="left" w:pos="360"/>
        </w:tabs>
      </w:pPr>
      <w:r w:rsidRPr="00D33D40">
        <w:t>1.Aile Mahkemesi</w:t>
      </w:r>
    </w:p>
    <w:p w14:paraId="0F4D3481" w14:textId="77777777" w:rsidR="00971597" w:rsidRPr="00D33D40" w:rsidRDefault="00971597" w:rsidP="00971597">
      <w:pPr>
        <w:tabs>
          <w:tab w:val="left" w:pos="360"/>
        </w:tabs>
      </w:pPr>
      <w:r w:rsidRPr="00D33D40">
        <w:t>2.Aile Mahkemesi</w:t>
      </w:r>
    </w:p>
    <w:p w14:paraId="1FE3FABA" w14:textId="77777777" w:rsidR="00971597" w:rsidRPr="00D33D40" w:rsidRDefault="00971597" w:rsidP="00971597">
      <w:pPr>
        <w:tabs>
          <w:tab w:val="left" w:pos="360"/>
        </w:tabs>
      </w:pPr>
      <w:r w:rsidRPr="00D33D40">
        <w:t>3.Aile Mahkemesi</w:t>
      </w:r>
    </w:p>
    <w:p w14:paraId="08167E73" w14:textId="77777777" w:rsidR="00971597" w:rsidRPr="00D33D40" w:rsidRDefault="00971597" w:rsidP="00971597">
      <w:pPr>
        <w:tabs>
          <w:tab w:val="left" w:pos="360"/>
        </w:tabs>
      </w:pPr>
      <w:r w:rsidRPr="00D33D40">
        <w:t>Kadastro Mahkemesi</w:t>
      </w:r>
    </w:p>
    <w:p w14:paraId="61FDC330" w14:textId="77777777" w:rsidR="00971597" w:rsidRPr="00D33D40" w:rsidRDefault="00971597" w:rsidP="00971597">
      <w:pPr>
        <w:tabs>
          <w:tab w:val="left" w:pos="360"/>
        </w:tabs>
      </w:pPr>
      <w:r w:rsidRPr="00D33D40">
        <w:t>1.İcra Mahkemesi</w:t>
      </w:r>
    </w:p>
    <w:p w14:paraId="5F35F83B" w14:textId="5BFFFCAE" w:rsidR="00971597" w:rsidRDefault="00971597" w:rsidP="00971597">
      <w:pPr>
        <w:tabs>
          <w:tab w:val="left" w:pos="360"/>
        </w:tabs>
      </w:pPr>
      <w:r w:rsidRPr="00D33D40">
        <w:t>2.İcra Mahkemesi</w:t>
      </w:r>
    </w:p>
    <w:p w14:paraId="068D826B" w14:textId="79648EA0" w:rsidR="00971597" w:rsidRPr="00D33D40" w:rsidRDefault="00971597" w:rsidP="00971597">
      <w:pPr>
        <w:tabs>
          <w:tab w:val="left" w:pos="360"/>
        </w:tabs>
      </w:pPr>
      <w:r>
        <w:t>Tüketici Mahkemesi</w:t>
      </w:r>
    </w:p>
    <w:p w14:paraId="3480C993" w14:textId="77777777" w:rsidR="00971597" w:rsidRDefault="00971597" w:rsidP="00971597">
      <w:pPr>
        <w:tabs>
          <w:tab w:val="left" w:pos="360"/>
        </w:tabs>
        <w:rPr>
          <w:b/>
          <w:color w:val="C00000"/>
        </w:rPr>
      </w:pPr>
    </w:p>
    <w:p w14:paraId="65DEEA65" w14:textId="52FE5C38" w:rsidR="00971597" w:rsidRDefault="00971597" w:rsidP="00971597">
      <w:pPr>
        <w:tabs>
          <w:tab w:val="left" w:pos="360"/>
        </w:tabs>
        <w:rPr>
          <w:b/>
          <w:color w:val="C00000"/>
        </w:rPr>
      </w:pPr>
    </w:p>
    <w:p w14:paraId="0324A624" w14:textId="77777777" w:rsidR="00971597" w:rsidRDefault="00971597" w:rsidP="00971597">
      <w:pPr>
        <w:tabs>
          <w:tab w:val="left" w:pos="360"/>
        </w:tabs>
        <w:rPr>
          <w:b/>
          <w:color w:val="C00000"/>
        </w:rPr>
      </w:pPr>
    </w:p>
    <w:p w14:paraId="33D31AC8" w14:textId="77777777" w:rsidR="00971597" w:rsidRPr="0014178B" w:rsidRDefault="00971597" w:rsidP="00971597">
      <w:pPr>
        <w:tabs>
          <w:tab w:val="left" w:pos="360"/>
        </w:tabs>
        <w:rPr>
          <w:color w:val="C00000"/>
        </w:rPr>
      </w:pPr>
      <w:r w:rsidRPr="0014178B">
        <w:rPr>
          <w:b/>
          <w:color w:val="C00000"/>
        </w:rPr>
        <w:t>İCRA VE İFLAS DAİRESİ</w:t>
      </w:r>
    </w:p>
    <w:p w14:paraId="44B72853" w14:textId="77777777" w:rsidR="00971597" w:rsidRDefault="00971597" w:rsidP="00971597">
      <w:pPr>
        <w:tabs>
          <w:tab w:val="left" w:pos="360"/>
        </w:tabs>
        <w:jc w:val="both"/>
      </w:pPr>
      <w:r>
        <w:t>İcra Müdürlüğü</w:t>
      </w:r>
    </w:p>
    <w:p w14:paraId="4192BE6F" w14:textId="77777777" w:rsidR="00971597" w:rsidRDefault="00971597" w:rsidP="00971597">
      <w:pPr>
        <w:tabs>
          <w:tab w:val="left" w:pos="360"/>
        </w:tabs>
        <w:rPr>
          <w:b/>
          <w:color w:val="C00000"/>
        </w:rPr>
      </w:pPr>
    </w:p>
    <w:p w14:paraId="35A090B3" w14:textId="300665BB" w:rsidR="00971597" w:rsidRDefault="00971597" w:rsidP="00971597">
      <w:pPr>
        <w:tabs>
          <w:tab w:val="left" w:pos="360"/>
        </w:tabs>
        <w:rPr>
          <w:b/>
          <w:color w:val="C00000"/>
        </w:rPr>
      </w:pPr>
    </w:p>
    <w:p w14:paraId="007988B0" w14:textId="77777777" w:rsidR="00971597" w:rsidRDefault="00971597" w:rsidP="00971597">
      <w:pPr>
        <w:tabs>
          <w:tab w:val="left" w:pos="360"/>
        </w:tabs>
        <w:rPr>
          <w:b/>
          <w:color w:val="C00000"/>
        </w:rPr>
      </w:pPr>
    </w:p>
    <w:p w14:paraId="6BDBFDD7" w14:textId="77777777" w:rsidR="00971597" w:rsidRDefault="00971597" w:rsidP="00971597">
      <w:pPr>
        <w:tabs>
          <w:tab w:val="left" w:pos="360"/>
        </w:tabs>
        <w:rPr>
          <w:b/>
          <w:color w:val="C00000"/>
        </w:rPr>
      </w:pPr>
    </w:p>
    <w:p w14:paraId="71A600A3" w14:textId="77777777" w:rsidR="00971597" w:rsidRDefault="00971597" w:rsidP="00971597">
      <w:pPr>
        <w:tabs>
          <w:tab w:val="left" w:pos="360"/>
        </w:tabs>
        <w:rPr>
          <w:b/>
          <w:color w:val="C00000"/>
        </w:rPr>
      </w:pPr>
    </w:p>
    <w:p w14:paraId="08735DD6" w14:textId="77777777" w:rsidR="00971597" w:rsidRDefault="00971597" w:rsidP="00971597">
      <w:pPr>
        <w:tabs>
          <w:tab w:val="left" w:pos="360"/>
        </w:tabs>
        <w:rPr>
          <w:b/>
          <w:color w:val="C00000"/>
        </w:rPr>
      </w:pPr>
    </w:p>
    <w:p w14:paraId="4CE38E84" w14:textId="77777777" w:rsidR="00971597" w:rsidRDefault="00971597" w:rsidP="00971597">
      <w:pPr>
        <w:tabs>
          <w:tab w:val="left" w:pos="360"/>
        </w:tabs>
        <w:rPr>
          <w:b/>
          <w:color w:val="C00000"/>
        </w:rPr>
      </w:pPr>
    </w:p>
    <w:p w14:paraId="31D74FE5" w14:textId="5B6EE5F0" w:rsidR="00971597" w:rsidRPr="00B22094" w:rsidRDefault="00971597" w:rsidP="00971597">
      <w:pPr>
        <w:tabs>
          <w:tab w:val="left" w:pos="360"/>
        </w:tabs>
        <w:jc w:val="both"/>
      </w:pPr>
      <w:r>
        <w:t>Çocuk Suçlar Bürosu</w:t>
      </w:r>
    </w:p>
    <w:p w14:paraId="2C20CA7A" w14:textId="615769C3" w:rsidR="00971597" w:rsidRPr="00B22094" w:rsidRDefault="00971597" w:rsidP="00971597">
      <w:pPr>
        <w:tabs>
          <w:tab w:val="left" w:pos="360"/>
        </w:tabs>
        <w:jc w:val="both"/>
      </w:pPr>
      <w:r>
        <w:t>Daimi Arama Bürosu</w:t>
      </w:r>
    </w:p>
    <w:p w14:paraId="01048357" w14:textId="5CF85CD8" w:rsidR="00971597" w:rsidRPr="00B22094" w:rsidRDefault="00971597" w:rsidP="00971597">
      <w:pPr>
        <w:tabs>
          <w:tab w:val="left" w:pos="360"/>
        </w:tabs>
        <w:jc w:val="both"/>
      </w:pPr>
      <w:r>
        <w:t>Hazırlık Bürosu</w:t>
      </w:r>
    </w:p>
    <w:p w14:paraId="252F4BFE" w14:textId="5B4E6065" w:rsidR="00971597" w:rsidRPr="00B22094" w:rsidRDefault="00971597" w:rsidP="00971597">
      <w:pPr>
        <w:tabs>
          <w:tab w:val="left" w:pos="360"/>
        </w:tabs>
        <w:jc w:val="both"/>
      </w:pPr>
      <w:r>
        <w:t>Kaçakçılık ve Organize Suçlar</w:t>
      </w:r>
      <w:r w:rsidRPr="00B22094">
        <w:t xml:space="preserve"> Bürosu</w:t>
      </w:r>
    </w:p>
    <w:p w14:paraId="22830945" w14:textId="1F67902F" w:rsidR="00971597" w:rsidRPr="00B22094" w:rsidRDefault="00971597" w:rsidP="00971597">
      <w:pPr>
        <w:tabs>
          <w:tab w:val="left" w:pos="360"/>
        </w:tabs>
        <w:jc w:val="both"/>
      </w:pPr>
      <w:r>
        <w:t>Kamu Davası Açılmasının Ertelenmesi Bür.</w:t>
      </w:r>
    </w:p>
    <w:p w14:paraId="180771AD" w14:textId="25A1A553" w:rsidR="00971597" w:rsidRPr="00B22094" w:rsidRDefault="00971597" w:rsidP="00971597">
      <w:pPr>
        <w:tabs>
          <w:tab w:val="left" w:pos="360"/>
        </w:tabs>
        <w:jc w:val="both"/>
      </w:pPr>
      <w:r>
        <w:t>Memur Suçlar Bürosu</w:t>
      </w:r>
    </w:p>
    <w:p w14:paraId="70A0AE42" w14:textId="4D91680F" w:rsidR="00971597" w:rsidRPr="00B22094" w:rsidRDefault="00971597" w:rsidP="00971597">
      <w:pPr>
        <w:tabs>
          <w:tab w:val="left" w:pos="360"/>
        </w:tabs>
        <w:jc w:val="both"/>
      </w:pPr>
      <w:r>
        <w:t>Müracaat ve Suçüstü Savcılığı</w:t>
      </w:r>
    </w:p>
    <w:p w14:paraId="5F4A0935" w14:textId="77777777" w:rsidR="00971597" w:rsidRPr="00B22094" w:rsidRDefault="00971597" w:rsidP="00971597">
      <w:pPr>
        <w:tabs>
          <w:tab w:val="left" w:pos="360"/>
        </w:tabs>
        <w:jc w:val="both"/>
      </w:pPr>
      <w:r w:rsidRPr="00B22094">
        <w:t>Seri Muhakeme Usulü Soruşturma Bürosu</w:t>
      </w:r>
    </w:p>
    <w:p w14:paraId="08CEE7F1" w14:textId="6DF1DA2B" w:rsidR="00971597" w:rsidRDefault="00971597" w:rsidP="00971597">
      <w:pPr>
        <w:tabs>
          <w:tab w:val="left" w:pos="360"/>
        </w:tabs>
        <w:jc w:val="both"/>
      </w:pPr>
      <w:r>
        <w:t>Uyuşturucu Madde Bulundurma ve Kullanma Suçlar Bürosu</w:t>
      </w:r>
    </w:p>
    <w:p w14:paraId="3960B090" w14:textId="1387AF60" w:rsidR="00971597" w:rsidRPr="00B22094" w:rsidRDefault="00971597" w:rsidP="00971597">
      <w:pPr>
        <w:tabs>
          <w:tab w:val="left" w:pos="360"/>
        </w:tabs>
        <w:jc w:val="both"/>
      </w:pPr>
      <w:r>
        <w:t xml:space="preserve">Uyuşturucu Ticareti Suçlar </w:t>
      </w:r>
      <w:r w:rsidRPr="00B22094">
        <w:t>Bürosu</w:t>
      </w:r>
    </w:p>
    <w:p w14:paraId="0DD0BDC6" w14:textId="782953FE" w:rsidR="00971597" w:rsidRDefault="00971597" w:rsidP="00971597">
      <w:pPr>
        <w:tabs>
          <w:tab w:val="left" w:pos="360"/>
        </w:tabs>
        <w:jc w:val="both"/>
      </w:pPr>
      <w:r>
        <w:t>Yakalama Bürosu</w:t>
      </w:r>
    </w:p>
    <w:p w14:paraId="50C01B7A" w14:textId="62444759" w:rsidR="00971597" w:rsidRDefault="00971597" w:rsidP="00971597">
      <w:pPr>
        <w:tabs>
          <w:tab w:val="left" w:pos="360"/>
        </w:tabs>
        <w:jc w:val="both"/>
      </w:pPr>
      <w:r>
        <w:t xml:space="preserve">İlamat ve İnfaz </w:t>
      </w:r>
      <w:r w:rsidRPr="00B22094">
        <w:t>Bürosu</w:t>
      </w:r>
    </w:p>
    <w:p w14:paraId="05EDEBF5" w14:textId="77777777" w:rsidR="00971597" w:rsidRDefault="00971597" w:rsidP="00971597">
      <w:pPr>
        <w:tabs>
          <w:tab w:val="left" w:pos="360"/>
        </w:tabs>
        <w:jc w:val="both"/>
      </w:pPr>
      <w:r>
        <w:t>Esas Masası</w:t>
      </w:r>
    </w:p>
    <w:p w14:paraId="71EC2ED2" w14:textId="6FC2F8A6" w:rsidR="00971597" w:rsidRDefault="00971597" w:rsidP="00971597">
      <w:pPr>
        <w:tabs>
          <w:tab w:val="left" w:pos="360"/>
        </w:tabs>
        <w:jc w:val="both"/>
        <w:rPr>
          <w:bCs/>
        </w:rPr>
      </w:pPr>
      <w:r w:rsidRPr="00971597">
        <w:rPr>
          <w:bCs/>
        </w:rPr>
        <w:t>Talimat Bürosu</w:t>
      </w:r>
    </w:p>
    <w:p w14:paraId="25C9E3C1" w14:textId="5BA1CF45" w:rsidR="00971597" w:rsidRDefault="00971597" w:rsidP="00971597">
      <w:pPr>
        <w:tabs>
          <w:tab w:val="left" w:pos="360"/>
        </w:tabs>
        <w:jc w:val="both"/>
        <w:rPr>
          <w:bCs/>
        </w:rPr>
      </w:pPr>
      <w:r>
        <w:rPr>
          <w:bCs/>
        </w:rPr>
        <w:t>Nöbet Bürosu</w:t>
      </w:r>
    </w:p>
    <w:p w14:paraId="69997FA0" w14:textId="2FD77DBB" w:rsidR="00971597" w:rsidRPr="00971597" w:rsidRDefault="00971597" w:rsidP="00971597">
      <w:pPr>
        <w:tabs>
          <w:tab w:val="left" w:pos="360"/>
        </w:tabs>
        <w:jc w:val="both"/>
        <w:rPr>
          <w:bCs/>
        </w:rPr>
      </w:pPr>
      <w:r>
        <w:rPr>
          <w:bCs/>
        </w:rPr>
        <w:t>Emanet Memurluğu</w:t>
      </w:r>
    </w:p>
    <w:p w14:paraId="0CCD1817" w14:textId="78FF3FC7" w:rsidR="00971597" w:rsidRDefault="00971597" w:rsidP="00971597">
      <w:pPr>
        <w:tabs>
          <w:tab w:val="left" w:pos="360"/>
        </w:tabs>
        <w:jc w:val="both"/>
        <w:rPr>
          <w:b/>
          <w:color w:val="C00000"/>
        </w:rPr>
      </w:pPr>
    </w:p>
    <w:p w14:paraId="3321F01D" w14:textId="77777777" w:rsidR="00971597" w:rsidRDefault="00971597" w:rsidP="00971597">
      <w:pPr>
        <w:tabs>
          <w:tab w:val="left" w:pos="360"/>
        </w:tabs>
        <w:jc w:val="both"/>
        <w:rPr>
          <w:b/>
          <w:color w:val="C00000"/>
        </w:rPr>
      </w:pPr>
      <w:r>
        <w:rPr>
          <w:b/>
          <w:color w:val="C00000"/>
        </w:rPr>
        <w:t>İDARİ İŞLER MÜDÜRLÜĞÜ</w:t>
      </w:r>
    </w:p>
    <w:p w14:paraId="3805667F" w14:textId="77777777" w:rsidR="00971597" w:rsidRPr="00D33D40" w:rsidRDefault="00971597" w:rsidP="00971597">
      <w:pPr>
        <w:tabs>
          <w:tab w:val="left" w:pos="360"/>
        </w:tabs>
        <w:jc w:val="both"/>
      </w:pPr>
      <w:r w:rsidRPr="00D33D40">
        <w:t>İdari İşler Müdürlüğü</w:t>
      </w:r>
    </w:p>
    <w:p w14:paraId="4239E76F" w14:textId="77777777" w:rsidR="00971597" w:rsidRDefault="00971597" w:rsidP="00971597">
      <w:pPr>
        <w:tabs>
          <w:tab w:val="left" w:pos="360"/>
        </w:tabs>
        <w:jc w:val="both"/>
        <w:rPr>
          <w:b/>
          <w:color w:val="C00000"/>
          <w:lang w:eastAsia="tr-TR"/>
        </w:rPr>
      </w:pPr>
    </w:p>
    <w:p w14:paraId="42706A3C" w14:textId="77777777" w:rsidR="00971597" w:rsidRPr="00227806" w:rsidRDefault="00971597" w:rsidP="00971597">
      <w:pPr>
        <w:tabs>
          <w:tab w:val="left" w:pos="360"/>
        </w:tabs>
        <w:jc w:val="both"/>
        <w:rPr>
          <w:b/>
          <w:color w:val="C00000"/>
        </w:rPr>
      </w:pPr>
      <w:r w:rsidRPr="00227806">
        <w:rPr>
          <w:b/>
          <w:color w:val="C00000"/>
        </w:rPr>
        <w:t xml:space="preserve">SEÇİM MÜDÜRLÜĞÜ </w:t>
      </w:r>
    </w:p>
    <w:p w14:paraId="6DA862A0" w14:textId="77777777" w:rsidR="00971597" w:rsidRPr="005E0B2F" w:rsidRDefault="00971597" w:rsidP="00971597">
      <w:pPr>
        <w:tabs>
          <w:tab w:val="left" w:pos="360"/>
        </w:tabs>
        <w:jc w:val="both"/>
      </w:pPr>
      <w:r w:rsidRPr="005E0B2F">
        <w:t>İl Seçim Kuru</w:t>
      </w:r>
    </w:p>
    <w:p w14:paraId="6FDC845D" w14:textId="77777777" w:rsidR="00971597" w:rsidRPr="005E0B2F" w:rsidRDefault="00971597" w:rsidP="00971597">
      <w:pPr>
        <w:tabs>
          <w:tab w:val="left" w:pos="360"/>
        </w:tabs>
        <w:jc w:val="both"/>
      </w:pPr>
      <w:r w:rsidRPr="005E0B2F">
        <w:t>Merkez 1. İlçe Seçim Kurulu</w:t>
      </w:r>
    </w:p>
    <w:p w14:paraId="79CEE7E1" w14:textId="77777777" w:rsidR="00971597" w:rsidRPr="005E0B2F" w:rsidRDefault="00971597" w:rsidP="00971597">
      <w:pPr>
        <w:tabs>
          <w:tab w:val="left" w:pos="360"/>
        </w:tabs>
        <w:jc w:val="both"/>
      </w:pPr>
      <w:r w:rsidRPr="005E0B2F">
        <w:t>Merkez 2. İlçe Seçim Kurulu</w:t>
      </w:r>
    </w:p>
    <w:p w14:paraId="11A2ABEF" w14:textId="77777777" w:rsidR="00971597" w:rsidRPr="005E0B2F" w:rsidRDefault="00971597" w:rsidP="00971597">
      <w:pPr>
        <w:tabs>
          <w:tab w:val="left" w:pos="360"/>
        </w:tabs>
        <w:jc w:val="both"/>
      </w:pPr>
      <w:r w:rsidRPr="005E0B2F">
        <w:t>İhsaniye İlçe Seçim Kurulu</w:t>
      </w:r>
    </w:p>
    <w:p w14:paraId="28AAB9C8" w14:textId="77777777" w:rsidR="00971597" w:rsidRPr="005E0B2F" w:rsidRDefault="00971597" w:rsidP="00971597">
      <w:pPr>
        <w:tabs>
          <w:tab w:val="left" w:pos="360"/>
        </w:tabs>
        <w:jc w:val="both"/>
      </w:pPr>
      <w:r w:rsidRPr="005E0B2F">
        <w:t>Çobanlar İlçe Seçim Kurulu</w:t>
      </w:r>
    </w:p>
    <w:p w14:paraId="38A5EBD9" w14:textId="77777777" w:rsidR="00971597" w:rsidRDefault="00971597" w:rsidP="00971597">
      <w:pPr>
        <w:tabs>
          <w:tab w:val="left" w:pos="360"/>
        </w:tabs>
        <w:jc w:val="both"/>
        <w:rPr>
          <w:b/>
          <w:color w:val="C00000"/>
        </w:rPr>
      </w:pPr>
    </w:p>
    <w:p w14:paraId="07F3FE43" w14:textId="77777777" w:rsidR="00971597" w:rsidRDefault="00971597" w:rsidP="00971597">
      <w:pPr>
        <w:tabs>
          <w:tab w:val="left" w:pos="360"/>
        </w:tabs>
        <w:jc w:val="both"/>
      </w:pPr>
    </w:p>
    <w:p w14:paraId="366E173A" w14:textId="77777777" w:rsidR="00971597" w:rsidRDefault="00971597" w:rsidP="00971597">
      <w:pPr>
        <w:tabs>
          <w:tab w:val="left" w:pos="360"/>
        </w:tabs>
        <w:jc w:val="both"/>
      </w:pPr>
    </w:p>
    <w:p w14:paraId="387DD019" w14:textId="77777777" w:rsidR="00971597" w:rsidRDefault="00971597" w:rsidP="00971597">
      <w:pPr>
        <w:tabs>
          <w:tab w:val="left" w:pos="360"/>
        </w:tabs>
        <w:jc w:val="both"/>
        <w:rPr>
          <w:b/>
          <w:color w:val="C00000"/>
        </w:rPr>
      </w:pPr>
      <w:r>
        <w:rPr>
          <w:b/>
          <w:color w:val="C00000"/>
        </w:rPr>
        <w:t>ÖN BÜRO</w:t>
      </w:r>
    </w:p>
    <w:p w14:paraId="4DA516F0" w14:textId="77777777" w:rsidR="00971597" w:rsidRPr="005E0B2F" w:rsidRDefault="00971597" w:rsidP="00971597">
      <w:pPr>
        <w:tabs>
          <w:tab w:val="left" w:pos="360"/>
        </w:tabs>
        <w:jc w:val="both"/>
      </w:pPr>
      <w:r w:rsidRPr="005E0B2F">
        <w:t>Hukuk Mahkemeleri Ön Büro</w:t>
      </w:r>
    </w:p>
    <w:p w14:paraId="516DD672" w14:textId="77777777" w:rsidR="00971597" w:rsidRPr="005E0B2F" w:rsidRDefault="00971597" w:rsidP="00971597">
      <w:pPr>
        <w:tabs>
          <w:tab w:val="left" w:pos="360"/>
        </w:tabs>
        <w:jc w:val="both"/>
        <w:rPr>
          <w:lang w:eastAsia="tr-TR"/>
        </w:rPr>
      </w:pPr>
      <w:r w:rsidRPr="005E0B2F">
        <w:rPr>
          <w:lang w:eastAsia="tr-TR"/>
        </w:rPr>
        <w:t>Ceza Mahkemeleri Ön Büro</w:t>
      </w:r>
    </w:p>
    <w:p w14:paraId="7DC8A468" w14:textId="77777777" w:rsidR="00971597" w:rsidRPr="005E0B2F" w:rsidRDefault="00971597" w:rsidP="00971597">
      <w:pPr>
        <w:tabs>
          <w:tab w:val="left" w:pos="360"/>
        </w:tabs>
        <w:jc w:val="both"/>
        <w:rPr>
          <w:lang w:eastAsia="tr-TR"/>
        </w:rPr>
      </w:pPr>
      <w:r w:rsidRPr="005E0B2F">
        <w:rPr>
          <w:lang w:eastAsia="tr-TR"/>
        </w:rPr>
        <w:t>C.Başsavcılığı Ön Büro</w:t>
      </w:r>
    </w:p>
    <w:p w14:paraId="1558378C" w14:textId="77777777" w:rsidR="00971597" w:rsidRDefault="00971597" w:rsidP="00971597">
      <w:pPr>
        <w:tabs>
          <w:tab w:val="left" w:pos="360"/>
        </w:tabs>
        <w:jc w:val="both"/>
        <w:rPr>
          <w:b/>
          <w:color w:val="C00000"/>
          <w:lang w:eastAsia="tr-TR"/>
        </w:rPr>
      </w:pPr>
    </w:p>
    <w:p w14:paraId="7457C2CF" w14:textId="77777777" w:rsidR="00971597" w:rsidRDefault="00971597" w:rsidP="00971597">
      <w:pPr>
        <w:tabs>
          <w:tab w:val="left" w:pos="360"/>
        </w:tabs>
        <w:rPr>
          <w:b/>
          <w:color w:val="C00000"/>
        </w:rPr>
      </w:pPr>
      <w:r>
        <w:rPr>
          <w:b/>
          <w:color w:val="C00000"/>
        </w:rPr>
        <w:lastRenderedPageBreak/>
        <w:t>ADLİ TIP KURUM ŞUBE  MÜDÜRLÜĞÜ</w:t>
      </w:r>
    </w:p>
    <w:p w14:paraId="521C951C" w14:textId="77777777" w:rsidR="00A01C81" w:rsidRPr="005E0B2F" w:rsidRDefault="00A01C81" w:rsidP="00A01C81">
      <w:pPr>
        <w:tabs>
          <w:tab w:val="left" w:pos="4995"/>
        </w:tabs>
      </w:pPr>
      <w:r w:rsidRPr="005E0B2F">
        <w:t>Adli Tıp Şube Müdürlüğü</w:t>
      </w:r>
    </w:p>
    <w:p w14:paraId="65D96DF1" w14:textId="2D913C86" w:rsidR="00971597" w:rsidRDefault="00971597" w:rsidP="00971597">
      <w:pPr>
        <w:tabs>
          <w:tab w:val="left" w:pos="360"/>
        </w:tabs>
        <w:rPr>
          <w:b/>
          <w:color w:val="C00000"/>
        </w:rPr>
      </w:pPr>
    </w:p>
    <w:p w14:paraId="615BA25F" w14:textId="4CC958E7" w:rsidR="00971597" w:rsidRDefault="00971597" w:rsidP="00971597">
      <w:pPr>
        <w:tabs>
          <w:tab w:val="left" w:pos="360"/>
        </w:tabs>
        <w:jc w:val="both"/>
        <w:rPr>
          <w:b/>
          <w:color w:val="C00000"/>
        </w:rPr>
      </w:pPr>
      <w:r>
        <w:rPr>
          <w:b/>
          <w:color w:val="C00000"/>
        </w:rPr>
        <w:t>BİLGİ İŞLEM ŞEFLİĞİ</w:t>
      </w:r>
    </w:p>
    <w:p w14:paraId="6364705B" w14:textId="77777777" w:rsidR="00A01C81" w:rsidRDefault="00A01C81" w:rsidP="00971597">
      <w:pPr>
        <w:tabs>
          <w:tab w:val="left" w:pos="360"/>
        </w:tabs>
        <w:jc w:val="both"/>
        <w:rPr>
          <w:b/>
          <w:color w:val="C00000"/>
        </w:rPr>
      </w:pPr>
    </w:p>
    <w:p w14:paraId="487754E6" w14:textId="77777777" w:rsidR="00971597" w:rsidRDefault="00971597" w:rsidP="00971597">
      <w:pPr>
        <w:tabs>
          <w:tab w:val="left" w:pos="360"/>
        </w:tabs>
        <w:rPr>
          <w:b/>
          <w:color w:val="C00000"/>
        </w:rPr>
      </w:pPr>
      <w:r>
        <w:rPr>
          <w:b/>
          <w:color w:val="C00000"/>
        </w:rPr>
        <w:t>DENETİMLİ SERBESTLİK MÜDÜRLÜĞÜ</w:t>
      </w:r>
      <w:r>
        <w:rPr>
          <w:b/>
          <w:color w:val="C00000"/>
        </w:rPr>
        <w:br/>
      </w:r>
      <w:r w:rsidRPr="005E0B2F">
        <w:t>Denetimli Serbestlik Müdürlüğü</w:t>
      </w:r>
    </w:p>
    <w:p w14:paraId="2500CB21" w14:textId="77777777" w:rsidR="00971597" w:rsidRPr="00507D6D" w:rsidRDefault="00971597" w:rsidP="00971597">
      <w:pPr>
        <w:tabs>
          <w:tab w:val="left" w:pos="360"/>
        </w:tabs>
        <w:rPr>
          <w:b/>
          <w:color w:val="C00000"/>
        </w:rPr>
        <w:sectPr w:rsidR="00971597" w:rsidRPr="00507D6D" w:rsidSect="00555070">
          <w:type w:val="continuous"/>
          <w:pgSz w:w="11906" w:h="16838"/>
          <w:pgMar w:top="1417" w:right="1417" w:bottom="1417" w:left="1417" w:header="708" w:footer="708" w:gutter="0"/>
          <w:cols w:num="2" w:sep="1" w:space="708"/>
          <w:docGrid w:linePitch="360"/>
        </w:sectPr>
      </w:pPr>
    </w:p>
    <w:p w14:paraId="0F8AEE6B" w14:textId="77777777" w:rsidR="00A01C81" w:rsidRDefault="00A01C81" w:rsidP="00A01C81">
      <w:pPr>
        <w:tabs>
          <w:tab w:val="left" w:pos="360"/>
        </w:tabs>
        <w:jc w:val="both"/>
      </w:pPr>
      <w:r>
        <w:t>Bilgi İşlem Şefliği</w:t>
      </w:r>
    </w:p>
    <w:p w14:paraId="2CB3FF28" w14:textId="77777777" w:rsidR="00971597" w:rsidRDefault="00971597" w:rsidP="00971597">
      <w:pPr>
        <w:tabs>
          <w:tab w:val="left" w:pos="4995"/>
        </w:tabs>
        <w:rPr>
          <w:b/>
          <w:color w:val="C00000"/>
        </w:rPr>
        <w:sectPr w:rsidR="00971597" w:rsidSect="00555070">
          <w:type w:val="continuous"/>
          <w:pgSz w:w="11906" w:h="16838"/>
          <w:pgMar w:top="1417" w:right="1417" w:bottom="1417" w:left="1417" w:header="708" w:footer="708" w:gutter="0"/>
          <w:cols w:space="708"/>
          <w:docGrid w:linePitch="360"/>
        </w:sectPr>
      </w:pPr>
      <w:r>
        <w:rPr>
          <w:b/>
          <w:color w:val="C00000"/>
        </w:rPr>
        <w:tab/>
      </w:r>
    </w:p>
    <w:p w14:paraId="105062CC" w14:textId="77777777" w:rsidR="00971597" w:rsidRPr="0014178B" w:rsidRDefault="00971597" w:rsidP="00971597">
      <w:pPr>
        <w:tabs>
          <w:tab w:val="left" w:pos="360"/>
        </w:tabs>
        <w:jc w:val="both"/>
        <w:rPr>
          <w:b/>
          <w:color w:val="C00000"/>
        </w:rPr>
      </w:pPr>
      <w:r w:rsidRPr="0014178B">
        <w:rPr>
          <w:b/>
          <w:color w:val="C00000"/>
        </w:rPr>
        <w:t xml:space="preserve">DANIŞMA MASASI </w:t>
      </w:r>
    </w:p>
    <w:p w14:paraId="76EAE799" w14:textId="77777777" w:rsidR="00971597" w:rsidRPr="005E0B2F" w:rsidRDefault="00971597" w:rsidP="00971597">
      <w:pPr>
        <w:tabs>
          <w:tab w:val="left" w:pos="360"/>
        </w:tabs>
        <w:jc w:val="both"/>
      </w:pPr>
      <w:r w:rsidRPr="005E0B2F">
        <w:t>Danışma Birimi</w:t>
      </w:r>
    </w:p>
    <w:p w14:paraId="2CC3E154" w14:textId="77777777" w:rsidR="00971597" w:rsidRPr="0014178B" w:rsidRDefault="00971597" w:rsidP="00971597">
      <w:pPr>
        <w:tabs>
          <w:tab w:val="left" w:pos="360"/>
        </w:tabs>
        <w:jc w:val="both"/>
        <w:rPr>
          <w:b/>
          <w:color w:val="C00000"/>
        </w:rPr>
      </w:pPr>
    </w:p>
    <w:p w14:paraId="71A81A05" w14:textId="77777777" w:rsidR="00971597" w:rsidRPr="0014178B" w:rsidRDefault="00971597" w:rsidP="00971597">
      <w:pPr>
        <w:tabs>
          <w:tab w:val="left" w:pos="360"/>
        </w:tabs>
        <w:rPr>
          <w:b/>
          <w:color w:val="C00000"/>
        </w:rPr>
      </w:pPr>
      <w:r w:rsidRPr="0014178B">
        <w:rPr>
          <w:b/>
          <w:color w:val="C00000"/>
        </w:rPr>
        <w:t>ADLİ GÖRÜŞME ODALARI</w:t>
      </w:r>
    </w:p>
    <w:p w14:paraId="58FB2F18" w14:textId="5AAE2633" w:rsidR="00971597" w:rsidRDefault="00971597" w:rsidP="00971597">
      <w:pPr>
        <w:tabs>
          <w:tab w:val="left" w:pos="360"/>
        </w:tabs>
        <w:jc w:val="both"/>
      </w:pPr>
      <w:r w:rsidRPr="005E0B2F">
        <w:t>Adli Görüşme Odası</w:t>
      </w:r>
    </w:p>
    <w:p w14:paraId="65FC5AD3" w14:textId="77777777" w:rsidR="00971597" w:rsidRPr="005E0B2F" w:rsidRDefault="00971597" w:rsidP="00971597">
      <w:pPr>
        <w:tabs>
          <w:tab w:val="left" w:pos="360"/>
        </w:tabs>
        <w:jc w:val="both"/>
      </w:pPr>
    </w:p>
    <w:p w14:paraId="109FB9F8" w14:textId="77777777" w:rsidR="00971597" w:rsidRDefault="00971597" w:rsidP="00971597">
      <w:pPr>
        <w:tabs>
          <w:tab w:val="left" w:pos="360"/>
        </w:tabs>
        <w:jc w:val="both"/>
        <w:rPr>
          <w:b/>
          <w:color w:val="C00000"/>
        </w:rPr>
      </w:pPr>
      <w:r w:rsidRPr="0014178B">
        <w:rPr>
          <w:b/>
          <w:color w:val="C00000"/>
        </w:rPr>
        <w:t>MEDYA İLETİŞİM BÜROSU</w:t>
      </w:r>
    </w:p>
    <w:p w14:paraId="374AA088" w14:textId="1D354ADD" w:rsidR="00971597" w:rsidRPr="0014178B" w:rsidRDefault="00971597" w:rsidP="00971597">
      <w:pPr>
        <w:tabs>
          <w:tab w:val="left" w:pos="360"/>
        </w:tabs>
        <w:jc w:val="both"/>
        <w:rPr>
          <w:b/>
          <w:color w:val="C00000"/>
        </w:rPr>
      </w:pPr>
      <w:r w:rsidRPr="005E0B2F">
        <w:t>Medya İletişim Bürosu</w:t>
      </w:r>
    </w:p>
    <w:p w14:paraId="44FD6210" w14:textId="77777777" w:rsidR="00971597" w:rsidRPr="0014178B" w:rsidRDefault="00971597" w:rsidP="00971597">
      <w:pPr>
        <w:tabs>
          <w:tab w:val="left" w:pos="360"/>
        </w:tabs>
        <w:jc w:val="both"/>
        <w:rPr>
          <w:b/>
          <w:color w:val="C00000"/>
          <w:lang w:eastAsia="tr-TR"/>
        </w:rPr>
      </w:pPr>
    </w:p>
    <w:p w14:paraId="47A7E5CA" w14:textId="77777777" w:rsidR="00971597" w:rsidRDefault="00971597" w:rsidP="00971597">
      <w:pPr>
        <w:tabs>
          <w:tab w:val="left" w:pos="360"/>
        </w:tabs>
        <w:jc w:val="both"/>
        <w:rPr>
          <w:b/>
          <w:color w:val="C00000"/>
        </w:rPr>
      </w:pPr>
      <w:r w:rsidRPr="0014178B">
        <w:rPr>
          <w:b/>
          <w:color w:val="C00000"/>
        </w:rPr>
        <w:t>ADLİ DESTEK VE MAĞDUR HİZMETLERİ MÜDÜRLÜĞÜ</w:t>
      </w:r>
    </w:p>
    <w:p w14:paraId="0F275864" w14:textId="77777777" w:rsidR="00971597" w:rsidRPr="005E0B2F" w:rsidRDefault="00971597" w:rsidP="00971597">
      <w:pPr>
        <w:tabs>
          <w:tab w:val="left" w:pos="360"/>
        </w:tabs>
        <w:jc w:val="both"/>
      </w:pPr>
      <w:r w:rsidRPr="005E0B2F">
        <w:t>Adli Destek ve Mağdur Hizmetleri Birimi</w:t>
      </w:r>
    </w:p>
    <w:p w14:paraId="2FC6F182" w14:textId="700AD7A7" w:rsidR="00E32D7B" w:rsidRDefault="00E32D7B">
      <w:pPr>
        <w:rPr>
          <w:b/>
          <w:color w:val="C00000"/>
        </w:rPr>
      </w:pPr>
    </w:p>
    <w:p w14:paraId="6B0020F8" w14:textId="7EFDBB4F" w:rsidR="00971597" w:rsidRDefault="00971597">
      <w:pPr>
        <w:rPr>
          <w:b/>
          <w:color w:val="C00000"/>
        </w:rPr>
      </w:pPr>
    </w:p>
    <w:p w14:paraId="6707B138" w14:textId="3D55830A" w:rsidR="00971597" w:rsidRDefault="00971597">
      <w:pPr>
        <w:rPr>
          <w:b/>
          <w:color w:val="C00000"/>
        </w:rPr>
      </w:pPr>
    </w:p>
    <w:p w14:paraId="1490EFA7" w14:textId="345403BC" w:rsidR="00971597" w:rsidRDefault="00971597">
      <w:pPr>
        <w:rPr>
          <w:b/>
          <w:color w:val="C00000"/>
        </w:rPr>
      </w:pPr>
    </w:p>
    <w:p w14:paraId="16200F6D" w14:textId="27DCD02E" w:rsidR="00971597" w:rsidRDefault="00971597">
      <w:pPr>
        <w:rPr>
          <w:b/>
          <w:color w:val="C00000"/>
        </w:rPr>
      </w:pPr>
    </w:p>
    <w:p w14:paraId="5D2B38BF" w14:textId="564CBDC8" w:rsidR="00971597" w:rsidRDefault="00971597">
      <w:pPr>
        <w:rPr>
          <w:b/>
          <w:color w:val="C00000"/>
        </w:rPr>
      </w:pPr>
    </w:p>
    <w:p w14:paraId="591988AE" w14:textId="7E4C00C4" w:rsidR="00971597" w:rsidRDefault="00971597">
      <w:pPr>
        <w:rPr>
          <w:b/>
          <w:color w:val="C00000"/>
        </w:rPr>
      </w:pPr>
    </w:p>
    <w:p w14:paraId="44C64B53" w14:textId="25B0CC2F" w:rsidR="00971597" w:rsidRDefault="00971597">
      <w:pPr>
        <w:rPr>
          <w:b/>
          <w:color w:val="C00000"/>
        </w:rPr>
      </w:pPr>
    </w:p>
    <w:p w14:paraId="0A95E3EB" w14:textId="7852D1B2" w:rsidR="00971597" w:rsidRDefault="00971597">
      <w:pPr>
        <w:rPr>
          <w:b/>
          <w:color w:val="C00000"/>
        </w:rPr>
      </w:pPr>
    </w:p>
    <w:p w14:paraId="1C43A003" w14:textId="6A66C774" w:rsidR="00971597" w:rsidRDefault="00971597">
      <w:pPr>
        <w:rPr>
          <w:b/>
          <w:color w:val="C00000"/>
        </w:rPr>
      </w:pPr>
    </w:p>
    <w:p w14:paraId="03FE8B68" w14:textId="0B117278" w:rsidR="00971597" w:rsidRDefault="00971597">
      <w:pPr>
        <w:rPr>
          <w:b/>
          <w:color w:val="C00000"/>
        </w:rPr>
      </w:pPr>
    </w:p>
    <w:p w14:paraId="37612163" w14:textId="36958F76" w:rsidR="00971597" w:rsidRDefault="00971597">
      <w:pPr>
        <w:rPr>
          <w:b/>
          <w:color w:val="C00000"/>
        </w:rPr>
      </w:pPr>
    </w:p>
    <w:p w14:paraId="22AD665B" w14:textId="526FC459" w:rsidR="00971597" w:rsidRDefault="00971597">
      <w:pPr>
        <w:rPr>
          <w:b/>
          <w:color w:val="C00000"/>
        </w:rPr>
      </w:pPr>
    </w:p>
    <w:p w14:paraId="24CC5C4E" w14:textId="0264AB2C" w:rsidR="00971597" w:rsidRDefault="00971597">
      <w:pPr>
        <w:rPr>
          <w:b/>
          <w:color w:val="C00000"/>
        </w:rPr>
      </w:pPr>
    </w:p>
    <w:p w14:paraId="6B0774F3" w14:textId="50F1B476" w:rsidR="00971597" w:rsidRDefault="00971597">
      <w:pPr>
        <w:rPr>
          <w:b/>
          <w:color w:val="C00000"/>
        </w:rPr>
      </w:pPr>
    </w:p>
    <w:p w14:paraId="63A4E104" w14:textId="34016381" w:rsidR="00971597" w:rsidRDefault="00971597">
      <w:pPr>
        <w:rPr>
          <w:b/>
          <w:color w:val="C00000"/>
        </w:rPr>
      </w:pPr>
    </w:p>
    <w:p w14:paraId="345323E8" w14:textId="05761354" w:rsidR="00971597" w:rsidRDefault="00971597">
      <w:pPr>
        <w:rPr>
          <w:b/>
          <w:color w:val="C00000"/>
        </w:rPr>
      </w:pPr>
    </w:p>
    <w:p w14:paraId="1DD031AB" w14:textId="788D7262" w:rsidR="00971597" w:rsidRDefault="00971597">
      <w:pPr>
        <w:rPr>
          <w:b/>
          <w:color w:val="C00000"/>
        </w:rPr>
      </w:pPr>
    </w:p>
    <w:p w14:paraId="656A1262" w14:textId="5BAFA88C" w:rsidR="00971597" w:rsidRDefault="00971597">
      <w:pPr>
        <w:rPr>
          <w:b/>
          <w:color w:val="C00000"/>
        </w:rPr>
      </w:pPr>
    </w:p>
    <w:p w14:paraId="7CE1F86B" w14:textId="4AD74E1F" w:rsidR="00971597" w:rsidRDefault="00971597">
      <w:pPr>
        <w:rPr>
          <w:b/>
          <w:color w:val="C00000"/>
        </w:rPr>
      </w:pPr>
    </w:p>
    <w:p w14:paraId="40DCC85D" w14:textId="4CBA72B6" w:rsidR="00971597" w:rsidRDefault="00971597">
      <w:pPr>
        <w:rPr>
          <w:b/>
          <w:color w:val="C00000"/>
        </w:rPr>
      </w:pPr>
    </w:p>
    <w:p w14:paraId="27CF9A11" w14:textId="3708B0FB" w:rsidR="00971597" w:rsidRDefault="00971597">
      <w:pPr>
        <w:rPr>
          <w:b/>
          <w:color w:val="C00000"/>
        </w:rPr>
      </w:pPr>
    </w:p>
    <w:p w14:paraId="637A630D" w14:textId="6B3353F8" w:rsidR="00971597" w:rsidRDefault="00971597">
      <w:pPr>
        <w:rPr>
          <w:b/>
          <w:color w:val="C00000"/>
        </w:rPr>
      </w:pPr>
    </w:p>
    <w:p w14:paraId="2B293E1E" w14:textId="29196812" w:rsidR="00971597" w:rsidRDefault="00971597">
      <w:pPr>
        <w:rPr>
          <w:b/>
          <w:color w:val="C00000"/>
        </w:rPr>
      </w:pPr>
    </w:p>
    <w:p w14:paraId="4EBA337C" w14:textId="61D2207A" w:rsidR="00971597" w:rsidRDefault="00971597">
      <w:pPr>
        <w:rPr>
          <w:b/>
          <w:color w:val="C00000"/>
        </w:rPr>
      </w:pPr>
    </w:p>
    <w:p w14:paraId="5534E5F9" w14:textId="542DCF53" w:rsidR="00971597" w:rsidRDefault="00971597">
      <w:pPr>
        <w:rPr>
          <w:b/>
          <w:color w:val="C00000"/>
        </w:rPr>
      </w:pPr>
    </w:p>
    <w:p w14:paraId="7C77738C" w14:textId="6BF3A303" w:rsidR="00971597" w:rsidRDefault="00971597">
      <w:pPr>
        <w:rPr>
          <w:b/>
          <w:color w:val="C00000"/>
        </w:rPr>
      </w:pPr>
    </w:p>
    <w:p w14:paraId="7CC18B91" w14:textId="18E1FDB2" w:rsidR="00971597" w:rsidRDefault="00971597">
      <w:pPr>
        <w:rPr>
          <w:b/>
          <w:color w:val="C00000"/>
        </w:rPr>
      </w:pPr>
    </w:p>
    <w:p w14:paraId="30CE4FBC" w14:textId="0E405B3A" w:rsidR="00971597" w:rsidRDefault="00971597">
      <w:pPr>
        <w:rPr>
          <w:b/>
          <w:color w:val="C00000"/>
        </w:rPr>
      </w:pPr>
    </w:p>
    <w:p w14:paraId="55F8696E" w14:textId="2D7291F6" w:rsidR="00971597" w:rsidRDefault="00971597">
      <w:pPr>
        <w:rPr>
          <w:b/>
          <w:color w:val="C00000"/>
        </w:rPr>
      </w:pPr>
    </w:p>
    <w:p w14:paraId="1F56652F" w14:textId="2FB5AB46" w:rsidR="00971597" w:rsidRDefault="00971597">
      <w:pPr>
        <w:rPr>
          <w:b/>
          <w:color w:val="C00000"/>
        </w:rPr>
      </w:pPr>
    </w:p>
    <w:p w14:paraId="677860C3" w14:textId="77777777" w:rsidR="00971597" w:rsidRDefault="00971597">
      <w:pPr>
        <w:rPr>
          <w:b/>
          <w:color w:val="C00000"/>
        </w:rPr>
      </w:pPr>
    </w:p>
    <w:p w14:paraId="7E2BCEA8" w14:textId="77777777" w:rsidR="00E32D7B" w:rsidRPr="00546870" w:rsidRDefault="00E32D7B" w:rsidP="004C5EDE">
      <w:pPr>
        <w:pStyle w:val="Balk4"/>
        <w:numPr>
          <w:ilvl w:val="1"/>
          <w:numId w:val="4"/>
        </w:numPr>
        <w:ind w:left="0" w:firstLine="851"/>
        <w:rPr>
          <w:color w:val="C00000"/>
        </w:rPr>
        <w:sectPr w:rsidR="00E32D7B" w:rsidRPr="00546870" w:rsidSect="00555070">
          <w:footerReference w:type="default" r:id="rId16"/>
          <w:type w:val="continuous"/>
          <w:pgSz w:w="11906" w:h="16838"/>
          <w:pgMar w:top="1417" w:right="1417" w:bottom="1417" w:left="1417" w:header="708" w:footer="708" w:gutter="0"/>
          <w:cols w:space="708"/>
          <w:docGrid w:linePitch="360"/>
        </w:sectPr>
      </w:pPr>
      <w:bookmarkStart w:id="71" w:name="__RefHeading__165_1323963809"/>
      <w:bookmarkStart w:id="72" w:name="__RefHeading__294_597354004"/>
      <w:bookmarkStart w:id="73" w:name="__RefHeading__208_1086036030"/>
      <w:bookmarkStart w:id="74" w:name="__RefHeading__153_1589488387"/>
      <w:bookmarkStart w:id="75" w:name="__RefHeading___Toc450743411"/>
      <w:bookmarkStart w:id="76" w:name="__RefHeading__730_2095565461"/>
      <w:bookmarkStart w:id="77" w:name="__RefHeading__587_796719703"/>
      <w:bookmarkStart w:id="78" w:name="_Toc455182122"/>
      <w:bookmarkStart w:id="79" w:name="_Toc92879951"/>
      <w:bookmarkStart w:id="80" w:name="_Toc94867857"/>
      <w:bookmarkStart w:id="81" w:name="_Toc121219585"/>
      <w:bookmarkEnd w:id="71"/>
      <w:bookmarkEnd w:id="72"/>
      <w:bookmarkEnd w:id="73"/>
      <w:bookmarkEnd w:id="74"/>
      <w:bookmarkEnd w:id="75"/>
      <w:bookmarkEnd w:id="76"/>
      <w:bookmarkEnd w:id="77"/>
      <w:r w:rsidRPr="00546870">
        <w:rPr>
          <w:color w:val="C00000"/>
          <w:sz w:val="24"/>
          <w:szCs w:val="24"/>
        </w:rPr>
        <w:lastRenderedPageBreak/>
        <w:t>MÜLHAKAT ADLİYELERİ</w:t>
      </w:r>
      <w:bookmarkEnd w:id="78"/>
      <w:bookmarkEnd w:id="79"/>
      <w:bookmarkEnd w:id="80"/>
      <w:bookmarkEnd w:id="81"/>
    </w:p>
    <w:p w14:paraId="05DE4582" w14:textId="04E1EDC5" w:rsidR="00924541" w:rsidRPr="00924541" w:rsidRDefault="00924541" w:rsidP="004C5EDE">
      <w:pPr>
        <w:pStyle w:val="Balk4"/>
        <w:numPr>
          <w:ilvl w:val="1"/>
          <w:numId w:val="4"/>
        </w:numPr>
        <w:tabs>
          <w:tab w:val="left" w:pos="360"/>
        </w:tabs>
        <w:ind w:left="0" w:firstLine="851"/>
        <w:jc w:val="both"/>
        <w:rPr>
          <w:color w:val="CC0000"/>
        </w:rPr>
      </w:pPr>
      <w:bookmarkStart w:id="82" w:name="_Toc121219586"/>
      <w:r>
        <w:rPr>
          <w:color w:val="CC0000"/>
        </w:rPr>
        <w:t xml:space="preserve">SANDIKLI ADLİYESİ </w:t>
      </w:r>
    </w:p>
    <w:p w14:paraId="3B1D38F6" w14:textId="77777777" w:rsidR="00924541" w:rsidRDefault="00924541" w:rsidP="00924541">
      <w:pPr>
        <w:tabs>
          <w:tab w:val="left" w:pos="360"/>
        </w:tabs>
        <w:jc w:val="both"/>
        <w:rPr>
          <w:b/>
          <w:color w:val="C00000"/>
        </w:rPr>
        <w:sectPr w:rsidR="00924541" w:rsidSect="00555070">
          <w:footerReference w:type="default" r:id="rId17"/>
          <w:type w:val="continuous"/>
          <w:pgSz w:w="11906" w:h="16838"/>
          <w:pgMar w:top="1417" w:right="1417" w:bottom="1417" w:left="1417" w:header="708" w:footer="708" w:gutter="0"/>
          <w:cols w:space="708"/>
          <w:docGrid w:linePitch="360"/>
        </w:sectPr>
      </w:pPr>
      <w:r>
        <w:tab/>
      </w:r>
    </w:p>
    <w:p w14:paraId="6B1EF9B3" w14:textId="77777777" w:rsidR="00924541" w:rsidRDefault="00924541" w:rsidP="00924541">
      <w:pPr>
        <w:tabs>
          <w:tab w:val="left" w:pos="360"/>
        </w:tabs>
        <w:rPr>
          <w:b/>
          <w:color w:val="C00000"/>
        </w:rPr>
      </w:pPr>
      <w:r>
        <w:rPr>
          <w:b/>
          <w:color w:val="C00000"/>
        </w:rPr>
        <w:t>MAHKEMELER</w:t>
      </w:r>
    </w:p>
    <w:p w14:paraId="1E5E3B0B" w14:textId="47E7E95A" w:rsidR="00924541" w:rsidRPr="005E4F1C" w:rsidRDefault="00924541" w:rsidP="00924541">
      <w:pPr>
        <w:tabs>
          <w:tab w:val="left" w:pos="360"/>
        </w:tabs>
        <w:rPr>
          <w:bCs/>
          <w:color w:val="000000" w:themeColor="text1"/>
        </w:rPr>
      </w:pPr>
      <w:r w:rsidRPr="005E4F1C">
        <w:rPr>
          <w:bCs/>
          <w:color w:val="000000" w:themeColor="text1"/>
        </w:rPr>
        <w:t>1.Asliye Ceza Mahkemesi</w:t>
      </w:r>
    </w:p>
    <w:p w14:paraId="200BE7F2" w14:textId="620FABBB" w:rsidR="00924541" w:rsidRPr="005E4F1C" w:rsidRDefault="00924541" w:rsidP="00924541">
      <w:pPr>
        <w:tabs>
          <w:tab w:val="left" w:pos="360"/>
        </w:tabs>
        <w:rPr>
          <w:bCs/>
          <w:color w:val="000000" w:themeColor="text1"/>
        </w:rPr>
      </w:pPr>
      <w:r w:rsidRPr="005E4F1C">
        <w:rPr>
          <w:bCs/>
          <w:color w:val="000000" w:themeColor="text1"/>
        </w:rPr>
        <w:t>2.Asliye Ceza Mahkemesi</w:t>
      </w:r>
    </w:p>
    <w:p w14:paraId="03CDE551" w14:textId="2F78BA4B" w:rsidR="00924541" w:rsidRPr="005E4F1C" w:rsidRDefault="00924541" w:rsidP="00924541">
      <w:pPr>
        <w:tabs>
          <w:tab w:val="left" w:pos="360"/>
        </w:tabs>
        <w:rPr>
          <w:bCs/>
          <w:color w:val="000000" w:themeColor="text1"/>
        </w:rPr>
      </w:pPr>
      <w:r w:rsidRPr="005E4F1C">
        <w:rPr>
          <w:bCs/>
          <w:color w:val="000000" w:themeColor="text1"/>
        </w:rPr>
        <w:t>1. Asliye Hukuk Mahkemesi</w:t>
      </w:r>
    </w:p>
    <w:p w14:paraId="0CE302F6" w14:textId="2F0C7411" w:rsidR="00924541" w:rsidRPr="005E4F1C" w:rsidRDefault="00924541" w:rsidP="00924541">
      <w:pPr>
        <w:tabs>
          <w:tab w:val="left" w:pos="360"/>
        </w:tabs>
        <w:rPr>
          <w:bCs/>
          <w:color w:val="000000" w:themeColor="text1"/>
        </w:rPr>
      </w:pPr>
      <w:r w:rsidRPr="005E4F1C">
        <w:rPr>
          <w:bCs/>
          <w:color w:val="000000" w:themeColor="text1"/>
        </w:rPr>
        <w:t>2. Asliye Hukuk Mahkemesi</w:t>
      </w:r>
    </w:p>
    <w:p w14:paraId="7BF5431F" w14:textId="67570B92" w:rsidR="00924541" w:rsidRPr="005E4F1C" w:rsidRDefault="00924541" w:rsidP="00924541">
      <w:pPr>
        <w:tabs>
          <w:tab w:val="left" w:pos="360"/>
        </w:tabs>
        <w:rPr>
          <w:bCs/>
          <w:color w:val="000000" w:themeColor="text1"/>
        </w:rPr>
      </w:pPr>
      <w:r w:rsidRPr="005E4F1C">
        <w:rPr>
          <w:bCs/>
          <w:color w:val="000000" w:themeColor="text1"/>
        </w:rPr>
        <w:t>3. Asliye Hukuk Mahkemesi</w:t>
      </w:r>
    </w:p>
    <w:p w14:paraId="0B1CFF77" w14:textId="0DBB7C04" w:rsidR="00924541" w:rsidRPr="005E4F1C" w:rsidRDefault="00924541" w:rsidP="00924541">
      <w:pPr>
        <w:tabs>
          <w:tab w:val="left" w:pos="360"/>
        </w:tabs>
        <w:rPr>
          <w:bCs/>
          <w:color w:val="000000" w:themeColor="text1"/>
        </w:rPr>
      </w:pPr>
      <w:r w:rsidRPr="005E4F1C">
        <w:rPr>
          <w:bCs/>
          <w:color w:val="000000" w:themeColor="text1"/>
        </w:rPr>
        <w:t>Kadastro Mahkemesi</w:t>
      </w:r>
    </w:p>
    <w:p w14:paraId="72812DCD" w14:textId="7382CD95" w:rsidR="00924541" w:rsidRPr="005E4F1C" w:rsidRDefault="00924541" w:rsidP="00924541">
      <w:pPr>
        <w:tabs>
          <w:tab w:val="left" w:pos="360"/>
        </w:tabs>
        <w:rPr>
          <w:bCs/>
          <w:color w:val="000000" w:themeColor="text1"/>
        </w:rPr>
      </w:pPr>
      <w:r w:rsidRPr="005E4F1C">
        <w:rPr>
          <w:bCs/>
          <w:color w:val="000000" w:themeColor="text1"/>
        </w:rPr>
        <w:t>İcra Ceza Mahkemesi</w:t>
      </w:r>
    </w:p>
    <w:p w14:paraId="60C70CCE" w14:textId="6A1FD6E2" w:rsidR="00924541" w:rsidRPr="005E4F1C" w:rsidRDefault="00924541" w:rsidP="00924541">
      <w:pPr>
        <w:tabs>
          <w:tab w:val="left" w:pos="360"/>
        </w:tabs>
        <w:rPr>
          <w:bCs/>
          <w:color w:val="000000" w:themeColor="text1"/>
        </w:rPr>
      </w:pPr>
      <w:r w:rsidRPr="005E4F1C">
        <w:rPr>
          <w:bCs/>
          <w:color w:val="000000" w:themeColor="text1"/>
        </w:rPr>
        <w:t>İcra Hukuk Mahkemesi</w:t>
      </w:r>
    </w:p>
    <w:p w14:paraId="4F431413" w14:textId="6D2FF818" w:rsidR="00924541" w:rsidRPr="005E4F1C" w:rsidRDefault="00924541" w:rsidP="00924541">
      <w:pPr>
        <w:tabs>
          <w:tab w:val="left" w:pos="360"/>
        </w:tabs>
        <w:rPr>
          <w:bCs/>
          <w:color w:val="000000" w:themeColor="text1"/>
        </w:rPr>
      </w:pPr>
      <w:r w:rsidRPr="005E4F1C">
        <w:rPr>
          <w:bCs/>
          <w:color w:val="000000" w:themeColor="text1"/>
        </w:rPr>
        <w:t xml:space="preserve">Sulh Hukuk Mahkemesi </w:t>
      </w:r>
    </w:p>
    <w:p w14:paraId="5B66038E" w14:textId="0FE5C963" w:rsidR="00924541" w:rsidRPr="001F5A94" w:rsidRDefault="00924541" w:rsidP="00924541">
      <w:pPr>
        <w:tabs>
          <w:tab w:val="left" w:pos="360"/>
        </w:tabs>
        <w:rPr>
          <w:b/>
          <w:color w:val="000000" w:themeColor="text1"/>
        </w:rPr>
      </w:pPr>
      <w:r w:rsidRPr="005E4F1C">
        <w:rPr>
          <w:bCs/>
          <w:color w:val="000000" w:themeColor="text1"/>
        </w:rPr>
        <w:t>Sulh Ceza Mahkemesi</w:t>
      </w:r>
    </w:p>
    <w:p w14:paraId="73A33294" w14:textId="77777777" w:rsidR="00924541" w:rsidRDefault="00924541" w:rsidP="00924541">
      <w:pPr>
        <w:tabs>
          <w:tab w:val="left" w:pos="360"/>
        </w:tabs>
        <w:rPr>
          <w:b/>
        </w:rPr>
      </w:pPr>
    </w:p>
    <w:p w14:paraId="56D8495B" w14:textId="77777777" w:rsidR="00924541" w:rsidRDefault="00924541" w:rsidP="00924541">
      <w:pPr>
        <w:tabs>
          <w:tab w:val="left" w:pos="360"/>
        </w:tabs>
        <w:rPr>
          <w:b/>
          <w:color w:val="C00000"/>
        </w:rPr>
      </w:pPr>
    </w:p>
    <w:p w14:paraId="42830FFC" w14:textId="77777777" w:rsidR="00924541" w:rsidRDefault="00924541" w:rsidP="00924541">
      <w:pPr>
        <w:tabs>
          <w:tab w:val="left" w:pos="360"/>
        </w:tabs>
        <w:rPr>
          <w:b/>
          <w:color w:val="C00000"/>
        </w:rPr>
      </w:pPr>
      <w:r>
        <w:rPr>
          <w:b/>
          <w:color w:val="C00000"/>
        </w:rPr>
        <w:t>CUMHURİYET BAŞSAVCILIĞI</w:t>
      </w:r>
    </w:p>
    <w:p w14:paraId="39090DEA" w14:textId="221EF868" w:rsidR="00924541" w:rsidRPr="005E4F1C" w:rsidRDefault="00924541" w:rsidP="00924541">
      <w:pPr>
        <w:tabs>
          <w:tab w:val="left" w:pos="360"/>
        </w:tabs>
        <w:jc w:val="both"/>
        <w:rPr>
          <w:bCs/>
        </w:rPr>
      </w:pPr>
      <w:r w:rsidRPr="005E4F1C">
        <w:rPr>
          <w:bCs/>
        </w:rPr>
        <w:t>Cumhuriyet Başsavcısı</w:t>
      </w:r>
    </w:p>
    <w:p w14:paraId="2B679BE8" w14:textId="58D5190A" w:rsidR="00924541" w:rsidRPr="005E4F1C" w:rsidRDefault="00924541" w:rsidP="00924541">
      <w:pPr>
        <w:tabs>
          <w:tab w:val="left" w:pos="360"/>
        </w:tabs>
        <w:jc w:val="both"/>
        <w:rPr>
          <w:bCs/>
        </w:rPr>
      </w:pPr>
      <w:r w:rsidRPr="005E4F1C">
        <w:rPr>
          <w:bCs/>
        </w:rPr>
        <w:t>Hazırlık Bürosu</w:t>
      </w:r>
    </w:p>
    <w:p w14:paraId="40D4DB36" w14:textId="4E72BA09" w:rsidR="00924541" w:rsidRPr="005E4F1C" w:rsidRDefault="00924541" w:rsidP="00924541">
      <w:pPr>
        <w:tabs>
          <w:tab w:val="left" w:pos="360"/>
        </w:tabs>
        <w:jc w:val="both"/>
        <w:rPr>
          <w:bCs/>
        </w:rPr>
      </w:pPr>
      <w:r w:rsidRPr="005E4F1C">
        <w:rPr>
          <w:bCs/>
        </w:rPr>
        <w:t>Uzlaştırma Bürosu</w:t>
      </w:r>
    </w:p>
    <w:p w14:paraId="40EA8ED8" w14:textId="1ED24D96" w:rsidR="00924541" w:rsidRPr="005E4F1C" w:rsidRDefault="00924541" w:rsidP="00924541">
      <w:pPr>
        <w:tabs>
          <w:tab w:val="left" w:pos="360"/>
        </w:tabs>
        <w:jc w:val="both"/>
        <w:rPr>
          <w:bCs/>
        </w:rPr>
      </w:pPr>
      <w:r w:rsidRPr="005E4F1C">
        <w:rPr>
          <w:bCs/>
        </w:rPr>
        <w:t>Seri Muh.Bürosu</w:t>
      </w:r>
    </w:p>
    <w:p w14:paraId="0176C159" w14:textId="1C284108" w:rsidR="00924541" w:rsidRPr="005E4F1C" w:rsidRDefault="00924541" w:rsidP="00924541">
      <w:pPr>
        <w:tabs>
          <w:tab w:val="left" w:pos="360"/>
        </w:tabs>
        <w:jc w:val="both"/>
        <w:rPr>
          <w:bCs/>
        </w:rPr>
      </w:pPr>
      <w:r w:rsidRPr="005E4F1C">
        <w:rPr>
          <w:bCs/>
        </w:rPr>
        <w:t>Müracat Bürosu</w:t>
      </w:r>
    </w:p>
    <w:p w14:paraId="43E434BF" w14:textId="52C16E51" w:rsidR="00924541" w:rsidRPr="005E4F1C" w:rsidRDefault="00924541" w:rsidP="00924541">
      <w:pPr>
        <w:tabs>
          <w:tab w:val="left" w:pos="360"/>
        </w:tabs>
        <w:jc w:val="both"/>
        <w:rPr>
          <w:bCs/>
        </w:rPr>
      </w:pPr>
      <w:r w:rsidRPr="005E4F1C">
        <w:rPr>
          <w:bCs/>
        </w:rPr>
        <w:t>İlamat Ve İnfaz Bürosu</w:t>
      </w:r>
    </w:p>
    <w:p w14:paraId="24C84CD2" w14:textId="012D7C22" w:rsidR="00924541" w:rsidRPr="005E4F1C" w:rsidRDefault="00924541" w:rsidP="00924541">
      <w:pPr>
        <w:tabs>
          <w:tab w:val="left" w:pos="360"/>
        </w:tabs>
        <w:jc w:val="both"/>
        <w:rPr>
          <w:bCs/>
        </w:rPr>
      </w:pPr>
      <w:r w:rsidRPr="005E4F1C">
        <w:rPr>
          <w:bCs/>
        </w:rPr>
        <w:t>Bakanlık Muh. Bürosu</w:t>
      </w:r>
    </w:p>
    <w:p w14:paraId="3337D388" w14:textId="1786AE88" w:rsidR="00924541" w:rsidRDefault="00924541" w:rsidP="00924541">
      <w:pPr>
        <w:tabs>
          <w:tab w:val="left" w:pos="360"/>
        </w:tabs>
        <w:jc w:val="both"/>
      </w:pPr>
      <w:r w:rsidRPr="005E4F1C">
        <w:rPr>
          <w:bCs/>
        </w:rPr>
        <w:t>Muhabere Bürosu</w:t>
      </w:r>
    </w:p>
    <w:p w14:paraId="7FBAC791"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673600" behindDoc="0" locked="0" layoutInCell="1" allowOverlap="1" wp14:anchorId="0AB2B68C" wp14:editId="0511CBAA">
                <wp:simplePos x="0" y="0"/>
                <wp:positionH relativeFrom="column">
                  <wp:posOffset>27305</wp:posOffset>
                </wp:positionH>
                <wp:positionV relativeFrom="paragraph">
                  <wp:posOffset>65405</wp:posOffset>
                </wp:positionV>
                <wp:extent cx="2809240" cy="6350"/>
                <wp:effectExtent l="52705" t="52705" r="59055" b="679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7D6B12" id="_x0000_t32" coordsize="21600,21600" o:spt="32" o:oned="t" path="m,l21600,21600e" filled="f">
                <v:path arrowok="t" fillok="f" o:connecttype="none"/>
                <o:lock v:ext="edit" shapetype="t"/>
              </v:shapetype>
              <v:shape id="AutoShape 12" o:spid="_x0000_s1026" type="#_x0000_t32" style="position:absolute;margin-left:2.15pt;margin-top:5.15pt;width:221.2pt;height:.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Ke7R2uMBAACl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3B870A99" w14:textId="77777777" w:rsidR="00924541" w:rsidRDefault="00924541" w:rsidP="00924541">
      <w:pPr>
        <w:tabs>
          <w:tab w:val="left" w:pos="360"/>
        </w:tabs>
        <w:jc w:val="both"/>
      </w:pPr>
    </w:p>
    <w:p w14:paraId="46AE726A" w14:textId="77777777" w:rsidR="00924541" w:rsidRDefault="00924541" w:rsidP="00924541">
      <w:pPr>
        <w:sectPr w:rsidR="00924541" w:rsidSect="00555070">
          <w:type w:val="continuous"/>
          <w:pgSz w:w="11906" w:h="16838"/>
          <w:pgMar w:top="1417" w:right="1417" w:bottom="1417" w:left="1417" w:header="708" w:footer="708" w:gutter="0"/>
          <w:cols w:num="2" w:sep="1" w:space="708"/>
          <w:docGrid w:linePitch="360"/>
        </w:sectPr>
      </w:pPr>
    </w:p>
    <w:p w14:paraId="2D681663" w14:textId="77777777" w:rsidR="00924541" w:rsidRDefault="00924541" w:rsidP="00924541">
      <w:pPr>
        <w:tabs>
          <w:tab w:val="left" w:pos="360"/>
        </w:tabs>
        <w:rPr>
          <w:b/>
          <w:color w:val="C00000"/>
        </w:rPr>
      </w:pPr>
      <w:r w:rsidRPr="0014178B">
        <w:rPr>
          <w:b/>
          <w:color w:val="C00000"/>
        </w:rPr>
        <w:t>İCRA VE İFLAS DAİRESİ</w:t>
      </w:r>
    </w:p>
    <w:p w14:paraId="0D2FB18E" w14:textId="19C401BD" w:rsidR="00924541" w:rsidRPr="005E4F1C" w:rsidRDefault="00924541" w:rsidP="00924541">
      <w:pPr>
        <w:tabs>
          <w:tab w:val="left" w:pos="360"/>
        </w:tabs>
        <w:rPr>
          <w:bCs/>
          <w:color w:val="000000" w:themeColor="text1"/>
        </w:rPr>
      </w:pPr>
      <w:r w:rsidRPr="005E4F1C">
        <w:rPr>
          <w:bCs/>
          <w:color w:val="000000" w:themeColor="text1"/>
        </w:rPr>
        <w:t>İcra Müdürlüğü</w:t>
      </w:r>
    </w:p>
    <w:p w14:paraId="79BB430A" w14:textId="77777777" w:rsidR="00924541" w:rsidRDefault="00924541" w:rsidP="00924541">
      <w:pPr>
        <w:tabs>
          <w:tab w:val="left" w:pos="360"/>
        </w:tabs>
        <w:jc w:val="both"/>
        <w:rPr>
          <w:lang w:eastAsia="tr-TR"/>
        </w:rPr>
      </w:pPr>
      <w:r>
        <w:rPr>
          <w:noProof/>
          <w:lang w:eastAsia="tr-TR"/>
        </w:rPr>
        <mc:AlternateContent>
          <mc:Choice Requires="wps">
            <w:drawing>
              <wp:anchor distT="0" distB="0" distL="114300" distR="114300" simplePos="0" relativeHeight="251667456" behindDoc="0" locked="0" layoutInCell="1" allowOverlap="1" wp14:anchorId="16BEF215" wp14:editId="3659C162">
                <wp:simplePos x="0" y="0"/>
                <wp:positionH relativeFrom="column">
                  <wp:posOffset>27305</wp:posOffset>
                </wp:positionH>
                <wp:positionV relativeFrom="paragraph">
                  <wp:posOffset>65405</wp:posOffset>
                </wp:positionV>
                <wp:extent cx="2809240" cy="6350"/>
                <wp:effectExtent l="52705" t="52705" r="59055" b="679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8FEC2B" id="AutoShape 6" o:spid="_x0000_s1026" type="#_x0000_t32" style="position:absolute;margin-left:2.15pt;margin-top:5.15pt;width:221.2pt;height:.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" strokeweight=".26mm">
                <v:stroke joinstyle="miter" endcap="square"/>
                <v:shadow color="black" opacity="49150f" offset=".74833mm,.74833mm"/>
              </v:shape>
            </w:pict>
          </mc:Fallback>
        </mc:AlternateContent>
      </w:r>
    </w:p>
    <w:p w14:paraId="2007C827" w14:textId="77777777" w:rsidR="00924541" w:rsidRDefault="00924541" w:rsidP="00924541">
      <w:pPr>
        <w:tabs>
          <w:tab w:val="left" w:pos="360"/>
        </w:tabs>
        <w:jc w:val="both"/>
        <w:rPr>
          <w:b/>
          <w:color w:val="C00000"/>
        </w:rPr>
      </w:pPr>
      <w:r>
        <w:rPr>
          <w:b/>
          <w:color w:val="C00000"/>
        </w:rPr>
        <w:t>İDARİ İŞLER MÜDÜRLÜĞÜ</w:t>
      </w:r>
    </w:p>
    <w:p w14:paraId="65963AD6" w14:textId="77777777" w:rsidR="00924541" w:rsidRPr="00F14BF1" w:rsidRDefault="00924541" w:rsidP="00924541">
      <w:pPr>
        <w:tabs>
          <w:tab w:val="left" w:pos="360"/>
        </w:tabs>
        <w:jc w:val="both"/>
        <w:rPr>
          <w:b/>
          <w:color w:val="C00000"/>
        </w:rPr>
      </w:pPr>
      <w:r>
        <w:rPr>
          <w:b/>
          <w:color w:val="C00000"/>
        </w:rPr>
        <w:t>İDARİ İŞLER MÜDÜRÜ</w:t>
      </w:r>
    </w:p>
    <w:p w14:paraId="31514C04" w14:textId="77777777" w:rsidR="00924541" w:rsidRDefault="00924541" w:rsidP="00924541">
      <w:pPr>
        <w:tabs>
          <w:tab w:val="left" w:pos="360"/>
        </w:tabs>
        <w:jc w:val="both"/>
        <w:rPr>
          <w:b/>
          <w:color w:val="C00000"/>
          <w:lang w:eastAsia="tr-TR"/>
        </w:rPr>
      </w:pPr>
    </w:p>
    <w:p w14:paraId="4F5C0633" w14:textId="6A6B4C0C"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68480" behindDoc="0" locked="0" layoutInCell="1" allowOverlap="1" wp14:anchorId="2C5C9775" wp14:editId="772B2896">
                <wp:simplePos x="0" y="0"/>
                <wp:positionH relativeFrom="column">
                  <wp:posOffset>27305</wp:posOffset>
                </wp:positionH>
                <wp:positionV relativeFrom="paragraph">
                  <wp:posOffset>70485</wp:posOffset>
                </wp:positionV>
                <wp:extent cx="2809240" cy="6350"/>
                <wp:effectExtent l="52705" t="45085" r="59055" b="628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E9B537" id="AutoShape 7" o:spid="_x0000_s1026" type="#_x0000_t32" style="position:absolute;margin-left:2.15pt;margin-top:5.55pt;width:221.2pt;height:.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" strokeweight=".26mm">
                <v:stroke joinstyle="miter" endcap="square"/>
                <v:shadow color="black" opacity="49150f" offset=".74833mm,.74833mm"/>
              </v:shape>
            </w:pict>
          </mc:Fallback>
        </mc:AlternateContent>
      </w:r>
    </w:p>
    <w:p w14:paraId="18669FEE" w14:textId="77777777" w:rsidR="00924541" w:rsidRPr="00227806" w:rsidRDefault="00924541" w:rsidP="00924541">
      <w:pPr>
        <w:tabs>
          <w:tab w:val="left" w:pos="360"/>
        </w:tabs>
        <w:jc w:val="both"/>
        <w:rPr>
          <w:b/>
          <w:color w:val="C00000"/>
        </w:rPr>
      </w:pPr>
      <w:r w:rsidRPr="00227806">
        <w:rPr>
          <w:b/>
          <w:color w:val="C00000"/>
        </w:rPr>
        <w:t xml:space="preserve">SEÇİM MÜDÜRLÜĞÜ </w:t>
      </w:r>
    </w:p>
    <w:p w14:paraId="3412394A" w14:textId="77777777" w:rsidR="00924541" w:rsidRDefault="00924541" w:rsidP="00924541">
      <w:pPr>
        <w:tabs>
          <w:tab w:val="left" w:pos="360"/>
        </w:tabs>
        <w:jc w:val="both"/>
        <w:rPr>
          <w:b/>
          <w:color w:val="C00000"/>
        </w:rPr>
      </w:pPr>
      <w:r>
        <w:rPr>
          <w:b/>
          <w:color w:val="C00000"/>
        </w:rPr>
        <w:t>SEÇİM MÜDÜRÜ</w:t>
      </w:r>
    </w:p>
    <w:p w14:paraId="5D965D98" w14:textId="3E729401" w:rsidR="00924541" w:rsidRDefault="00924541" w:rsidP="00924541">
      <w:pPr>
        <w:tabs>
          <w:tab w:val="left" w:pos="360"/>
        </w:tabs>
        <w:jc w:val="both"/>
      </w:pPr>
      <w:r>
        <w:t>Sandıklı Seçim Müdürlüğü</w:t>
      </w:r>
    </w:p>
    <w:p w14:paraId="3A2C9ED4" w14:textId="16DDFF43" w:rsidR="00924541" w:rsidRDefault="00924541" w:rsidP="00924541">
      <w:pPr>
        <w:tabs>
          <w:tab w:val="left" w:pos="360"/>
        </w:tabs>
        <w:jc w:val="both"/>
      </w:pPr>
      <w:r>
        <w:rPr>
          <w:noProof/>
          <w:lang w:eastAsia="tr-TR"/>
        </w:rPr>
        <mc:AlternateContent>
          <mc:Choice Requires="wps">
            <w:drawing>
              <wp:anchor distT="0" distB="0" distL="114300" distR="114300" simplePos="0" relativeHeight="251676672" behindDoc="0" locked="0" layoutInCell="1" allowOverlap="1" wp14:anchorId="4DC0EE77" wp14:editId="7D891B53">
                <wp:simplePos x="0" y="0"/>
                <wp:positionH relativeFrom="column">
                  <wp:posOffset>0</wp:posOffset>
                </wp:positionH>
                <wp:positionV relativeFrom="paragraph">
                  <wp:posOffset>44450</wp:posOffset>
                </wp:positionV>
                <wp:extent cx="2809240" cy="6350"/>
                <wp:effectExtent l="46355" t="45085" r="65405" b="6286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2D0FB1" id="AutoShape 11" o:spid="_x0000_s1026" type="#_x0000_t32" style="position:absolute;margin-left:0;margin-top:3.5pt;width:221.2pt;height:.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mfVm9u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5CD607C7" w14:textId="77777777" w:rsidR="00924541" w:rsidRDefault="00924541" w:rsidP="00924541">
      <w:pPr>
        <w:tabs>
          <w:tab w:val="left" w:pos="360"/>
        </w:tabs>
        <w:jc w:val="both"/>
        <w:rPr>
          <w:b/>
          <w:color w:val="C00000"/>
        </w:rPr>
      </w:pPr>
      <w:r>
        <w:rPr>
          <w:b/>
          <w:color w:val="C00000"/>
        </w:rPr>
        <w:t>ÖN BÜRO</w:t>
      </w:r>
    </w:p>
    <w:p w14:paraId="19F53230"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69504" behindDoc="0" locked="0" layoutInCell="1" allowOverlap="1" wp14:anchorId="0FEA4607" wp14:editId="298D2C39">
                <wp:simplePos x="0" y="0"/>
                <wp:positionH relativeFrom="column">
                  <wp:posOffset>-144145</wp:posOffset>
                </wp:positionH>
                <wp:positionV relativeFrom="paragraph">
                  <wp:posOffset>70485</wp:posOffset>
                </wp:positionV>
                <wp:extent cx="2809240" cy="6350"/>
                <wp:effectExtent l="46355" t="45085" r="65405" b="628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D1FDB6" id="AutoShape 9" o:spid="_x0000_s1026" type="#_x0000_t32" style="position:absolute;margin-left:-11.35pt;margin-top:5.55pt;width:221.2pt;height:.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yt4gEAAKM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" strokeweight=".26mm">
                <v:stroke joinstyle="miter" endcap="square"/>
                <v:shadow color="black" opacity="49150f" offset=".74833mm,.74833mm"/>
              </v:shape>
            </w:pict>
          </mc:Fallback>
        </mc:AlternateContent>
      </w:r>
    </w:p>
    <w:p w14:paraId="6E932D8E" w14:textId="77777777" w:rsidR="00924541" w:rsidRDefault="00924541" w:rsidP="00924541">
      <w:pPr>
        <w:tabs>
          <w:tab w:val="left" w:pos="360"/>
        </w:tabs>
        <w:rPr>
          <w:b/>
          <w:color w:val="C00000"/>
        </w:rPr>
      </w:pPr>
      <w:r>
        <w:rPr>
          <w:b/>
          <w:color w:val="C00000"/>
        </w:rPr>
        <w:t>ADLİ TIP KURUMU ŞUBE MÜDÜRLÜĞÜ</w:t>
      </w:r>
    </w:p>
    <w:p w14:paraId="1F47A3CA" w14:textId="06AF0335" w:rsidR="00924541" w:rsidRDefault="00924541" w:rsidP="00924541">
      <w:pPr>
        <w:tabs>
          <w:tab w:val="left" w:pos="360"/>
        </w:tabs>
        <w:jc w:val="both"/>
      </w:pPr>
    </w:p>
    <w:p w14:paraId="1A6331F6"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71552" behindDoc="0" locked="0" layoutInCell="1" allowOverlap="1" wp14:anchorId="27E64A98" wp14:editId="48C8726C">
                <wp:simplePos x="0" y="0"/>
                <wp:positionH relativeFrom="column">
                  <wp:posOffset>-144145</wp:posOffset>
                </wp:positionH>
                <wp:positionV relativeFrom="paragraph">
                  <wp:posOffset>65405</wp:posOffset>
                </wp:positionV>
                <wp:extent cx="2809240" cy="6350"/>
                <wp:effectExtent l="46355" t="52705" r="65405" b="6794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79C0B2" id="AutoShape 10" o:spid="_x0000_s1026" type="#_x0000_t32" style="position:absolute;margin-left:-11.35pt;margin-top:5.15pt;width:221.2pt;height:.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" strokeweight=".26mm">
                <v:stroke joinstyle="miter" endcap="square"/>
                <v:shadow color="black" opacity="49150f" offset=".74833mm,.74833mm"/>
              </v:shape>
            </w:pict>
          </mc:Fallback>
        </mc:AlternateContent>
      </w:r>
    </w:p>
    <w:p w14:paraId="6A8058F8" w14:textId="77777777" w:rsidR="00924541" w:rsidRDefault="00924541" w:rsidP="00924541">
      <w:pPr>
        <w:tabs>
          <w:tab w:val="left" w:pos="360"/>
        </w:tabs>
        <w:jc w:val="both"/>
        <w:rPr>
          <w:b/>
          <w:color w:val="C00000"/>
        </w:rPr>
      </w:pPr>
      <w:r>
        <w:rPr>
          <w:b/>
          <w:color w:val="C00000"/>
        </w:rPr>
        <w:t>BİLGİ İŞLEM ŞEFLİĞİ</w:t>
      </w:r>
    </w:p>
    <w:p w14:paraId="58E2218C" w14:textId="1C290361" w:rsidR="00924541" w:rsidRDefault="00924541" w:rsidP="00924541">
      <w:pPr>
        <w:tabs>
          <w:tab w:val="left" w:pos="360"/>
        </w:tabs>
        <w:jc w:val="both"/>
      </w:pPr>
    </w:p>
    <w:p w14:paraId="762DD092"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72576" behindDoc="0" locked="0" layoutInCell="1" allowOverlap="1" wp14:anchorId="4CDA84D5" wp14:editId="7626B2EC">
                <wp:simplePos x="0" y="0"/>
                <wp:positionH relativeFrom="column">
                  <wp:posOffset>-144145</wp:posOffset>
                </wp:positionH>
                <wp:positionV relativeFrom="paragraph">
                  <wp:posOffset>70485</wp:posOffset>
                </wp:positionV>
                <wp:extent cx="2809240" cy="6350"/>
                <wp:effectExtent l="46355" t="45085" r="65405" b="628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F7D4B1" id="AutoShape 11" o:spid="_x0000_s1026" type="#_x0000_t32" style="position:absolute;margin-left:-11.35pt;margin-top:5.55pt;width:221.2pt;height:.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Ln4wEAAKQDAAAOAAAAZHJzL2Uyb0RvYy54bWysU8tu2zAQvBfoPxC817Kc1H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mvOHFhq0aeX&#10;hEWZ1XX2Z/SxIdjabUKuUOzdo39A8SMyh+sBXK8K+ungKbhEVK9C8iF6UtmOX1ESBkigmLXvgs2U&#10;ZAPbl54cLj1R+8QEXc4W05vZNbVO0Nv86mNpWQXNOdaHmL4otCxvWh5TAN0PaY3OUfMx1EUJdg8x&#10;US0UeA7Iwg7vtTFlBoxjY8tvruZZCmgS488SGdFomVEZH0O/XZvAdpDHqXzZIWJ9BbM60VAbbVu+&#10;uICgGRTIz04WuQTaHPcUbFwmV2VcT3meTTvav0V52ISslO9pFIrmaWzzrP15LqjfP9fqF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8XwLn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56A773A3" w14:textId="30E77115" w:rsidR="00924541" w:rsidRDefault="00924541" w:rsidP="00924541">
      <w:pPr>
        <w:tabs>
          <w:tab w:val="left" w:pos="360"/>
        </w:tabs>
        <w:rPr>
          <w:b/>
          <w:color w:val="C00000"/>
        </w:rPr>
      </w:pPr>
      <w:r>
        <w:rPr>
          <w:b/>
          <w:color w:val="C00000"/>
        </w:rPr>
        <w:t>DENETİMLİ SERBESTLİK MÜDÜRLÜĞÜ</w:t>
      </w:r>
      <w:r>
        <w:rPr>
          <w:b/>
          <w:color w:val="C00000"/>
        </w:rPr>
        <w:br/>
      </w:r>
    </w:p>
    <w:p w14:paraId="710C2521" w14:textId="77777777" w:rsidR="00924541" w:rsidRDefault="00924541" w:rsidP="00924541">
      <w:pPr>
        <w:tabs>
          <w:tab w:val="left" w:pos="4995"/>
        </w:tabs>
        <w:rPr>
          <w:b/>
          <w:color w:val="C00000"/>
        </w:rPr>
      </w:pPr>
      <w:r>
        <w:rPr>
          <w:b/>
          <w:color w:val="C00000"/>
        </w:rPr>
        <w:tab/>
      </w:r>
    </w:p>
    <w:p w14:paraId="79F958EC" w14:textId="77777777" w:rsidR="00924541" w:rsidRPr="00C403A1" w:rsidRDefault="00924541" w:rsidP="00924541">
      <w:pPr>
        <w:tabs>
          <w:tab w:val="left" w:pos="4995"/>
        </w:tabs>
        <w:sectPr w:rsidR="00924541"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77696" behindDoc="0" locked="0" layoutInCell="1" allowOverlap="1" wp14:anchorId="45AAF5E1" wp14:editId="4AA7932D">
                <wp:simplePos x="0" y="0"/>
                <wp:positionH relativeFrom="column">
                  <wp:posOffset>-38100</wp:posOffset>
                </wp:positionH>
                <wp:positionV relativeFrom="paragraph">
                  <wp:posOffset>48260</wp:posOffset>
                </wp:positionV>
                <wp:extent cx="2809240" cy="6350"/>
                <wp:effectExtent l="46355" t="45085" r="65405" b="6286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70CA52" id="AutoShape 11" o:spid="_x0000_s1026" type="#_x0000_t32" style="position:absolute;margin-left:-3pt;margin-top:3.8pt;width:221.2pt;height:.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KeeBG3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678720" behindDoc="0" locked="0" layoutInCell="1" allowOverlap="1" wp14:anchorId="19C60868" wp14:editId="5D3D3633">
                <wp:simplePos x="0" y="0"/>
                <wp:positionH relativeFrom="column">
                  <wp:posOffset>3013075</wp:posOffset>
                </wp:positionH>
                <wp:positionV relativeFrom="paragraph">
                  <wp:posOffset>31115</wp:posOffset>
                </wp:positionV>
                <wp:extent cx="2809240" cy="6350"/>
                <wp:effectExtent l="46355" t="45085" r="65405" b="6286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CF7C2" id="AutoShape 11" o:spid="_x0000_s1026" type="#_x0000_t32" style="position:absolute;margin-left:237.25pt;margin-top:2.45pt;width:221.2pt;height:.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J2gOHL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6DD55256" w14:textId="77777777" w:rsidR="00924541" w:rsidRDefault="00924541" w:rsidP="00924541">
      <w:pPr>
        <w:tabs>
          <w:tab w:val="left" w:pos="360"/>
        </w:tabs>
        <w:jc w:val="both"/>
        <w:rPr>
          <w:b/>
          <w:color w:val="C00000"/>
        </w:rPr>
        <w:sectPr w:rsidR="00924541" w:rsidSect="00555070">
          <w:type w:val="continuous"/>
          <w:pgSz w:w="11906" w:h="16838"/>
          <w:pgMar w:top="1417" w:right="1417" w:bottom="1417" w:left="1417" w:header="708" w:footer="708" w:gutter="0"/>
          <w:cols w:space="708"/>
          <w:docGrid w:linePitch="360"/>
        </w:sectPr>
      </w:pPr>
    </w:p>
    <w:p w14:paraId="2BC4B025" w14:textId="77777777" w:rsidR="00924541" w:rsidRPr="0014178B" w:rsidRDefault="00924541" w:rsidP="00924541">
      <w:pPr>
        <w:tabs>
          <w:tab w:val="left" w:pos="360"/>
        </w:tabs>
        <w:jc w:val="both"/>
        <w:rPr>
          <w:b/>
          <w:color w:val="C00000"/>
        </w:rPr>
      </w:pPr>
      <w:r w:rsidRPr="0014178B">
        <w:rPr>
          <w:b/>
          <w:color w:val="C00000"/>
        </w:rPr>
        <w:t xml:space="preserve">DANIŞMA MASASI </w:t>
      </w:r>
    </w:p>
    <w:p w14:paraId="33A63B82" w14:textId="7D6543D0" w:rsidR="00924541" w:rsidRPr="0014178B" w:rsidRDefault="00924541" w:rsidP="00924541">
      <w:pPr>
        <w:tabs>
          <w:tab w:val="left" w:pos="360"/>
        </w:tabs>
        <w:jc w:val="both"/>
        <w:rPr>
          <w:color w:val="C00000"/>
        </w:rPr>
      </w:pPr>
    </w:p>
    <w:p w14:paraId="0B45A952" w14:textId="77777777" w:rsidR="00924541" w:rsidRPr="0014178B" w:rsidRDefault="00924541" w:rsidP="00924541">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674624" behindDoc="0" locked="0" layoutInCell="1" allowOverlap="1" wp14:anchorId="10553A1E" wp14:editId="30A3407B">
                <wp:simplePos x="0" y="0"/>
                <wp:positionH relativeFrom="column">
                  <wp:posOffset>27305</wp:posOffset>
                </wp:positionH>
                <wp:positionV relativeFrom="paragraph">
                  <wp:posOffset>75565</wp:posOffset>
                </wp:positionV>
                <wp:extent cx="2809240" cy="6350"/>
                <wp:effectExtent l="52705" t="50165" r="59055" b="5778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B6D747" id="AutoShape 8" o:spid="_x0000_s1026" type="#_x0000_t32" style="position:absolute;margin-left:2.15pt;margin-top:5.95pt;width:221.2pt;height:.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E4gEAAKQ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" strokeweight=".26mm">
                <v:stroke joinstyle="miter" endcap="square"/>
                <v:shadow color="black" opacity="49150f" offset=".74833mm,.74833mm"/>
              </v:shape>
            </w:pict>
          </mc:Fallback>
        </mc:AlternateContent>
      </w:r>
    </w:p>
    <w:p w14:paraId="0A7D6005" w14:textId="77777777" w:rsidR="00924541" w:rsidRPr="0014178B" w:rsidRDefault="00924541" w:rsidP="00924541">
      <w:pPr>
        <w:tabs>
          <w:tab w:val="left" w:pos="360"/>
        </w:tabs>
        <w:rPr>
          <w:b/>
          <w:color w:val="C00000"/>
        </w:rPr>
      </w:pPr>
      <w:r w:rsidRPr="0014178B">
        <w:rPr>
          <w:b/>
          <w:color w:val="C00000"/>
        </w:rPr>
        <w:t>ADLİ GÖRÜŞME ODALARI</w:t>
      </w:r>
    </w:p>
    <w:p w14:paraId="06D96042" w14:textId="7DC72BD6" w:rsidR="00924541" w:rsidRPr="0014178B" w:rsidRDefault="00924541" w:rsidP="00924541">
      <w:pPr>
        <w:tabs>
          <w:tab w:val="left" w:pos="360"/>
        </w:tabs>
        <w:jc w:val="both"/>
        <w:rPr>
          <w:b/>
          <w:color w:val="C00000"/>
        </w:rPr>
      </w:pPr>
    </w:p>
    <w:p w14:paraId="5C4E7F8B" w14:textId="04546378" w:rsidR="00924541" w:rsidRPr="0014178B" w:rsidRDefault="00924541" w:rsidP="00924541">
      <w:pPr>
        <w:tabs>
          <w:tab w:val="left" w:pos="360"/>
        </w:tabs>
        <w:jc w:val="both"/>
        <w:rPr>
          <w:b/>
          <w:color w:val="C00000"/>
        </w:rPr>
      </w:pPr>
    </w:p>
    <w:p w14:paraId="4A7FE0D8" w14:textId="77777777" w:rsidR="00924541" w:rsidRPr="0014178B" w:rsidRDefault="00924541" w:rsidP="00924541">
      <w:pPr>
        <w:tabs>
          <w:tab w:val="left" w:pos="360"/>
        </w:tabs>
        <w:jc w:val="both"/>
        <w:rPr>
          <w:b/>
          <w:color w:val="C00000"/>
          <w:lang w:eastAsia="tr-TR"/>
        </w:rPr>
      </w:pPr>
    </w:p>
    <w:p w14:paraId="26E1A725" w14:textId="77777777" w:rsidR="00924541" w:rsidRPr="0014178B" w:rsidRDefault="00924541" w:rsidP="00924541">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675648" behindDoc="0" locked="0" layoutInCell="1" allowOverlap="1" wp14:anchorId="01ED6F47" wp14:editId="0CD299F0">
                <wp:simplePos x="0" y="0"/>
                <wp:positionH relativeFrom="column">
                  <wp:posOffset>0</wp:posOffset>
                </wp:positionH>
                <wp:positionV relativeFrom="paragraph">
                  <wp:posOffset>49530</wp:posOffset>
                </wp:positionV>
                <wp:extent cx="2809240" cy="6350"/>
                <wp:effectExtent l="52705" t="50165" r="59055" b="5778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5B7140" id="AutoShape 8" o:spid="_x0000_s1026" type="#_x0000_t32" style="position:absolute;margin-left:0;margin-top:3.9pt;width:221.2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CK6+WO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39D606C4" w14:textId="77777777" w:rsidR="00924541" w:rsidRPr="0014178B" w:rsidRDefault="00924541" w:rsidP="00924541">
      <w:pPr>
        <w:tabs>
          <w:tab w:val="left" w:pos="360"/>
        </w:tabs>
        <w:jc w:val="both"/>
        <w:rPr>
          <w:b/>
          <w:color w:val="C00000"/>
        </w:rPr>
        <w:sectPr w:rsidR="00924541" w:rsidRPr="0014178B" w:rsidSect="00555070">
          <w:type w:val="continuous"/>
          <w:pgSz w:w="11906" w:h="16838"/>
          <w:pgMar w:top="1417" w:right="1417" w:bottom="1417" w:left="1417" w:header="708" w:footer="708" w:gutter="0"/>
          <w:cols w:num="2" w:sep="1" w:space="708"/>
          <w:docGrid w:linePitch="360"/>
        </w:sectPr>
      </w:pPr>
      <w:r w:rsidRPr="0014178B">
        <w:rPr>
          <w:b/>
          <w:color w:val="C00000"/>
        </w:rPr>
        <w:t>ADLİ DESTEK VE MAĞDUR HİZMETLERİ</w:t>
      </w:r>
      <w:r>
        <w:rPr>
          <w:b/>
          <w:color w:val="C00000"/>
        </w:rPr>
        <w:t xml:space="preserve"> </w:t>
      </w:r>
      <w:r w:rsidRPr="0014178B">
        <w:rPr>
          <w:b/>
          <w:color w:val="C00000"/>
        </w:rPr>
        <w:t>MÜDÜRLÜĞÜ</w:t>
      </w:r>
      <w:r>
        <w:rPr>
          <w:b/>
          <w:color w:val="C00000"/>
        </w:rPr>
        <w:t>…</w:t>
      </w:r>
      <w:r>
        <w:rPr>
          <w:b/>
          <w:color w:val="C00000"/>
        </w:rPr>
        <w:br/>
      </w:r>
    </w:p>
    <w:p w14:paraId="62CE5C40" w14:textId="77777777" w:rsidR="00924541" w:rsidRDefault="00924541" w:rsidP="00924541">
      <w:pPr>
        <w:rPr>
          <w:b/>
          <w:color w:val="C00000"/>
        </w:rPr>
        <w:sectPr w:rsidR="0092454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70528" behindDoc="0" locked="0" layoutInCell="1" allowOverlap="1" wp14:anchorId="066846F0" wp14:editId="697618E0">
                <wp:simplePos x="0" y="0"/>
                <wp:positionH relativeFrom="column">
                  <wp:posOffset>27305</wp:posOffset>
                </wp:positionH>
                <wp:positionV relativeFrom="paragraph">
                  <wp:posOffset>176012</wp:posOffset>
                </wp:positionV>
                <wp:extent cx="5793740" cy="6350"/>
                <wp:effectExtent l="52705" t="55245" r="59055" b="6540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1C97EA" id="AutoShape 5" o:spid="_x0000_s1026" type="#_x0000_t32" style="position:absolute;margin-left:2.15pt;margin-top:13.85pt;width:456.2pt;height:.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" strokeweight=".26mm">
                <v:stroke joinstyle="miter" endcap="square"/>
                <v:shadow color="black" opacity="49150f" offset=".74833mm,.74833mm"/>
              </v:shape>
            </w:pict>
          </mc:Fallback>
        </mc:AlternateContent>
      </w:r>
    </w:p>
    <w:p w14:paraId="21B5F54B" w14:textId="0F837CC4" w:rsidR="00924541" w:rsidRDefault="00924541" w:rsidP="00924541">
      <w:pPr>
        <w:rPr>
          <w:b/>
          <w:color w:val="C00000"/>
        </w:rPr>
      </w:pPr>
    </w:p>
    <w:p w14:paraId="42561B28" w14:textId="7C5CB0F5" w:rsidR="00924541" w:rsidRDefault="00924541" w:rsidP="00924541">
      <w:pPr>
        <w:rPr>
          <w:b/>
          <w:color w:val="C00000"/>
        </w:rPr>
      </w:pPr>
    </w:p>
    <w:p w14:paraId="0AFDA8A2" w14:textId="403B0B9E" w:rsidR="00924541" w:rsidRDefault="00924541" w:rsidP="00924541">
      <w:pPr>
        <w:rPr>
          <w:b/>
          <w:color w:val="C00000"/>
        </w:rPr>
      </w:pPr>
    </w:p>
    <w:p w14:paraId="0AFDAADB" w14:textId="1933D7F8" w:rsidR="00924541" w:rsidRPr="00546870" w:rsidRDefault="00924541" w:rsidP="004C5EDE">
      <w:pPr>
        <w:pStyle w:val="Balk4"/>
        <w:numPr>
          <w:ilvl w:val="1"/>
          <w:numId w:val="4"/>
        </w:numPr>
        <w:tabs>
          <w:tab w:val="clear" w:pos="1080"/>
          <w:tab w:val="num" w:pos="0"/>
        </w:tabs>
        <w:ind w:left="0" w:firstLine="851"/>
        <w:rPr>
          <w:color w:val="C00000"/>
          <w:sz w:val="24"/>
          <w:szCs w:val="24"/>
        </w:rPr>
      </w:pPr>
      <w:r>
        <w:rPr>
          <w:color w:val="C00000"/>
          <w:sz w:val="24"/>
          <w:szCs w:val="24"/>
        </w:rPr>
        <w:lastRenderedPageBreak/>
        <w:t xml:space="preserve">SİNANPAŞA </w:t>
      </w:r>
      <w:r w:rsidRPr="00546870">
        <w:rPr>
          <w:color w:val="C00000"/>
          <w:sz w:val="24"/>
          <w:szCs w:val="24"/>
        </w:rPr>
        <w:t>ADLİYESİ</w:t>
      </w:r>
    </w:p>
    <w:p w14:paraId="40903FEB" w14:textId="77777777" w:rsidR="00924541" w:rsidRPr="00546870" w:rsidRDefault="00924541" w:rsidP="00924541">
      <w:pPr>
        <w:rPr>
          <w:color w:val="C00000"/>
        </w:rPr>
      </w:pPr>
    </w:p>
    <w:p w14:paraId="4C23AC54" w14:textId="77777777" w:rsidR="00924541" w:rsidRDefault="00924541" w:rsidP="00924541">
      <w:pPr>
        <w:tabs>
          <w:tab w:val="left" w:pos="360"/>
        </w:tabs>
        <w:jc w:val="both"/>
        <w:rPr>
          <w:b/>
          <w:color w:val="CC0000"/>
        </w:rPr>
      </w:pPr>
      <w:r>
        <w:rPr>
          <w:noProof/>
          <w:lang w:eastAsia="tr-TR"/>
        </w:rPr>
        <mc:AlternateContent>
          <mc:Choice Requires="wps">
            <w:drawing>
              <wp:anchor distT="0" distB="0" distL="114300" distR="114300" simplePos="0" relativeHeight="251680768" behindDoc="0" locked="0" layoutInCell="1" allowOverlap="1" wp14:anchorId="74A054F8" wp14:editId="45E8A48E">
                <wp:simplePos x="0" y="0"/>
                <wp:positionH relativeFrom="column">
                  <wp:posOffset>27305</wp:posOffset>
                </wp:positionH>
                <wp:positionV relativeFrom="paragraph">
                  <wp:posOffset>59690</wp:posOffset>
                </wp:positionV>
                <wp:extent cx="5793740" cy="6350"/>
                <wp:effectExtent l="52705" t="46990" r="59055" b="609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22FEFD" id="AutoShape 4" o:spid="_x0000_s1026" type="#_x0000_t32" style="position:absolute;margin-left:2.15pt;margin-top:4.7pt;width:456.2pt;height:.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" strokeweight=".26mm">
                <v:stroke joinstyle="miter" endcap="square"/>
                <v:shadow color="black" opacity="49150f" offset=".74833mm,.74833mm"/>
              </v:shape>
            </w:pict>
          </mc:Fallback>
        </mc:AlternateContent>
      </w:r>
    </w:p>
    <w:p w14:paraId="0F96E3AB" w14:textId="77777777" w:rsidR="00924541" w:rsidRDefault="00924541" w:rsidP="00924541">
      <w:pPr>
        <w:tabs>
          <w:tab w:val="left" w:pos="360"/>
        </w:tabs>
        <w:jc w:val="both"/>
        <w:rPr>
          <w:b/>
          <w:color w:val="C00000"/>
        </w:rPr>
        <w:sectPr w:rsidR="00924541" w:rsidSect="00555070">
          <w:footerReference w:type="default" r:id="rId18"/>
          <w:type w:val="continuous"/>
          <w:pgSz w:w="11906" w:h="16838"/>
          <w:pgMar w:top="1417" w:right="1417" w:bottom="1417" w:left="1417" w:header="708" w:footer="708" w:gutter="0"/>
          <w:cols w:space="708"/>
          <w:docGrid w:linePitch="360"/>
        </w:sectPr>
      </w:pPr>
      <w:r>
        <w:tab/>
      </w:r>
    </w:p>
    <w:p w14:paraId="2AA8BFBC" w14:textId="77777777" w:rsidR="00924541" w:rsidRDefault="00924541" w:rsidP="00924541">
      <w:pPr>
        <w:tabs>
          <w:tab w:val="left" w:pos="360"/>
        </w:tabs>
        <w:rPr>
          <w:b/>
        </w:rPr>
      </w:pPr>
      <w:r>
        <w:rPr>
          <w:b/>
          <w:color w:val="C00000"/>
        </w:rPr>
        <w:t>MAHKEMELER</w:t>
      </w:r>
    </w:p>
    <w:p w14:paraId="26D05402" w14:textId="77777777" w:rsidR="00924541" w:rsidRPr="00924541" w:rsidRDefault="00924541" w:rsidP="00924541">
      <w:pPr>
        <w:tabs>
          <w:tab w:val="left" w:pos="360"/>
        </w:tabs>
        <w:jc w:val="both"/>
        <w:rPr>
          <w:bCs/>
        </w:rPr>
      </w:pPr>
      <w:r w:rsidRPr="00924541">
        <w:rPr>
          <w:bCs/>
        </w:rPr>
        <w:t>Asliye Ceza Mahkemesi</w:t>
      </w:r>
    </w:p>
    <w:p w14:paraId="213399DC" w14:textId="77777777" w:rsidR="00924541" w:rsidRPr="00924541" w:rsidRDefault="00924541" w:rsidP="00924541">
      <w:pPr>
        <w:tabs>
          <w:tab w:val="left" w:pos="360"/>
        </w:tabs>
        <w:jc w:val="both"/>
        <w:rPr>
          <w:bCs/>
        </w:rPr>
      </w:pPr>
      <w:r w:rsidRPr="00924541">
        <w:rPr>
          <w:bCs/>
        </w:rPr>
        <w:t>Asliye Hukuk Mahkemesi</w:t>
      </w:r>
    </w:p>
    <w:p w14:paraId="53A24B30" w14:textId="77777777" w:rsidR="00924541" w:rsidRPr="00924541" w:rsidRDefault="00924541" w:rsidP="00924541">
      <w:pPr>
        <w:tabs>
          <w:tab w:val="left" w:pos="360"/>
        </w:tabs>
        <w:jc w:val="both"/>
        <w:rPr>
          <w:bCs/>
        </w:rPr>
      </w:pPr>
      <w:r w:rsidRPr="00924541">
        <w:rPr>
          <w:bCs/>
        </w:rPr>
        <w:t>İcra Ceza Mahkemesi</w:t>
      </w:r>
    </w:p>
    <w:p w14:paraId="142B481B" w14:textId="77777777" w:rsidR="00924541" w:rsidRPr="00924541" w:rsidRDefault="00924541" w:rsidP="00924541">
      <w:pPr>
        <w:tabs>
          <w:tab w:val="left" w:pos="360"/>
        </w:tabs>
        <w:jc w:val="both"/>
        <w:rPr>
          <w:bCs/>
        </w:rPr>
      </w:pPr>
      <w:r w:rsidRPr="00924541">
        <w:rPr>
          <w:bCs/>
        </w:rPr>
        <w:t>İcra Hukuk Mahkemesi</w:t>
      </w:r>
    </w:p>
    <w:p w14:paraId="5B79FB37" w14:textId="77777777" w:rsidR="00924541" w:rsidRPr="00924541" w:rsidRDefault="00924541" w:rsidP="00924541">
      <w:pPr>
        <w:tabs>
          <w:tab w:val="left" w:pos="360"/>
        </w:tabs>
        <w:jc w:val="both"/>
        <w:rPr>
          <w:bCs/>
        </w:rPr>
      </w:pPr>
      <w:r w:rsidRPr="00924541">
        <w:rPr>
          <w:bCs/>
        </w:rPr>
        <w:t>Sulh Hukuk Mahkemesi</w:t>
      </w:r>
    </w:p>
    <w:p w14:paraId="71A74ACA" w14:textId="77777777" w:rsidR="00924541" w:rsidRPr="00924541" w:rsidRDefault="00924541" w:rsidP="00924541">
      <w:pPr>
        <w:tabs>
          <w:tab w:val="left" w:pos="360"/>
        </w:tabs>
        <w:jc w:val="both"/>
        <w:rPr>
          <w:bCs/>
        </w:rPr>
      </w:pPr>
      <w:r w:rsidRPr="00924541">
        <w:rPr>
          <w:bCs/>
        </w:rPr>
        <w:t>Sulh Ceza Hakimliği</w:t>
      </w:r>
    </w:p>
    <w:p w14:paraId="39ED111B"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687936" behindDoc="0" locked="0" layoutInCell="1" allowOverlap="1" wp14:anchorId="08FDBC2C" wp14:editId="09289CA2">
                <wp:simplePos x="0" y="0"/>
                <wp:positionH relativeFrom="column">
                  <wp:posOffset>27305</wp:posOffset>
                </wp:positionH>
                <wp:positionV relativeFrom="paragraph">
                  <wp:posOffset>65405</wp:posOffset>
                </wp:positionV>
                <wp:extent cx="2809240" cy="6350"/>
                <wp:effectExtent l="52705" t="52705" r="59055" b="6794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95E772" id="AutoShape 12" o:spid="_x0000_s1026" type="#_x0000_t32" style="position:absolute;margin-left:2.15pt;margin-top:5.15pt;width:221.2pt;height:.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" strokeweight=".26mm">
                <v:stroke joinstyle="miter" endcap="square"/>
                <v:shadow color="black" opacity="49150f" offset=".74833mm,.74833mm"/>
              </v:shape>
            </w:pict>
          </mc:Fallback>
        </mc:AlternateContent>
      </w:r>
    </w:p>
    <w:p w14:paraId="56B61E09" w14:textId="77777777" w:rsidR="00924541" w:rsidRDefault="00924541" w:rsidP="00924541">
      <w:pPr>
        <w:tabs>
          <w:tab w:val="left" w:pos="360"/>
        </w:tabs>
        <w:rPr>
          <w:b/>
          <w:color w:val="C00000"/>
        </w:rPr>
      </w:pPr>
      <w:r>
        <w:rPr>
          <w:b/>
          <w:color w:val="C00000"/>
        </w:rPr>
        <w:t>CUMHURİYET BAŞSAVCILIĞI</w:t>
      </w:r>
    </w:p>
    <w:p w14:paraId="23AB2852" w14:textId="77777777" w:rsidR="00924541" w:rsidRPr="00924541" w:rsidRDefault="00924541" w:rsidP="00924541">
      <w:pPr>
        <w:tabs>
          <w:tab w:val="left" w:pos="360"/>
        </w:tabs>
        <w:jc w:val="both"/>
        <w:rPr>
          <w:bCs/>
        </w:rPr>
      </w:pPr>
      <w:r w:rsidRPr="00924541">
        <w:rPr>
          <w:bCs/>
        </w:rPr>
        <w:t xml:space="preserve">Sinanpaşa Cumhuriyet Başsavcılığı </w:t>
      </w:r>
    </w:p>
    <w:p w14:paraId="78369E96" w14:textId="77777777" w:rsidR="00924541" w:rsidRPr="00924541" w:rsidRDefault="00924541" w:rsidP="00924541">
      <w:pPr>
        <w:tabs>
          <w:tab w:val="left" w:pos="360"/>
        </w:tabs>
        <w:jc w:val="both"/>
        <w:rPr>
          <w:bCs/>
        </w:rPr>
      </w:pPr>
      <w:r w:rsidRPr="00924541">
        <w:rPr>
          <w:bCs/>
        </w:rPr>
        <w:t>(Tüm Birimler)</w:t>
      </w:r>
    </w:p>
    <w:p w14:paraId="626EE7A9" w14:textId="77777777" w:rsidR="00924541" w:rsidRDefault="00924541" w:rsidP="00924541">
      <w:pPr>
        <w:tabs>
          <w:tab w:val="left" w:pos="360"/>
        </w:tabs>
        <w:jc w:val="both"/>
      </w:pPr>
    </w:p>
    <w:p w14:paraId="53BA324F" w14:textId="77777777" w:rsidR="00924541" w:rsidRDefault="00924541" w:rsidP="00924541">
      <w:pPr>
        <w:tabs>
          <w:tab w:val="left" w:pos="360"/>
        </w:tabs>
        <w:jc w:val="both"/>
      </w:pPr>
    </w:p>
    <w:p w14:paraId="2928DA77" w14:textId="77777777" w:rsidR="00924541" w:rsidRDefault="00924541" w:rsidP="00924541">
      <w:pPr>
        <w:sectPr w:rsidR="00924541" w:rsidSect="00555070">
          <w:type w:val="continuous"/>
          <w:pgSz w:w="11906" w:h="16838"/>
          <w:pgMar w:top="1417" w:right="1417" w:bottom="1417" w:left="1417" w:header="708" w:footer="708" w:gutter="0"/>
          <w:cols w:num="2" w:sep="1" w:space="708"/>
          <w:docGrid w:linePitch="360"/>
        </w:sectPr>
      </w:pPr>
    </w:p>
    <w:p w14:paraId="1F51D1F0" w14:textId="77777777" w:rsidR="00924541" w:rsidRPr="0014178B" w:rsidRDefault="00924541" w:rsidP="00924541">
      <w:pPr>
        <w:tabs>
          <w:tab w:val="left" w:pos="360"/>
        </w:tabs>
        <w:rPr>
          <w:color w:val="C00000"/>
        </w:rPr>
      </w:pPr>
      <w:r w:rsidRPr="0014178B">
        <w:rPr>
          <w:b/>
          <w:color w:val="C00000"/>
        </w:rPr>
        <w:t>İCRA VE İFLAS DAİRESİ</w:t>
      </w:r>
    </w:p>
    <w:p w14:paraId="20EF9B56" w14:textId="77777777" w:rsidR="00924541" w:rsidRPr="00924541" w:rsidRDefault="00924541" w:rsidP="00924541">
      <w:pPr>
        <w:tabs>
          <w:tab w:val="left" w:pos="360"/>
        </w:tabs>
        <w:jc w:val="both"/>
        <w:rPr>
          <w:bCs/>
        </w:rPr>
      </w:pPr>
      <w:r w:rsidRPr="00924541">
        <w:rPr>
          <w:bCs/>
        </w:rPr>
        <w:t>Sinanpaşa İcra Müdürlüğü</w:t>
      </w:r>
    </w:p>
    <w:p w14:paraId="23270018" w14:textId="77777777" w:rsidR="00924541" w:rsidRDefault="00924541" w:rsidP="00924541">
      <w:pPr>
        <w:tabs>
          <w:tab w:val="left" w:pos="360"/>
        </w:tabs>
        <w:jc w:val="both"/>
        <w:rPr>
          <w:lang w:eastAsia="tr-TR"/>
        </w:rPr>
      </w:pPr>
      <w:r>
        <w:rPr>
          <w:noProof/>
          <w:lang w:eastAsia="tr-TR"/>
        </w:rPr>
        <mc:AlternateContent>
          <mc:Choice Requires="wps">
            <w:drawing>
              <wp:anchor distT="0" distB="0" distL="114300" distR="114300" simplePos="0" relativeHeight="251681792" behindDoc="0" locked="0" layoutInCell="1" allowOverlap="1" wp14:anchorId="760DB29D" wp14:editId="068A20FB">
                <wp:simplePos x="0" y="0"/>
                <wp:positionH relativeFrom="column">
                  <wp:posOffset>27305</wp:posOffset>
                </wp:positionH>
                <wp:positionV relativeFrom="paragraph">
                  <wp:posOffset>65405</wp:posOffset>
                </wp:positionV>
                <wp:extent cx="2809240" cy="6350"/>
                <wp:effectExtent l="52705" t="52705" r="59055" b="67945"/>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C9728D" id="AutoShape 6" o:spid="_x0000_s1026" type="#_x0000_t32" style="position:absolute;margin-left:2.15pt;margin-top:5.15pt;width:221.2pt;height:.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lAEW+eMBAACk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2A3B67FF" w14:textId="77777777" w:rsidR="00924541" w:rsidRDefault="00924541" w:rsidP="00924541">
      <w:pPr>
        <w:tabs>
          <w:tab w:val="left" w:pos="360"/>
        </w:tabs>
        <w:jc w:val="both"/>
        <w:rPr>
          <w:b/>
          <w:color w:val="C00000"/>
        </w:rPr>
      </w:pPr>
      <w:r>
        <w:rPr>
          <w:b/>
          <w:color w:val="C00000"/>
        </w:rPr>
        <w:t>İDARİ İŞLER MÜDÜRLÜĞÜ</w:t>
      </w:r>
    </w:p>
    <w:p w14:paraId="44115BDB" w14:textId="77777777" w:rsidR="00924541" w:rsidRPr="00924541" w:rsidRDefault="00924541" w:rsidP="00924541">
      <w:pPr>
        <w:tabs>
          <w:tab w:val="left" w:pos="360"/>
        </w:tabs>
        <w:jc w:val="both"/>
        <w:rPr>
          <w:bCs/>
        </w:rPr>
      </w:pPr>
      <w:r w:rsidRPr="00924541">
        <w:rPr>
          <w:bCs/>
        </w:rPr>
        <w:t>Bulunmamaktadır</w:t>
      </w:r>
    </w:p>
    <w:p w14:paraId="68FDBF91"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82816" behindDoc="0" locked="0" layoutInCell="1" allowOverlap="1" wp14:anchorId="7C1FFF0B" wp14:editId="72883C3C">
                <wp:simplePos x="0" y="0"/>
                <wp:positionH relativeFrom="column">
                  <wp:posOffset>27305</wp:posOffset>
                </wp:positionH>
                <wp:positionV relativeFrom="paragraph">
                  <wp:posOffset>70485</wp:posOffset>
                </wp:positionV>
                <wp:extent cx="2809240" cy="6350"/>
                <wp:effectExtent l="52705" t="45085" r="59055" b="6286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3AA567" id="AutoShape 7" o:spid="_x0000_s1026" type="#_x0000_t32" style="position:absolute;margin-left:2.15pt;margin-top:5.55pt;width:221.2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" strokeweight=".26mm">
                <v:stroke joinstyle="miter" endcap="square"/>
                <v:shadow color="black" opacity="49150f" offset=".74833mm,.74833mm"/>
              </v:shape>
            </w:pict>
          </mc:Fallback>
        </mc:AlternateContent>
      </w:r>
    </w:p>
    <w:p w14:paraId="69AB03CD" w14:textId="77777777" w:rsidR="00924541" w:rsidRPr="00227806" w:rsidRDefault="00924541" w:rsidP="00924541">
      <w:pPr>
        <w:tabs>
          <w:tab w:val="left" w:pos="360"/>
        </w:tabs>
        <w:jc w:val="both"/>
        <w:rPr>
          <w:b/>
          <w:color w:val="C00000"/>
        </w:rPr>
      </w:pPr>
      <w:r w:rsidRPr="00227806">
        <w:rPr>
          <w:b/>
          <w:color w:val="C00000"/>
        </w:rPr>
        <w:t xml:space="preserve">SEÇİM MÜDÜRLÜĞÜ </w:t>
      </w:r>
    </w:p>
    <w:p w14:paraId="60BDBF6A" w14:textId="77777777" w:rsidR="00924541" w:rsidRPr="00924541" w:rsidRDefault="00924541" w:rsidP="00924541">
      <w:pPr>
        <w:tabs>
          <w:tab w:val="left" w:pos="360"/>
        </w:tabs>
        <w:jc w:val="both"/>
        <w:rPr>
          <w:bCs/>
        </w:rPr>
      </w:pPr>
      <w:r w:rsidRPr="00924541">
        <w:rPr>
          <w:bCs/>
        </w:rPr>
        <w:t>Sinanpaşa İlçe Seçim Müdürlüğü</w:t>
      </w:r>
    </w:p>
    <w:p w14:paraId="6A652D95"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691008" behindDoc="0" locked="0" layoutInCell="1" allowOverlap="1" wp14:anchorId="6F7BB1B8" wp14:editId="775DDDA5">
                <wp:simplePos x="0" y="0"/>
                <wp:positionH relativeFrom="column">
                  <wp:posOffset>0</wp:posOffset>
                </wp:positionH>
                <wp:positionV relativeFrom="paragraph">
                  <wp:posOffset>44450</wp:posOffset>
                </wp:positionV>
                <wp:extent cx="2809240" cy="6350"/>
                <wp:effectExtent l="46355" t="45085" r="65405" b="6286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C1D272" id="AutoShape 11" o:spid="_x0000_s1026" type="#_x0000_t32" style="position:absolute;margin-left:0;margin-top:3.5pt;width:221.2pt;height:.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" strokeweight=".26mm">
                <v:stroke joinstyle="miter" endcap="square"/>
                <v:shadow color="black" opacity="49150f" offset=".74833mm,.74833mm"/>
              </v:shape>
            </w:pict>
          </mc:Fallback>
        </mc:AlternateContent>
      </w:r>
    </w:p>
    <w:p w14:paraId="4692926F" w14:textId="77777777" w:rsidR="00924541" w:rsidRDefault="00924541" w:rsidP="00924541">
      <w:pPr>
        <w:tabs>
          <w:tab w:val="left" w:pos="360"/>
        </w:tabs>
        <w:jc w:val="both"/>
        <w:rPr>
          <w:b/>
          <w:color w:val="C00000"/>
        </w:rPr>
      </w:pPr>
      <w:r>
        <w:rPr>
          <w:b/>
          <w:color w:val="C00000"/>
        </w:rPr>
        <w:t>ÖN BÜRO</w:t>
      </w:r>
    </w:p>
    <w:p w14:paraId="000875FC" w14:textId="77777777" w:rsidR="00924541" w:rsidRPr="00924541" w:rsidRDefault="00924541" w:rsidP="00924541">
      <w:pPr>
        <w:tabs>
          <w:tab w:val="left" w:pos="360"/>
        </w:tabs>
        <w:jc w:val="both"/>
        <w:rPr>
          <w:bCs/>
        </w:rPr>
      </w:pPr>
      <w:r w:rsidRPr="00924541">
        <w:rPr>
          <w:bCs/>
        </w:rPr>
        <w:t>Bulunmamaktadır</w:t>
      </w:r>
    </w:p>
    <w:p w14:paraId="5FA2E6DD"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83840" behindDoc="0" locked="0" layoutInCell="1" allowOverlap="1" wp14:anchorId="670D023E" wp14:editId="791BF5BD">
                <wp:simplePos x="0" y="0"/>
                <wp:positionH relativeFrom="column">
                  <wp:posOffset>-144145</wp:posOffset>
                </wp:positionH>
                <wp:positionV relativeFrom="paragraph">
                  <wp:posOffset>70485</wp:posOffset>
                </wp:positionV>
                <wp:extent cx="2809240" cy="6350"/>
                <wp:effectExtent l="46355" t="45085" r="65405" b="62865"/>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2EA8C7" id="AutoShape 9" o:spid="_x0000_s1026" type="#_x0000_t32" style="position:absolute;margin-left:-11.35pt;margin-top:5.55pt;width:221.2pt;height:.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gIB4E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077F8D79" w14:textId="77777777" w:rsidR="00924541" w:rsidRDefault="00924541" w:rsidP="00924541">
      <w:pPr>
        <w:tabs>
          <w:tab w:val="left" w:pos="360"/>
        </w:tabs>
        <w:rPr>
          <w:b/>
          <w:color w:val="C00000"/>
        </w:rPr>
      </w:pPr>
      <w:r>
        <w:rPr>
          <w:b/>
          <w:color w:val="C00000"/>
        </w:rPr>
        <w:t>ADLİ TIP KURUMU ŞUBE MÜDÜRLÜĞÜ</w:t>
      </w:r>
    </w:p>
    <w:p w14:paraId="43630C43" w14:textId="77777777" w:rsidR="00924541" w:rsidRPr="00924541" w:rsidRDefault="00924541" w:rsidP="00924541">
      <w:pPr>
        <w:tabs>
          <w:tab w:val="left" w:pos="360"/>
        </w:tabs>
        <w:jc w:val="both"/>
        <w:rPr>
          <w:bCs/>
        </w:rPr>
      </w:pPr>
      <w:r w:rsidRPr="00924541">
        <w:rPr>
          <w:bCs/>
        </w:rPr>
        <w:t xml:space="preserve">Bulunmamaktadır </w:t>
      </w:r>
    </w:p>
    <w:p w14:paraId="49DA2DBF"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85888" behindDoc="0" locked="0" layoutInCell="1" allowOverlap="1" wp14:anchorId="40AF3F1C" wp14:editId="1E14DAEF">
                <wp:simplePos x="0" y="0"/>
                <wp:positionH relativeFrom="column">
                  <wp:posOffset>-144145</wp:posOffset>
                </wp:positionH>
                <wp:positionV relativeFrom="paragraph">
                  <wp:posOffset>65405</wp:posOffset>
                </wp:positionV>
                <wp:extent cx="2809240" cy="6350"/>
                <wp:effectExtent l="46355" t="52705" r="65405" b="67945"/>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5571FE" id="AutoShape 10" o:spid="_x0000_s1026" type="#_x0000_t32" style="position:absolute;margin-left:-11.35pt;margin-top:5.15pt;width:221.2pt;height:.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" strokeweight=".26mm">
                <v:stroke joinstyle="miter" endcap="square"/>
                <v:shadow color="black" opacity="49150f" offset=".74833mm,.74833mm"/>
              </v:shape>
            </w:pict>
          </mc:Fallback>
        </mc:AlternateContent>
      </w:r>
    </w:p>
    <w:p w14:paraId="5219D632" w14:textId="77777777" w:rsidR="00924541" w:rsidRDefault="00924541" w:rsidP="00924541">
      <w:pPr>
        <w:tabs>
          <w:tab w:val="left" w:pos="360"/>
        </w:tabs>
        <w:jc w:val="both"/>
        <w:rPr>
          <w:b/>
          <w:color w:val="C00000"/>
        </w:rPr>
      </w:pPr>
      <w:r>
        <w:rPr>
          <w:b/>
          <w:color w:val="C00000"/>
        </w:rPr>
        <w:t>BİLGİ İŞLEM ŞEFLİĞİ</w:t>
      </w:r>
    </w:p>
    <w:p w14:paraId="443B25E3" w14:textId="77777777" w:rsidR="00924541" w:rsidRPr="00924541" w:rsidRDefault="00924541" w:rsidP="00924541">
      <w:pPr>
        <w:tabs>
          <w:tab w:val="left" w:pos="360"/>
        </w:tabs>
        <w:jc w:val="both"/>
        <w:rPr>
          <w:bCs/>
        </w:rPr>
      </w:pPr>
      <w:r w:rsidRPr="00924541">
        <w:rPr>
          <w:bCs/>
        </w:rPr>
        <w:t xml:space="preserve">Bulunmamaktadır </w:t>
      </w:r>
    </w:p>
    <w:p w14:paraId="2C295A9F"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86912" behindDoc="0" locked="0" layoutInCell="1" allowOverlap="1" wp14:anchorId="211FBA6C" wp14:editId="593F9288">
                <wp:simplePos x="0" y="0"/>
                <wp:positionH relativeFrom="column">
                  <wp:posOffset>-144145</wp:posOffset>
                </wp:positionH>
                <wp:positionV relativeFrom="paragraph">
                  <wp:posOffset>70485</wp:posOffset>
                </wp:positionV>
                <wp:extent cx="2809240" cy="6350"/>
                <wp:effectExtent l="46355" t="45085" r="65405" b="6286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1168F5" id="AutoShape 11" o:spid="_x0000_s1026" type="#_x0000_t32" style="position:absolute;margin-left:-11.35pt;margin-top:5.55pt;width:221.2pt;height:.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BhbA0O4wEAAKU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4986417B" w14:textId="77777777" w:rsidR="00924541" w:rsidRDefault="00924541" w:rsidP="00924541">
      <w:pPr>
        <w:tabs>
          <w:tab w:val="left" w:pos="360"/>
        </w:tabs>
        <w:rPr>
          <w:b/>
          <w:color w:val="C00000"/>
        </w:rPr>
      </w:pPr>
      <w:r>
        <w:rPr>
          <w:b/>
          <w:color w:val="C00000"/>
        </w:rPr>
        <w:t>DENETİMLİ SERBESTLİK MÜDÜRLÜĞÜ</w:t>
      </w:r>
      <w:r>
        <w:rPr>
          <w:b/>
          <w:color w:val="C00000"/>
        </w:rPr>
        <w:br/>
      </w:r>
    </w:p>
    <w:p w14:paraId="3E8ADC9B" w14:textId="77777777" w:rsidR="00924541" w:rsidRPr="00924541" w:rsidRDefault="00924541" w:rsidP="00924541">
      <w:pPr>
        <w:tabs>
          <w:tab w:val="left" w:pos="360"/>
        </w:tabs>
        <w:rPr>
          <w:bCs/>
        </w:rPr>
        <w:sectPr w:rsidR="00924541" w:rsidRPr="00924541" w:rsidSect="00555070">
          <w:type w:val="continuous"/>
          <w:pgSz w:w="11906" w:h="16838"/>
          <w:pgMar w:top="1417" w:right="1417" w:bottom="1417" w:left="1417" w:header="708" w:footer="708" w:gutter="0"/>
          <w:cols w:num="2" w:sep="1" w:space="708"/>
          <w:docGrid w:linePitch="360"/>
        </w:sectPr>
      </w:pPr>
      <w:r w:rsidRPr="00924541">
        <w:rPr>
          <w:bCs/>
        </w:rPr>
        <w:t>Bulunmamaktadır</w:t>
      </w:r>
    </w:p>
    <w:p w14:paraId="703E06BD" w14:textId="77777777" w:rsidR="00924541" w:rsidRDefault="00924541" w:rsidP="00924541">
      <w:pPr>
        <w:tabs>
          <w:tab w:val="left" w:pos="4995"/>
        </w:tabs>
        <w:rPr>
          <w:b/>
          <w:color w:val="C00000"/>
        </w:rPr>
      </w:pPr>
      <w:r>
        <w:rPr>
          <w:b/>
          <w:color w:val="C00000"/>
        </w:rPr>
        <w:tab/>
      </w:r>
    </w:p>
    <w:p w14:paraId="16957819" w14:textId="77777777" w:rsidR="00924541" w:rsidRPr="00C403A1" w:rsidRDefault="00924541" w:rsidP="00924541">
      <w:pPr>
        <w:tabs>
          <w:tab w:val="left" w:pos="4995"/>
        </w:tabs>
        <w:sectPr w:rsidR="00924541"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92032" behindDoc="0" locked="0" layoutInCell="1" allowOverlap="1" wp14:anchorId="76E54850" wp14:editId="55142E41">
                <wp:simplePos x="0" y="0"/>
                <wp:positionH relativeFrom="column">
                  <wp:posOffset>-38100</wp:posOffset>
                </wp:positionH>
                <wp:positionV relativeFrom="paragraph">
                  <wp:posOffset>48260</wp:posOffset>
                </wp:positionV>
                <wp:extent cx="2809240" cy="6350"/>
                <wp:effectExtent l="46355" t="45085" r="65405" b="6286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FF09EF" id="AutoShape 11" o:spid="_x0000_s1026" type="#_x0000_t32" style="position:absolute;margin-left:-3pt;margin-top:3.8pt;width:221.2pt;height:.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HxzkwH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693056" behindDoc="0" locked="0" layoutInCell="1" allowOverlap="1" wp14:anchorId="023F63EF" wp14:editId="54E98604">
                <wp:simplePos x="0" y="0"/>
                <wp:positionH relativeFrom="column">
                  <wp:posOffset>3013075</wp:posOffset>
                </wp:positionH>
                <wp:positionV relativeFrom="paragraph">
                  <wp:posOffset>31115</wp:posOffset>
                </wp:positionV>
                <wp:extent cx="2809240" cy="6350"/>
                <wp:effectExtent l="46355" t="45085" r="65405" b="62865"/>
                <wp:wrapNone/>
                <wp:docPr id="3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4C293F" id="AutoShape 11" o:spid="_x0000_s1026" type="#_x0000_t32" style="position:absolute;margin-left:237.25pt;margin-top:2.45pt;width:221.2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FtSMRH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7F2D1F3C" w14:textId="77777777" w:rsidR="00924541" w:rsidRDefault="00924541" w:rsidP="00924541">
      <w:pPr>
        <w:tabs>
          <w:tab w:val="left" w:pos="360"/>
        </w:tabs>
        <w:jc w:val="both"/>
        <w:rPr>
          <w:b/>
          <w:color w:val="C00000"/>
        </w:rPr>
        <w:sectPr w:rsidR="00924541" w:rsidSect="00555070">
          <w:type w:val="continuous"/>
          <w:pgSz w:w="11906" w:h="16838"/>
          <w:pgMar w:top="1417" w:right="1417" w:bottom="1417" w:left="1417" w:header="708" w:footer="708" w:gutter="0"/>
          <w:cols w:space="708"/>
          <w:docGrid w:linePitch="360"/>
        </w:sectPr>
      </w:pPr>
    </w:p>
    <w:p w14:paraId="01143DEE" w14:textId="77777777" w:rsidR="00924541" w:rsidRPr="0014178B" w:rsidRDefault="00924541" w:rsidP="00924541">
      <w:pPr>
        <w:tabs>
          <w:tab w:val="left" w:pos="360"/>
        </w:tabs>
        <w:jc w:val="both"/>
        <w:rPr>
          <w:b/>
          <w:color w:val="C00000"/>
        </w:rPr>
      </w:pPr>
      <w:r w:rsidRPr="0014178B">
        <w:rPr>
          <w:b/>
          <w:color w:val="C00000"/>
        </w:rPr>
        <w:t xml:space="preserve">DANIŞMA MASASI </w:t>
      </w:r>
    </w:p>
    <w:p w14:paraId="00989421" w14:textId="77777777" w:rsidR="00924541" w:rsidRPr="00924541" w:rsidRDefault="00924541" w:rsidP="00924541">
      <w:pPr>
        <w:tabs>
          <w:tab w:val="left" w:pos="360"/>
        </w:tabs>
        <w:jc w:val="both"/>
        <w:rPr>
          <w:bCs/>
        </w:rPr>
      </w:pPr>
      <w:r w:rsidRPr="00924541">
        <w:rPr>
          <w:bCs/>
        </w:rPr>
        <w:t xml:space="preserve">Bulunmamaktadır </w:t>
      </w:r>
    </w:p>
    <w:p w14:paraId="78776019" w14:textId="77777777" w:rsidR="00924541" w:rsidRPr="0014178B" w:rsidRDefault="00924541" w:rsidP="00924541">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688960" behindDoc="0" locked="0" layoutInCell="1" allowOverlap="1" wp14:anchorId="1DC71828" wp14:editId="79F672B2">
                <wp:simplePos x="0" y="0"/>
                <wp:positionH relativeFrom="column">
                  <wp:posOffset>27305</wp:posOffset>
                </wp:positionH>
                <wp:positionV relativeFrom="paragraph">
                  <wp:posOffset>75565</wp:posOffset>
                </wp:positionV>
                <wp:extent cx="2809240" cy="6350"/>
                <wp:effectExtent l="52705" t="50165" r="59055" b="5778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CCD7A6" id="AutoShape 8" o:spid="_x0000_s1026" type="#_x0000_t32" style="position:absolute;margin-left:2.15pt;margin-top:5.95pt;width:221.2pt;height:.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" strokeweight=".26mm">
                <v:stroke joinstyle="miter" endcap="square"/>
                <v:shadow color="black" opacity="49150f" offset=".74833mm,.74833mm"/>
              </v:shape>
            </w:pict>
          </mc:Fallback>
        </mc:AlternateContent>
      </w:r>
    </w:p>
    <w:p w14:paraId="16AE8792" w14:textId="77777777" w:rsidR="00924541" w:rsidRPr="00924541" w:rsidRDefault="00924541" w:rsidP="00924541">
      <w:pPr>
        <w:tabs>
          <w:tab w:val="left" w:pos="360"/>
        </w:tabs>
        <w:jc w:val="both"/>
        <w:rPr>
          <w:bCs/>
          <w:color w:val="C00000"/>
        </w:rPr>
      </w:pPr>
      <w:r w:rsidRPr="0014178B">
        <w:rPr>
          <w:b/>
          <w:color w:val="C00000"/>
        </w:rPr>
        <w:t>MEDYA İLETİŞİM BÜROSU</w:t>
      </w:r>
      <w:r>
        <w:rPr>
          <w:b/>
          <w:color w:val="C00000"/>
        </w:rPr>
        <w:br/>
      </w:r>
      <w:r w:rsidRPr="00924541">
        <w:rPr>
          <w:bCs/>
        </w:rPr>
        <w:t>Bulunmamaktadır</w:t>
      </w:r>
    </w:p>
    <w:p w14:paraId="4093A728" w14:textId="77777777" w:rsidR="00924541" w:rsidRPr="0014178B" w:rsidRDefault="00924541" w:rsidP="00924541">
      <w:pPr>
        <w:tabs>
          <w:tab w:val="left" w:pos="360"/>
        </w:tabs>
        <w:jc w:val="both"/>
        <w:rPr>
          <w:b/>
          <w:color w:val="C00000"/>
          <w:lang w:eastAsia="tr-TR"/>
        </w:rPr>
      </w:pPr>
    </w:p>
    <w:p w14:paraId="7B808F6E" w14:textId="77777777" w:rsidR="00924541" w:rsidRPr="0014178B" w:rsidRDefault="00924541" w:rsidP="00924541">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689984" behindDoc="0" locked="0" layoutInCell="1" allowOverlap="1" wp14:anchorId="7E9B1165" wp14:editId="1DF73DEA">
                <wp:simplePos x="0" y="0"/>
                <wp:positionH relativeFrom="column">
                  <wp:posOffset>0</wp:posOffset>
                </wp:positionH>
                <wp:positionV relativeFrom="paragraph">
                  <wp:posOffset>49530</wp:posOffset>
                </wp:positionV>
                <wp:extent cx="2809240" cy="6350"/>
                <wp:effectExtent l="52705" t="50165" r="59055" b="57785"/>
                <wp:wrapNone/>
                <wp:docPr id="3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F5BC3A" id="AutoShape 8" o:spid="_x0000_s1026" type="#_x0000_t32" style="position:absolute;margin-left:0;margin-top:3.9pt;width:221.2pt;height:.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qO3ZP+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0E0B705E" w14:textId="77777777" w:rsidR="00924541" w:rsidRPr="0014178B" w:rsidRDefault="00924541" w:rsidP="00924541">
      <w:pPr>
        <w:tabs>
          <w:tab w:val="left" w:pos="360"/>
        </w:tabs>
        <w:jc w:val="both"/>
        <w:rPr>
          <w:b/>
          <w:color w:val="C00000"/>
        </w:rPr>
        <w:sectPr w:rsidR="00924541" w:rsidRPr="0014178B" w:rsidSect="00555070">
          <w:type w:val="continuous"/>
          <w:pgSz w:w="11906" w:h="16838"/>
          <w:pgMar w:top="1417" w:right="1417" w:bottom="1417" w:left="1417" w:header="708" w:footer="708" w:gutter="0"/>
          <w:cols w:num="2" w:sep="1" w:space="708"/>
          <w:docGrid w:linePitch="360"/>
        </w:sectPr>
      </w:pPr>
      <w:r w:rsidRPr="0014178B">
        <w:rPr>
          <w:b/>
          <w:color w:val="C00000"/>
        </w:rPr>
        <w:t>ADLİ DESTEK VE MAĞDUR HİZMETLERİ MÜDÜRLÜĞÜ</w:t>
      </w:r>
      <w:r>
        <w:rPr>
          <w:b/>
          <w:color w:val="C00000"/>
        </w:rPr>
        <w:t xml:space="preserve"> </w:t>
      </w:r>
      <w:r w:rsidRPr="00924541">
        <w:rPr>
          <w:bCs/>
        </w:rPr>
        <w:t>Bulunmamaktadır</w:t>
      </w:r>
    </w:p>
    <w:p w14:paraId="67E26DEF" w14:textId="77777777" w:rsidR="00924541" w:rsidRDefault="00924541" w:rsidP="00924541">
      <w:pPr>
        <w:rPr>
          <w:b/>
          <w:color w:val="C00000"/>
        </w:rPr>
        <w:sectPr w:rsidR="0092454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84864" behindDoc="0" locked="0" layoutInCell="1" allowOverlap="1" wp14:anchorId="310EF4FA" wp14:editId="25D8F2CA">
                <wp:simplePos x="0" y="0"/>
                <wp:positionH relativeFrom="column">
                  <wp:posOffset>27305</wp:posOffset>
                </wp:positionH>
                <wp:positionV relativeFrom="paragraph">
                  <wp:posOffset>176012</wp:posOffset>
                </wp:positionV>
                <wp:extent cx="5793740" cy="6350"/>
                <wp:effectExtent l="52705" t="55245" r="59055" b="65405"/>
                <wp:wrapNone/>
                <wp:docPr id="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DB526C" id="AutoShape 5" o:spid="_x0000_s1026" type="#_x0000_t32" style="position:absolute;margin-left:2.15pt;margin-top:13.85pt;width:456.2pt;height:.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" strokeweight=".26mm">
                <v:stroke joinstyle="miter" endcap="square"/>
                <v:shadow color="black" opacity="49150f" offset=".74833mm,.74833mm"/>
              </v:shape>
            </w:pict>
          </mc:Fallback>
        </mc:AlternateContent>
      </w:r>
    </w:p>
    <w:p w14:paraId="2453352C" w14:textId="74F10FB8" w:rsidR="00924541" w:rsidRDefault="00924541" w:rsidP="00924541">
      <w:pPr>
        <w:rPr>
          <w:b/>
          <w:color w:val="C00000"/>
        </w:rPr>
      </w:pPr>
    </w:p>
    <w:p w14:paraId="5EF502BF" w14:textId="787751CB" w:rsidR="00924541" w:rsidRDefault="00924541" w:rsidP="00924541">
      <w:pPr>
        <w:rPr>
          <w:b/>
          <w:color w:val="C00000"/>
        </w:rPr>
      </w:pPr>
    </w:p>
    <w:p w14:paraId="1489D4FB" w14:textId="06BC5AF5" w:rsidR="00924541" w:rsidRDefault="00924541" w:rsidP="00924541">
      <w:pPr>
        <w:rPr>
          <w:b/>
          <w:color w:val="C00000"/>
        </w:rPr>
      </w:pPr>
    </w:p>
    <w:p w14:paraId="02FA1E35" w14:textId="50658961" w:rsidR="00924541" w:rsidRDefault="00924541" w:rsidP="00924541">
      <w:pPr>
        <w:rPr>
          <w:b/>
          <w:color w:val="C00000"/>
        </w:rPr>
      </w:pPr>
    </w:p>
    <w:p w14:paraId="62543BEF" w14:textId="548C2DAB" w:rsidR="00924541" w:rsidRDefault="00924541" w:rsidP="00924541">
      <w:pPr>
        <w:rPr>
          <w:b/>
          <w:color w:val="C00000"/>
        </w:rPr>
      </w:pPr>
    </w:p>
    <w:p w14:paraId="20C0DDE7" w14:textId="220DA629" w:rsidR="00924541" w:rsidRDefault="00924541" w:rsidP="00924541">
      <w:pPr>
        <w:rPr>
          <w:b/>
          <w:color w:val="C00000"/>
        </w:rPr>
      </w:pPr>
    </w:p>
    <w:p w14:paraId="00AC3210" w14:textId="69094802" w:rsidR="00924541" w:rsidRDefault="00924541" w:rsidP="00924541">
      <w:pPr>
        <w:rPr>
          <w:b/>
          <w:color w:val="C00000"/>
        </w:rPr>
      </w:pPr>
    </w:p>
    <w:p w14:paraId="241C5769" w14:textId="6E521E8C" w:rsidR="00924541" w:rsidRDefault="00924541" w:rsidP="00924541">
      <w:pPr>
        <w:rPr>
          <w:b/>
          <w:color w:val="C00000"/>
        </w:rPr>
      </w:pPr>
    </w:p>
    <w:p w14:paraId="5F6AE508" w14:textId="22E14DA2" w:rsidR="00924541" w:rsidRDefault="00924541" w:rsidP="00924541">
      <w:pPr>
        <w:rPr>
          <w:b/>
          <w:color w:val="C00000"/>
        </w:rPr>
      </w:pPr>
    </w:p>
    <w:p w14:paraId="386BFEA4" w14:textId="2214BBA9" w:rsidR="00924541" w:rsidRDefault="00924541" w:rsidP="00924541">
      <w:pPr>
        <w:rPr>
          <w:b/>
          <w:color w:val="C00000"/>
        </w:rPr>
      </w:pPr>
    </w:p>
    <w:p w14:paraId="10701352" w14:textId="36A1EADC" w:rsidR="00924541" w:rsidRDefault="00924541" w:rsidP="00924541">
      <w:pPr>
        <w:rPr>
          <w:b/>
          <w:color w:val="C00000"/>
        </w:rPr>
      </w:pPr>
    </w:p>
    <w:p w14:paraId="7CBBCAFE" w14:textId="4B6760A4" w:rsidR="00924541" w:rsidRDefault="00924541" w:rsidP="00924541">
      <w:pPr>
        <w:rPr>
          <w:b/>
          <w:color w:val="C00000"/>
        </w:rPr>
      </w:pPr>
    </w:p>
    <w:p w14:paraId="57F362D8" w14:textId="2F23EE8F" w:rsidR="00924541" w:rsidRDefault="00924541" w:rsidP="00924541">
      <w:pPr>
        <w:rPr>
          <w:b/>
          <w:color w:val="C00000"/>
        </w:rPr>
      </w:pPr>
    </w:p>
    <w:p w14:paraId="1083A19E" w14:textId="24DBF0AF" w:rsidR="00924541" w:rsidRDefault="00924541" w:rsidP="00924541">
      <w:pPr>
        <w:rPr>
          <w:b/>
          <w:color w:val="C00000"/>
        </w:rPr>
      </w:pPr>
    </w:p>
    <w:p w14:paraId="24AD2B97" w14:textId="226DF44F" w:rsidR="00924541" w:rsidRDefault="00924541" w:rsidP="00924541">
      <w:pPr>
        <w:rPr>
          <w:b/>
          <w:color w:val="C00000"/>
        </w:rPr>
      </w:pPr>
    </w:p>
    <w:p w14:paraId="6F4233DE" w14:textId="59CCBC31" w:rsidR="00924541" w:rsidRDefault="00924541" w:rsidP="00924541">
      <w:pPr>
        <w:rPr>
          <w:b/>
          <w:color w:val="C00000"/>
        </w:rPr>
      </w:pPr>
    </w:p>
    <w:p w14:paraId="55DA6198" w14:textId="4CF35F88" w:rsidR="00924541" w:rsidRPr="00546870" w:rsidRDefault="00924541" w:rsidP="004C5EDE">
      <w:pPr>
        <w:pStyle w:val="Balk4"/>
        <w:numPr>
          <w:ilvl w:val="1"/>
          <w:numId w:val="4"/>
        </w:numPr>
        <w:tabs>
          <w:tab w:val="clear" w:pos="1080"/>
          <w:tab w:val="num" w:pos="0"/>
        </w:tabs>
        <w:ind w:left="0" w:firstLine="851"/>
        <w:rPr>
          <w:color w:val="C00000"/>
          <w:sz w:val="24"/>
          <w:szCs w:val="24"/>
        </w:rPr>
      </w:pPr>
      <w:r>
        <w:rPr>
          <w:color w:val="C00000"/>
          <w:sz w:val="24"/>
          <w:szCs w:val="24"/>
        </w:rPr>
        <w:lastRenderedPageBreak/>
        <w:t xml:space="preserve">İSCEHİSAR </w:t>
      </w:r>
      <w:r w:rsidRPr="00546870">
        <w:rPr>
          <w:color w:val="C00000"/>
          <w:sz w:val="24"/>
          <w:szCs w:val="24"/>
        </w:rPr>
        <w:t>ADLİYESİ</w:t>
      </w:r>
    </w:p>
    <w:p w14:paraId="35DEF3B7" w14:textId="77777777" w:rsidR="00924541" w:rsidRPr="00546870" w:rsidRDefault="00924541" w:rsidP="00924541">
      <w:pPr>
        <w:rPr>
          <w:color w:val="C00000"/>
        </w:rPr>
      </w:pPr>
    </w:p>
    <w:p w14:paraId="453871BF" w14:textId="77777777" w:rsidR="00924541" w:rsidRDefault="00924541" w:rsidP="00924541">
      <w:pPr>
        <w:tabs>
          <w:tab w:val="left" w:pos="360"/>
        </w:tabs>
        <w:jc w:val="both"/>
        <w:rPr>
          <w:b/>
          <w:color w:val="CC0000"/>
        </w:rPr>
      </w:pPr>
      <w:r>
        <w:rPr>
          <w:noProof/>
          <w:lang w:eastAsia="tr-TR"/>
        </w:rPr>
        <mc:AlternateContent>
          <mc:Choice Requires="wps">
            <w:drawing>
              <wp:anchor distT="0" distB="0" distL="114300" distR="114300" simplePos="0" relativeHeight="251695104" behindDoc="0" locked="0" layoutInCell="1" allowOverlap="1" wp14:anchorId="1A193CC5" wp14:editId="553D0438">
                <wp:simplePos x="0" y="0"/>
                <wp:positionH relativeFrom="column">
                  <wp:posOffset>27305</wp:posOffset>
                </wp:positionH>
                <wp:positionV relativeFrom="paragraph">
                  <wp:posOffset>59690</wp:posOffset>
                </wp:positionV>
                <wp:extent cx="5793740" cy="6350"/>
                <wp:effectExtent l="52705" t="46990" r="59055" b="6096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402EC1" id="AutoShape 4" o:spid="_x0000_s1026" type="#_x0000_t32" style="position:absolute;margin-left:2.15pt;margin-top:4.7pt;width:456.2pt;height:.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" strokeweight=".26mm">
                <v:stroke joinstyle="miter" endcap="square"/>
                <v:shadow color="black" opacity="49150f" offset=".74833mm,.74833mm"/>
              </v:shape>
            </w:pict>
          </mc:Fallback>
        </mc:AlternateContent>
      </w:r>
    </w:p>
    <w:p w14:paraId="2170840E" w14:textId="77777777" w:rsidR="00924541" w:rsidRDefault="00924541" w:rsidP="00924541">
      <w:pPr>
        <w:tabs>
          <w:tab w:val="left" w:pos="360"/>
        </w:tabs>
        <w:jc w:val="both"/>
        <w:rPr>
          <w:b/>
          <w:color w:val="C00000"/>
        </w:rPr>
        <w:sectPr w:rsidR="00924541" w:rsidSect="00555070">
          <w:footerReference w:type="default" r:id="rId19"/>
          <w:type w:val="continuous"/>
          <w:pgSz w:w="11906" w:h="16838"/>
          <w:pgMar w:top="1417" w:right="1417" w:bottom="1417" w:left="1417" w:header="708" w:footer="708" w:gutter="0"/>
          <w:cols w:space="708"/>
          <w:docGrid w:linePitch="360"/>
        </w:sectPr>
      </w:pPr>
      <w:r>
        <w:tab/>
      </w:r>
    </w:p>
    <w:p w14:paraId="7486D47D" w14:textId="77777777" w:rsidR="00924541" w:rsidRDefault="00924541" w:rsidP="00924541">
      <w:pPr>
        <w:tabs>
          <w:tab w:val="left" w:pos="360"/>
        </w:tabs>
        <w:rPr>
          <w:b/>
        </w:rPr>
      </w:pPr>
      <w:r>
        <w:rPr>
          <w:b/>
          <w:color w:val="C00000"/>
        </w:rPr>
        <w:t>MAHKEMELER</w:t>
      </w:r>
    </w:p>
    <w:p w14:paraId="7392C395" w14:textId="77777777" w:rsidR="00924541" w:rsidRPr="00924541" w:rsidRDefault="00924541" w:rsidP="00924541">
      <w:pPr>
        <w:tabs>
          <w:tab w:val="left" w:pos="360"/>
        </w:tabs>
        <w:jc w:val="both"/>
        <w:rPr>
          <w:bCs/>
        </w:rPr>
      </w:pPr>
      <w:r w:rsidRPr="00924541">
        <w:rPr>
          <w:bCs/>
        </w:rPr>
        <w:t>Asliye Ceza Mahkemesi</w:t>
      </w:r>
    </w:p>
    <w:p w14:paraId="606614DA" w14:textId="77777777" w:rsidR="00924541" w:rsidRPr="00924541" w:rsidRDefault="00924541" w:rsidP="00924541">
      <w:pPr>
        <w:tabs>
          <w:tab w:val="left" w:pos="360"/>
        </w:tabs>
        <w:jc w:val="both"/>
        <w:rPr>
          <w:bCs/>
        </w:rPr>
      </w:pPr>
      <w:r w:rsidRPr="00924541">
        <w:rPr>
          <w:bCs/>
        </w:rPr>
        <w:t>Asliye Hukuk Mahkemesi</w:t>
      </w:r>
    </w:p>
    <w:p w14:paraId="473AD46C" w14:textId="77777777" w:rsidR="00924541" w:rsidRPr="00924541" w:rsidRDefault="00924541" w:rsidP="00924541">
      <w:pPr>
        <w:tabs>
          <w:tab w:val="left" w:pos="360"/>
        </w:tabs>
        <w:jc w:val="both"/>
        <w:rPr>
          <w:bCs/>
        </w:rPr>
      </w:pPr>
      <w:r w:rsidRPr="00924541">
        <w:rPr>
          <w:bCs/>
        </w:rPr>
        <w:t>İcra Ceza Mahkemesi</w:t>
      </w:r>
    </w:p>
    <w:p w14:paraId="36F41C49" w14:textId="77777777" w:rsidR="00924541" w:rsidRPr="00924541" w:rsidRDefault="00924541" w:rsidP="00924541">
      <w:pPr>
        <w:tabs>
          <w:tab w:val="left" w:pos="360"/>
        </w:tabs>
        <w:jc w:val="both"/>
        <w:rPr>
          <w:bCs/>
        </w:rPr>
      </w:pPr>
      <w:r w:rsidRPr="00924541">
        <w:rPr>
          <w:bCs/>
        </w:rPr>
        <w:t>İcra Hukuk Mahkemesi</w:t>
      </w:r>
    </w:p>
    <w:p w14:paraId="4DEDE952" w14:textId="1B272D48" w:rsidR="00924541" w:rsidRDefault="00924541" w:rsidP="00924541">
      <w:pPr>
        <w:tabs>
          <w:tab w:val="left" w:pos="360"/>
        </w:tabs>
        <w:jc w:val="both"/>
        <w:rPr>
          <w:bCs/>
        </w:rPr>
      </w:pPr>
      <w:r w:rsidRPr="00924541">
        <w:rPr>
          <w:bCs/>
        </w:rPr>
        <w:t>Sulh Hukuk Mahkemesi</w:t>
      </w:r>
    </w:p>
    <w:p w14:paraId="22DCFD69" w14:textId="7C20E5D7" w:rsidR="00924541" w:rsidRPr="00924541" w:rsidRDefault="00924541" w:rsidP="00924541">
      <w:pPr>
        <w:tabs>
          <w:tab w:val="left" w:pos="360"/>
        </w:tabs>
        <w:jc w:val="both"/>
        <w:rPr>
          <w:bCs/>
        </w:rPr>
      </w:pPr>
      <w:r w:rsidRPr="00924541">
        <w:rPr>
          <w:bCs/>
        </w:rPr>
        <w:t>Sulh Ceza Hakimliği</w:t>
      </w:r>
    </w:p>
    <w:p w14:paraId="29ADCEB6" w14:textId="77777777" w:rsidR="00924541" w:rsidRDefault="00924541" w:rsidP="00924541">
      <w:pPr>
        <w:tabs>
          <w:tab w:val="left" w:pos="360"/>
        </w:tabs>
        <w:jc w:val="both"/>
        <w:rPr>
          <w:b/>
          <w:color w:val="C00000"/>
        </w:rPr>
      </w:pPr>
    </w:p>
    <w:p w14:paraId="29C06B9E" w14:textId="77777777" w:rsidR="00924541" w:rsidRDefault="00924541" w:rsidP="00924541">
      <w:pPr>
        <w:tabs>
          <w:tab w:val="left" w:pos="360"/>
        </w:tabs>
        <w:jc w:val="both"/>
        <w:rPr>
          <w:b/>
          <w:color w:val="C00000"/>
        </w:rPr>
      </w:pPr>
    </w:p>
    <w:p w14:paraId="0D2ABE59" w14:textId="77777777" w:rsidR="00924541" w:rsidRDefault="00924541" w:rsidP="00924541">
      <w:pPr>
        <w:tabs>
          <w:tab w:val="left" w:pos="360"/>
        </w:tabs>
        <w:jc w:val="both"/>
        <w:rPr>
          <w:b/>
          <w:color w:val="C00000"/>
        </w:rPr>
      </w:pPr>
    </w:p>
    <w:p w14:paraId="77DAA939" w14:textId="77777777" w:rsidR="00924541" w:rsidRDefault="00924541" w:rsidP="00924541">
      <w:pPr>
        <w:tabs>
          <w:tab w:val="left" w:pos="360"/>
        </w:tabs>
        <w:jc w:val="both"/>
        <w:rPr>
          <w:b/>
          <w:color w:val="C00000"/>
        </w:rPr>
      </w:pPr>
    </w:p>
    <w:p w14:paraId="155B69BE" w14:textId="77777777" w:rsidR="00924541" w:rsidRDefault="00924541" w:rsidP="00924541">
      <w:pPr>
        <w:tabs>
          <w:tab w:val="left" w:pos="360"/>
        </w:tabs>
        <w:jc w:val="both"/>
        <w:rPr>
          <w:b/>
          <w:color w:val="C00000"/>
        </w:rPr>
      </w:pPr>
    </w:p>
    <w:p w14:paraId="30237370" w14:textId="77777777" w:rsidR="00924541" w:rsidRDefault="00924541" w:rsidP="00924541">
      <w:pPr>
        <w:tabs>
          <w:tab w:val="left" w:pos="360"/>
        </w:tabs>
        <w:jc w:val="both"/>
        <w:rPr>
          <w:b/>
          <w:color w:val="C00000"/>
        </w:rPr>
      </w:pPr>
    </w:p>
    <w:p w14:paraId="312FBB17" w14:textId="77777777" w:rsidR="00924541" w:rsidRDefault="00924541" w:rsidP="00924541">
      <w:pPr>
        <w:tabs>
          <w:tab w:val="left" w:pos="360"/>
        </w:tabs>
        <w:jc w:val="both"/>
        <w:rPr>
          <w:b/>
          <w:color w:val="C00000"/>
        </w:rPr>
      </w:pPr>
    </w:p>
    <w:p w14:paraId="6440681D" w14:textId="07E32C86" w:rsidR="00924541" w:rsidRDefault="00924541" w:rsidP="00924541">
      <w:pPr>
        <w:tabs>
          <w:tab w:val="left" w:pos="360"/>
        </w:tabs>
        <w:jc w:val="both"/>
        <w:rPr>
          <w:b/>
          <w:color w:val="C00000"/>
        </w:rPr>
      </w:pPr>
      <w:r>
        <w:rPr>
          <w:b/>
          <w:color w:val="C00000"/>
        </w:rPr>
        <w:t>CUMHURİYET BAŞSAVCILIĞI</w:t>
      </w:r>
    </w:p>
    <w:p w14:paraId="5A3D5840" w14:textId="77777777" w:rsidR="00924541" w:rsidRDefault="00924541" w:rsidP="00924541">
      <w:pPr>
        <w:tabs>
          <w:tab w:val="left" w:pos="360"/>
        </w:tabs>
        <w:jc w:val="both"/>
      </w:pPr>
      <w:r w:rsidRPr="00FE4FE4">
        <w:t>Hazırlık Bürosu</w:t>
      </w:r>
    </w:p>
    <w:p w14:paraId="7E6F7D2B" w14:textId="77777777" w:rsidR="00924541" w:rsidRPr="00FE4FE4" w:rsidRDefault="00924541" w:rsidP="00924541">
      <w:pPr>
        <w:tabs>
          <w:tab w:val="left" w:pos="360"/>
        </w:tabs>
        <w:jc w:val="both"/>
      </w:pPr>
      <w:r w:rsidRPr="00FE4FE4">
        <w:t>Talimat Bürosu</w:t>
      </w:r>
    </w:p>
    <w:p w14:paraId="1621C65F" w14:textId="77777777" w:rsidR="00924541" w:rsidRPr="00FE4FE4" w:rsidRDefault="00924541" w:rsidP="00924541">
      <w:pPr>
        <w:tabs>
          <w:tab w:val="left" w:pos="360"/>
        </w:tabs>
        <w:jc w:val="both"/>
      </w:pPr>
      <w:r w:rsidRPr="00FE4FE4">
        <w:t>İlamat ve İnfaz Bürosu</w:t>
      </w:r>
    </w:p>
    <w:p w14:paraId="28C3E5C8" w14:textId="77777777" w:rsidR="00924541" w:rsidRPr="00FE4FE4" w:rsidRDefault="00924541" w:rsidP="00924541">
      <w:pPr>
        <w:tabs>
          <w:tab w:val="left" w:pos="360"/>
        </w:tabs>
        <w:jc w:val="both"/>
      </w:pPr>
      <w:r w:rsidRPr="00FE4FE4">
        <w:t>Yakalama Bürosu</w:t>
      </w:r>
    </w:p>
    <w:p w14:paraId="7E52F721" w14:textId="77777777" w:rsidR="00924541" w:rsidRPr="00FE4FE4" w:rsidRDefault="00924541" w:rsidP="00924541">
      <w:pPr>
        <w:tabs>
          <w:tab w:val="left" w:pos="360"/>
        </w:tabs>
        <w:jc w:val="both"/>
      </w:pPr>
      <w:r w:rsidRPr="00FE4FE4">
        <w:t>Uzlaştırma Bürosu</w:t>
      </w:r>
    </w:p>
    <w:p w14:paraId="4FDFA626" w14:textId="77777777" w:rsidR="00924541" w:rsidRPr="00FE4FE4" w:rsidRDefault="00924541" w:rsidP="00924541">
      <w:pPr>
        <w:tabs>
          <w:tab w:val="left" w:pos="360"/>
        </w:tabs>
        <w:jc w:val="both"/>
      </w:pPr>
      <w:r w:rsidRPr="00FE4FE4">
        <w:t>Zaman Aşımı Bürosu</w:t>
      </w:r>
    </w:p>
    <w:p w14:paraId="51F5CEB4" w14:textId="77777777" w:rsidR="00924541" w:rsidRPr="00FE4FE4" w:rsidRDefault="00924541" w:rsidP="00924541">
      <w:pPr>
        <w:tabs>
          <w:tab w:val="left" w:pos="360"/>
        </w:tabs>
        <w:jc w:val="both"/>
      </w:pPr>
      <w:r w:rsidRPr="00FE4FE4">
        <w:t>İdari Yaptırım Bürosu</w:t>
      </w:r>
    </w:p>
    <w:p w14:paraId="5E07B37E" w14:textId="77777777" w:rsidR="00924541" w:rsidRPr="00FE4FE4" w:rsidRDefault="00924541" w:rsidP="00924541">
      <w:pPr>
        <w:tabs>
          <w:tab w:val="left" w:pos="360"/>
        </w:tabs>
        <w:jc w:val="both"/>
      </w:pPr>
      <w:r w:rsidRPr="00FE4FE4">
        <w:t>Emanet Bürosu</w:t>
      </w:r>
    </w:p>
    <w:p w14:paraId="687DDC63" w14:textId="77777777" w:rsidR="00924541" w:rsidRPr="00FE4FE4" w:rsidRDefault="00924541" w:rsidP="00924541">
      <w:pPr>
        <w:tabs>
          <w:tab w:val="left" w:pos="360"/>
        </w:tabs>
        <w:jc w:val="both"/>
      </w:pPr>
      <w:r w:rsidRPr="00FE4FE4">
        <w:t>Muhabere Bürosu</w:t>
      </w:r>
    </w:p>
    <w:p w14:paraId="3F7CA638" w14:textId="77777777" w:rsidR="00924541" w:rsidRPr="00FE4FE4" w:rsidRDefault="00924541" w:rsidP="00924541">
      <w:pPr>
        <w:tabs>
          <w:tab w:val="left" w:pos="360"/>
        </w:tabs>
        <w:jc w:val="both"/>
      </w:pPr>
      <w:r w:rsidRPr="00FE4FE4">
        <w:t>Bakanlık Muhabere Bürosu</w:t>
      </w:r>
    </w:p>
    <w:p w14:paraId="2C018D88" w14:textId="77777777" w:rsidR="00924541" w:rsidRDefault="00924541" w:rsidP="00924541">
      <w:pPr>
        <w:tabs>
          <w:tab w:val="left" w:pos="360"/>
        </w:tabs>
        <w:jc w:val="both"/>
      </w:pPr>
      <w:r w:rsidRPr="00FE4FE4">
        <w:t>Seri Muhakeme Bürosu</w:t>
      </w:r>
    </w:p>
    <w:p w14:paraId="45EC3C5B" w14:textId="77777777" w:rsidR="00924541" w:rsidRDefault="00924541" w:rsidP="00924541">
      <w:pPr>
        <w:tabs>
          <w:tab w:val="left" w:pos="360"/>
        </w:tabs>
        <w:jc w:val="both"/>
      </w:pPr>
    </w:p>
    <w:p w14:paraId="12D43E56" w14:textId="77777777" w:rsidR="00924541" w:rsidRDefault="00924541" w:rsidP="00924541">
      <w:pPr>
        <w:tabs>
          <w:tab w:val="left" w:pos="360"/>
        </w:tabs>
        <w:jc w:val="both"/>
      </w:pPr>
    </w:p>
    <w:p w14:paraId="73682375" w14:textId="77777777" w:rsidR="00924541" w:rsidRDefault="00924541" w:rsidP="00924541">
      <w:pPr>
        <w:sectPr w:rsidR="00924541" w:rsidSect="00555070">
          <w:type w:val="continuous"/>
          <w:pgSz w:w="11906" w:h="16838"/>
          <w:pgMar w:top="1417" w:right="1417" w:bottom="1417" w:left="1417" w:header="708" w:footer="708" w:gutter="0"/>
          <w:cols w:num="2" w:sep="1" w:space="708"/>
          <w:docGrid w:linePitch="360"/>
        </w:sectPr>
      </w:pPr>
    </w:p>
    <w:p w14:paraId="7D2544DF" w14:textId="3F50E0DF" w:rsidR="00924541" w:rsidRPr="0014178B" w:rsidRDefault="00924541" w:rsidP="00924541">
      <w:pPr>
        <w:tabs>
          <w:tab w:val="left" w:pos="360"/>
        </w:tabs>
        <w:rPr>
          <w:color w:val="C00000"/>
        </w:rPr>
      </w:pPr>
      <w:r w:rsidRPr="0014178B">
        <w:rPr>
          <w:b/>
          <w:color w:val="C00000"/>
        </w:rPr>
        <w:t>İCRA VE İFLAS DAİRESİ</w:t>
      </w:r>
    </w:p>
    <w:p w14:paraId="19D02B81" w14:textId="12F26343" w:rsidR="00924541" w:rsidRPr="00924541" w:rsidRDefault="00924541" w:rsidP="00924541">
      <w:pPr>
        <w:tabs>
          <w:tab w:val="left" w:pos="360"/>
        </w:tabs>
        <w:jc w:val="both"/>
        <w:rPr>
          <w:bCs/>
        </w:rPr>
      </w:pPr>
      <w:r w:rsidRPr="00924541">
        <w:rPr>
          <w:bCs/>
        </w:rPr>
        <w:t>İcra Müdürlüğü</w:t>
      </w:r>
    </w:p>
    <w:p w14:paraId="6221BD84" w14:textId="77777777" w:rsidR="00924541" w:rsidRDefault="00924541" w:rsidP="00924541">
      <w:pPr>
        <w:tabs>
          <w:tab w:val="left" w:pos="360"/>
        </w:tabs>
        <w:jc w:val="both"/>
        <w:rPr>
          <w:lang w:eastAsia="tr-TR"/>
        </w:rPr>
      </w:pPr>
      <w:r>
        <w:rPr>
          <w:noProof/>
          <w:lang w:eastAsia="tr-TR"/>
        </w:rPr>
        <mc:AlternateContent>
          <mc:Choice Requires="wps">
            <w:drawing>
              <wp:anchor distT="0" distB="0" distL="114300" distR="114300" simplePos="0" relativeHeight="251696128" behindDoc="0" locked="0" layoutInCell="1" allowOverlap="1" wp14:anchorId="34187A96" wp14:editId="2A23989F">
                <wp:simplePos x="0" y="0"/>
                <wp:positionH relativeFrom="column">
                  <wp:posOffset>27305</wp:posOffset>
                </wp:positionH>
                <wp:positionV relativeFrom="paragraph">
                  <wp:posOffset>65405</wp:posOffset>
                </wp:positionV>
                <wp:extent cx="2809240" cy="6350"/>
                <wp:effectExtent l="52705" t="52705" r="59055" b="67945"/>
                <wp:wrapNone/>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222504" id="AutoShape 6" o:spid="_x0000_s1026" type="#_x0000_t32" style="position:absolute;margin-left:2.15pt;margin-top:5.15pt;width:221.2pt;height:.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uo6cueMBAACk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43705FFF" w14:textId="77777777" w:rsidR="00924541" w:rsidRDefault="00924541" w:rsidP="00924541">
      <w:pPr>
        <w:tabs>
          <w:tab w:val="left" w:pos="360"/>
        </w:tabs>
        <w:jc w:val="both"/>
        <w:rPr>
          <w:b/>
          <w:color w:val="C00000"/>
        </w:rPr>
      </w:pPr>
      <w:r>
        <w:rPr>
          <w:b/>
          <w:color w:val="C00000"/>
        </w:rPr>
        <w:t>İDARİ İŞLER MÜDÜRLÜĞÜ</w:t>
      </w:r>
    </w:p>
    <w:p w14:paraId="491F9AD2" w14:textId="77777777" w:rsidR="00924541" w:rsidRPr="00924541" w:rsidRDefault="00924541" w:rsidP="00924541">
      <w:pPr>
        <w:tabs>
          <w:tab w:val="left" w:pos="360"/>
        </w:tabs>
        <w:jc w:val="both"/>
        <w:rPr>
          <w:bCs/>
        </w:rPr>
      </w:pPr>
      <w:r w:rsidRPr="00924541">
        <w:rPr>
          <w:bCs/>
        </w:rPr>
        <w:t>Bulunmamaktadır</w:t>
      </w:r>
    </w:p>
    <w:p w14:paraId="5C833451"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97152" behindDoc="0" locked="0" layoutInCell="1" allowOverlap="1" wp14:anchorId="32A2D438" wp14:editId="2BB4349F">
                <wp:simplePos x="0" y="0"/>
                <wp:positionH relativeFrom="column">
                  <wp:posOffset>27305</wp:posOffset>
                </wp:positionH>
                <wp:positionV relativeFrom="paragraph">
                  <wp:posOffset>70485</wp:posOffset>
                </wp:positionV>
                <wp:extent cx="2809240" cy="6350"/>
                <wp:effectExtent l="52705" t="45085" r="59055" b="62865"/>
                <wp:wrapNone/>
                <wp:docPr id="5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35BAD9" id="AutoShape 7" o:spid="_x0000_s1026" type="#_x0000_t32" style="position:absolute;margin-left:2.15pt;margin-top:5.55pt;width:221.2pt;height:.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" strokeweight=".26mm">
                <v:stroke joinstyle="miter" endcap="square"/>
                <v:shadow color="black" opacity="49150f" offset=".74833mm,.74833mm"/>
              </v:shape>
            </w:pict>
          </mc:Fallback>
        </mc:AlternateContent>
      </w:r>
    </w:p>
    <w:p w14:paraId="307AF2F3" w14:textId="77777777" w:rsidR="00924541" w:rsidRPr="00227806" w:rsidRDefault="00924541" w:rsidP="00924541">
      <w:pPr>
        <w:tabs>
          <w:tab w:val="left" w:pos="360"/>
        </w:tabs>
        <w:jc w:val="both"/>
        <w:rPr>
          <w:b/>
          <w:color w:val="C00000"/>
        </w:rPr>
      </w:pPr>
      <w:r w:rsidRPr="00227806">
        <w:rPr>
          <w:b/>
          <w:color w:val="C00000"/>
        </w:rPr>
        <w:t xml:space="preserve">SEÇİM MÜDÜRLÜĞÜ </w:t>
      </w:r>
    </w:p>
    <w:p w14:paraId="77C720DA" w14:textId="2AA95063" w:rsidR="00924541" w:rsidRDefault="00924541" w:rsidP="00924541">
      <w:pPr>
        <w:tabs>
          <w:tab w:val="left" w:pos="360"/>
        </w:tabs>
        <w:jc w:val="both"/>
        <w:rPr>
          <w:bCs/>
        </w:rPr>
      </w:pPr>
      <w:r>
        <w:rPr>
          <w:bCs/>
        </w:rPr>
        <w:t>İscehisar</w:t>
      </w:r>
      <w:r w:rsidRPr="00924541">
        <w:rPr>
          <w:bCs/>
        </w:rPr>
        <w:t xml:space="preserve"> İlçe Seçim Müdürlüğü</w:t>
      </w:r>
    </w:p>
    <w:p w14:paraId="3C7DA3A2" w14:textId="44EA1FED" w:rsidR="00924541" w:rsidRPr="00924541" w:rsidRDefault="00924541" w:rsidP="00924541">
      <w:pPr>
        <w:tabs>
          <w:tab w:val="left" w:pos="360"/>
        </w:tabs>
        <w:jc w:val="both"/>
        <w:rPr>
          <w:bCs/>
        </w:rPr>
      </w:pPr>
      <w:r>
        <w:rPr>
          <w:bCs/>
        </w:rPr>
        <w:t>Bayar İlçe Seçim Müdürlüğü</w:t>
      </w:r>
    </w:p>
    <w:p w14:paraId="2D443D76"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705344" behindDoc="0" locked="0" layoutInCell="1" allowOverlap="1" wp14:anchorId="3B538E28" wp14:editId="0F815892">
                <wp:simplePos x="0" y="0"/>
                <wp:positionH relativeFrom="column">
                  <wp:posOffset>0</wp:posOffset>
                </wp:positionH>
                <wp:positionV relativeFrom="paragraph">
                  <wp:posOffset>44450</wp:posOffset>
                </wp:positionV>
                <wp:extent cx="2809240" cy="6350"/>
                <wp:effectExtent l="46355" t="45085" r="65405" b="62865"/>
                <wp:wrapNone/>
                <wp:docPr id="5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3E5C3A" id="AutoShape 11" o:spid="_x0000_s1026" type="#_x0000_t32" style="position:absolute;margin-left:0;margin-top:3.5pt;width:221.2pt;height:.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" strokeweight=".26mm">
                <v:stroke joinstyle="miter" endcap="square"/>
                <v:shadow color="black" opacity="49150f" offset=".74833mm,.74833mm"/>
              </v:shape>
            </w:pict>
          </mc:Fallback>
        </mc:AlternateContent>
      </w:r>
    </w:p>
    <w:p w14:paraId="6C11FE2A" w14:textId="30E73EAA" w:rsidR="00924541" w:rsidRPr="00924541" w:rsidRDefault="00924541" w:rsidP="00924541">
      <w:pPr>
        <w:tabs>
          <w:tab w:val="left" w:pos="360"/>
        </w:tabs>
        <w:jc w:val="both"/>
        <w:rPr>
          <w:bCs/>
        </w:rPr>
      </w:pPr>
      <w:r>
        <w:rPr>
          <w:b/>
          <w:color w:val="C00000"/>
        </w:rPr>
        <w:t>ÖN BÜRO</w:t>
      </w:r>
    </w:p>
    <w:p w14:paraId="095088C6"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698176" behindDoc="0" locked="0" layoutInCell="1" allowOverlap="1" wp14:anchorId="702F89D1" wp14:editId="6AC6FA47">
                <wp:simplePos x="0" y="0"/>
                <wp:positionH relativeFrom="column">
                  <wp:posOffset>-144145</wp:posOffset>
                </wp:positionH>
                <wp:positionV relativeFrom="paragraph">
                  <wp:posOffset>70485</wp:posOffset>
                </wp:positionV>
                <wp:extent cx="2809240" cy="6350"/>
                <wp:effectExtent l="46355" t="45085" r="65405" b="62865"/>
                <wp:wrapNone/>
                <wp:docPr id="5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3077D9" id="AutoShape 9" o:spid="_x0000_s1026" type="#_x0000_t32" style="position:absolute;margin-left:-11.35pt;margin-top:5.55pt;width:221.2pt;height:.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TpD6O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719BBC9D" w14:textId="77777777" w:rsidR="00924541" w:rsidRDefault="00924541" w:rsidP="00924541">
      <w:pPr>
        <w:tabs>
          <w:tab w:val="left" w:pos="360"/>
        </w:tabs>
        <w:rPr>
          <w:b/>
          <w:color w:val="C00000"/>
        </w:rPr>
      </w:pPr>
      <w:r>
        <w:rPr>
          <w:b/>
          <w:color w:val="C00000"/>
        </w:rPr>
        <w:t>ADLİ TIP KURUMU ŞUBE MÜDÜRLÜĞÜ</w:t>
      </w:r>
    </w:p>
    <w:p w14:paraId="7E9FC513" w14:textId="77777777" w:rsidR="00924541" w:rsidRPr="00924541" w:rsidRDefault="00924541" w:rsidP="00924541">
      <w:pPr>
        <w:tabs>
          <w:tab w:val="left" w:pos="360"/>
        </w:tabs>
        <w:jc w:val="both"/>
        <w:rPr>
          <w:bCs/>
        </w:rPr>
      </w:pPr>
      <w:r w:rsidRPr="00924541">
        <w:rPr>
          <w:bCs/>
        </w:rPr>
        <w:t xml:space="preserve">Bulunmamaktadır </w:t>
      </w:r>
    </w:p>
    <w:p w14:paraId="5258556C"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00224" behindDoc="0" locked="0" layoutInCell="1" allowOverlap="1" wp14:anchorId="6E7C7099" wp14:editId="36F892B2">
                <wp:simplePos x="0" y="0"/>
                <wp:positionH relativeFrom="column">
                  <wp:posOffset>-144145</wp:posOffset>
                </wp:positionH>
                <wp:positionV relativeFrom="paragraph">
                  <wp:posOffset>65405</wp:posOffset>
                </wp:positionV>
                <wp:extent cx="2809240" cy="6350"/>
                <wp:effectExtent l="46355" t="52705" r="65405" b="67945"/>
                <wp:wrapNone/>
                <wp:docPr id="5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D68A7F" id="AutoShape 10" o:spid="_x0000_s1026" type="#_x0000_t32" style="position:absolute;margin-left:-11.35pt;margin-top:5.15pt;width:221.2pt;height:.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" strokeweight=".26mm">
                <v:stroke joinstyle="miter" endcap="square"/>
                <v:shadow color="black" opacity="49150f" offset=".74833mm,.74833mm"/>
              </v:shape>
            </w:pict>
          </mc:Fallback>
        </mc:AlternateContent>
      </w:r>
    </w:p>
    <w:p w14:paraId="21D20340" w14:textId="77777777" w:rsidR="00924541" w:rsidRDefault="00924541" w:rsidP="00924541">
      <w:pPr>
        <w:tabs>
          <w:tab w:val="left" w:pos="360"/>
        </w:tabs>
        <w:jc w:val="both"/>
        <w:rPr>
          <w:b/>
          <w:color w:val="C00000"/>
        </w:rPr>
      </w:pPr>
      <w:r>
        <w:rPr>
          <w:b/>
          <w:color w:val="C00000"/>
        </w:rPr>
        <w:t>BİLGİ İŞLEM ŞEFLİĞİ</w:t>
      </w:r>
    </w:p>
    <w:p w14:paraId="10D38120" w14:textId="77777777" w:rsidR="00924541" w:rsidRPr="00924541" w:rsidRDefault="00924541" w:rsidP="00924541">
      <w:pPr>
        <w:tabs>
          <w:tab w:val="left" w:pos="360"/>
        </w:tabs>
        <w:jc w:val="both"/>
        <w:rPr>
          <w:bCs/>
        </w:rPr>
      </w:pPr>
      <w:r w:rsidRPr="00924541">
        <w:rPr>
          <w:bCs/>
        </w:rPr>
        <w:t xml:space="preserve">Bulunmamaktadır </w:t>
      </w:r>
    </w:p>
    <w:p w14:paraId="1D0D580F"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01248" behindDoc="0" locked="0" layoutInCell="1" allowOverlap="1" wp14:anchorId="79208CE7" wp14:editId="70CA7CBD">
                <wp:simplePos x="0" y="0"/>
                <wp:positionH relativeFrom="column">
                  <wp:posOffset>-144145</wp:posOffset>
                </wp:positionH>
                <wp:positionV relativeFrom="paragraph">
                  <wp:posOffset>70485</wp:posOffset>
                </wp:positionV>
                <wp:extent cx="2809240" cy="6350"/>
                <wp:effectExtent l="46355" t="45085" r="65405" b="62865"/>
                <wp:wrapNone/>
                <wp:docPr id="5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990B5A" id="AutoShape 11" o:spid="_x0000_s1026" type="#_x0000_t32" style="position:absolute;margin-left:-11.35pt;margin-top:5.55pt;width:221.2pt;height:.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" strokeweight=".26mm">
                <v:stroke joinstyle="miter" endcap="square"/>
                <v:shadow color="black" opacity="49150f" offset=".74833mm,.74833mm"/>
              </v:shape>
            </w:pict>
          </mc:Fallback>
        </mc:AlternateContent>
      </w:r>
    </w:p>
    <w:p w14:paraId="23F7EA1A" w14:textId="4BC6ACC7" w:rsidR="00924541" w:rsidRDefault="00924541" w:rsidP="00924541">
      <w:pPr>
        <w:tabs>
          <w:tab w:val="left" w:pos="360"/>
        </w:tabs>
        <w:rPr>
          <w:b/>
          <w:color w:val="C00000"/>
        </w:rPr>
      </w:pPr>
      <w:r>
        <w:rPr>
          <w:b/>
          <w:color w:val="C00000"/>
        </w:rPr>
        <w:t>DENETİMLİ SERBESTLİK MÜDÜRLÜĞÜ</w:t>
      </w:r>
    </w:p>
    <w:p w14:paraId="78DCB930" w14:textId="77777777" w:rsidR="00924541" w:rsidRPr="00924541" w:rsidRDefault="00924541" w:rsidP="00924541">
      <w:pPr>
        <w:tabs>
          <w:tab w:val="left" w:pos="360"/>
        </w:tabs>
        <w:rPr>
          <w:bCs/>
        </w:rPr>
        <w:sectPr w:rsidR="00924541" w:rsidRPr="00924541" w:rsidSect="00555070">
          <w:type w:val="continuous"/>
          <w:pgSz w:w="11906" w:h="16838"/>
          <w:pgMar w:top="1417" w:right="1417" w:bottom="1417" w:left="1417" w:header="708" w:footer="708" w:gutter="0"/>
          <w:cols w:num="2" w:sep="1" w:space="708"/>
          <w:docGrid w:linePitch="360"/>
        </w:sectPr>
      </w:pPr>
      <w:r w:rsidRPr="00924541">
        <w:rPr>
          <w:bCs/>
        </w:rPr>
        <w:t>Bulunmamaktadır</w:t>
      </w:r>
    </w:p>
    <w:p w14:paraId="46B96D29" w14:textId="1FF9C351" w:rsidR="00924541" w:rsidRDefault="00924541" w:rsidP="00924541">
      <w:pPr>
        <w:tabs>
          <w:tab w:val="left" w:pos="4995"/>
        </w:tabs>
        <w:rPr>
          <w:b/>
          <w:color w:val="C00000"/>
        </w:rPr>
      </w:pPr>
      <w:r w:rsidRPr="00924541">
        <w:rPr>
          <w:bCs/>
        </w:rPr>
        <w:t>Bulunmamaktadır</w:t>
      </w:r>
      <w:r>
        <w:rPr>
          <w:b/>
          <w:color w:val="C00000"/>
        </w:rPr>
        <w:tab/>
      </w:r>
    </w:p>
    <w:p w14:paraId="529D8826" w14:textId="77777777" w:rsidR="00924541" w:rsidRPr="00C403A1" w:rsidRDefault="00924541" w:rsidP="00924541">
      <w:pPr>
        <w:tabs>
          <w:tab w:val="left" w:pos="4995"/>
        </w:tabs>
        <w:sectPr w:rsidR="00924541"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06368" behindDoc="0" locked="0" layoutInCell="1" allowOverlap="1" wp14:anchorId="2320648F" wp14:editId="2CBE8C34">
                <wp:simplePos x="0" y="0"/>
                <wp:positionH relativeFrom="column">
                  <wp:posOffset>-38100</wp:posOffset>
                </wp:positionH>
                <wp:positionV relativeFrom="paragraph">
                  <wp:posOffset>48260</wp:posOffset>
                </wp:positionV>
                <wp:extent cx="2809240" cy="6350"/>
                <wp:effectExtent l="46355" t="45085" r="65405" b="62865"/>
                <wp:wrapNone/>
                <wp:docPr id="5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76A8B6" id="AutoShape 11" o:spid="_x0000_s1026" type="#_x0000_t32" style="position:absolute;margin-left:-3pt;margin-top:3.8pt;width:221.2pt;height:.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Fy8uOP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707392" behindDoc="0" locked="0" layoutInCell="1" allowOverlap="1" wp14:anchorId="251580F5" wp14:editId="4500F738">
                <wp:simplePos x="0" y="0"/>
                <wp:positionH relativeFrom="column">
                  <wp:posOffset>3013075</wp:posOffset>
                </wp:positionH>
                <wp:positionV relativeFrom="paragraph">
                  <wp:posOffset>31115</wp:posOffset>
                </wp:positionV>
                <wp:extent cx="2809240" cy="6350"/>
                <wp:effectExtent l="46355" t="45085" r="65405" b="62865"/>
                <wp:wrapNone/>
                <wp:docPr id="5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3D7694" id="AutoShape 11" o:spid="_x0000_s1026" type="#_x0000_t32" style="position:absolute;margin-left:237.25pt;margin-top:2.45pt;width:221.2pt;height:.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EGjJuz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007CF3DF" w14:textId="77777777" w:rsidR="00924541" w:rsidRDefault="00924541" w:rsidP="00924541">
      <w:pPr>
        <w:tabs>
          <w:tab w:val="left" w:pos="360"/>
        </w:tabs>
        <w:jc w:val="both"/>
        <w:rPr>
          <w:b/>
          <w:color w:val="C00000"/>
        </w:rPr>
        <w:sectPr w:rsidR="00924541" w:rsidSect="00555070">
          <w:type w:val="continuous"/>
          <w:pgSz w:w="11906" w:h="16838"/>
          <w:pgMar w:top="1417" w:right="1417" w:bottom="1417" w:left="1417" w:header="708" w:footer="708" w:gutter="0"/>
          <w:cols w:space="708"/>
          <w:docGrid w:linePitch="360"/>
        </w:sectPr>
      </w:pPr>
    </w:p>
    <w:p w14:paraId="54A47239" w14:textId="77777777" w:rsidR="00924541" w:rsidRPr="0014178B" w:rsidRDefault="00924541" w:rsidP="00924541">
      <w:pPr>
        <w:tabs>
          <w:tab w:val="left" w:pos="360"/>
        </w:tabs>
        <w:jc w:val="both"/>
        <w:rPr>
          <w:b/>
          <w:color w:val="C00000"/>
        </w:rPr>
      </w:pPr>
      <w:r w:rsidRPr="0014178B">
        <w:rPr>
          <w:b/>
          <w:color w:val="C00000"/>
        </w:rPr>
        <w:t xml:space="preserve">DANIŞMA MASASI </w:t>
      </w:r>
    </w:p>
    <w:p w14:paraId="43BEE819" w14:textId="77777777" w:rsidR="00924541" w:rsidRPr="00924541" w:rsidRDefault="00924541" w:rsidP="00924541">
      <w:pPr>
        <w:tabs>
          <w:tab w:val="left" w:pos="360"/>
        </w:tabs>
        <w:jc w:val="both"/>
        <w:rPr>
          <w:bCs/>
        </w:rPr>
      </w:pPr>
      <w:r w:rsidRPr="00924541">
        <w:rPr>
          <w:bCs/>
        </w:rPr>
        <w:t xml:space="preserve">Bulunmamaktadır </w:t>
      </w:r>
    </w:p>
    <w:p w14:paraId="0DDAE1E6" w14:textId="77777777" w:rsidR="00924541" w:rsidRPr="0014178B" w:rsidRDefault="00924541" w:rsidP="00924541">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703296" behindDoc="0" locked="0" layoutInCell="1" allowOverlap="1" wp14:anchorId="5118EC5F" wp14:editId="4430C7DC">
                <wp:simplePos x="0" y="0"/>
                <wp:positionH relativeFrom="column">
                  <wp:posOffset>27305</wp:posOffset>
                </wp:positionH>
                <wp:positionV relativeFrom="paragraph">
                  <wp:posOffset>75565</wp:posOffset>
                </wp:positionV>
                <wp:extent cx="2809240" cy="6350"/>
                <wp:effectExtent l="52705" t="50165" r="59055" b="57785"/>
                <wp:wrapNone/>
                <wp:docPr id="6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06BD32" id="AutoShape 8" o:spid="_x0000_s1026" type="#_x0000_t32" style="position:absolute;margin-left:2.15pt;margin-top:5.95pt;width:221.2pt;height:.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" strokeweight=".26mm">
                <v:stroke joinstyle="miter" endcap="square"/>
                <v:shadow color="black" opacity="49150f" offset=".74833mm,.74833mm"/>
              </v:shape>
            </w:pict>
          </mc:Fallback>
        </mc:AlternateContent>
      </w:r>
    </w:p>
    <w:p w14:paraId="2118EDBA" w14:textId="77777777" w:rsidR="00924541" w:rsidRPr="00924541" w:rsidRDefault="00924541" w:rsidP="00924541">
      <w:pPr>
        <w:tabs>
          <w:tab w:val="left" w:pos="360"/>
        </w:tabs>
        <w:jc w:val="both"/>
        <w:rPr>
          <w:bCs/>
          <w:color w:val="C00000"/>
        </w:rPr>
      </w:pPr>
      <w:r w:rsidRPr="0014178B">
        <w:rPr>
          <w:b/>
          <w:color w:val="C00000"/>
        </w:rPr>
        <w:t>MEDYA İLETİŞİM BÜROSU</w:t>
      </w:r>
      <w:r>
        <w:rPr>
          <w:b/>
          <w:color w:val="C00000"/>
        </w:rPr>
        <w:br/>
      </w:r>
      <w:r w:rsidRPr="00924541">
        <w:rPr>
          <w:bCs/>
        </w:rPr>
        <w:t>Bulunmamaktadır</w:t>
      </w:r>
    </w:p>
    <w:p w14:paraId="5464C2C0" w14:textId="77777777" w:rsidR="00924541" w:rsidRPr="0014178B" w:rsidRDefault="00924541" w:rsidP="00924541">
      <w:pPr>
        <w:tabs>
          <w:tab w:val="left" w:pos="360"/>
        </w:tabs>
        <w:jc w:val="both"/>
        <w:rPr>
          <w:b/>
          <w:color w:val="C00000"/>
          <w:lang w:eastAsia="tr-TR"/>
        </w:rPr>
      </w:pPr>
    </w:p>
    <w:p w14:paraId="389012D9" w14:textId="77777777" w:rsidR="00924541" w:rsidRPr="0014178B" w:rsidRDefault="00924541" w:rsidP="00924541">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704320" behindDoc="0" locked="0" layoutInCell="1" allowOverlap="1" wp14:anchorId="1E702A7A" wp14:editId="501A3ED8">
                <wp:simplePos x="0" y="0"/>
                <wp:positionH relativeFrom="column">
                  <wp:posOffset>0</wp:posOffset>
                </wp:positionH>
                <wp:positionV relativeFrom="paragraph">
                  <wp:posOffset>49530</wp:posOffset>
                </wp:positionV>
                <wp:extent cx="2809240" cy="6350"/>
                <wp:effectExtent l="52705" t="50165" r="59055" b="57785"/>
                <wp:wrapNone/>
                <wp:docPr id="6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CF84D1" id="AutoShape 8" o:spid="_x0000_s1026" type="#_x0000_t32" style="position:absolute;margin-left:0;margin-top:3.9pt;width:221.2pt;height:.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bwjShu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0A2FD32C" w14:textId="77777777" w:rsidR="00924541" w:rsidRPr="0014178B" w:rsidRDefault="00924541" w:rsidP="00924541">
      <w:pPr>
        <w:tabs>
          <w:tab w:val="left" w:pos="360"/>
        </w:tabs>
        <w:jc w:val="both"/>
        <w:rPr>
          <w:b/>
          <w:color w:val="C00000"/>
        </w:rPr>
        <w:sectPr w:rsidR="00924541" w:rsidRPr="0014178B" w:rsidSect="00555070">
          <w:type w:val="continuous"/>
          <w:pgSz w:w="11906" w:h="16838"/>
          <w:pgMar w:top="1417" w:right="1417" w:bottom="1417" w:left="1417" w:header="708" w:footer="708" w:gutter="0"/>
          <w:cols w:num="2" w:sep="1" w:space="708"/>
          <w:docGrid w:linePitch="360"/>
        </w:sectPr>
      </w:pPr>
      <w:r w:rsidRPr="0014178B">
        <w:rPr>
          <w:b/>
          <w:color w:val="C00000"/>
        </w:rPr>
        <w:t>ADLİ DESTEK VE MAĞDUR HİZMETLERİ MÜDÜRLÜĞÜ</w:t>
      </w:r>
      <w:r>
        <w:rPr>
          <w:b/>
          <w:color w:val="C00000"/>
        </w:rPr>
        <w:t xml:space="preserve"> </w:t>
      </w:r>
      <w:r w:rsidRPr="00924541">
        <w:rPr>
          <w:bCs/>
        </w:rPr>
        <w:t>Bulunmamaktadır</w:t>
      </w:r>
    </w:p>
    <w:p w14:paraId="67C4E545" w14:textId="77777777" w:rsidR="00924541" w:rsidRDefault="00924541" w:rsidP="00924541">
      <w:pPr>
        <w:rPr>
          <w:b/>
          <w:color w:val="C00000"/>
        </w:rPr>
        <w:sectPr w:rsidR="0092454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99200" behindDoc="0" locked="0" layoutInCell="1" allowOverlap="1" wp14:anchorId="19E9CAF9" wp14:editId="391C7884">
                <wp:simplePos x="0" y="0"/>
                <wp:positionH relativeFrom="column">
                  <wp:posOffset>27305</wp:posOffset>
                </wp:positionH>
                <wp:positionV relativeFrom="paragraph">
                  <wp:posOffset>176012</wp:posOffset>
                </wp:positionV>
                <wp:extent cx="5793740" cy="6350"/>
                <wp:effectExtent l="52705" t="55245" r="59055" b="65405"/>
                <wp:wrapNone/>
                <wp:docPr id="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47BD2D" id="AutoShape 5" o:spid="_x0000_s1026" type="#_x0000_t32" style="position:absolute;margin-left:2.15pt;margin-top:13.85pt;width:456.2pt;height:.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" strokeweight=".26mm">
                <v:stroke joinstyle="miter" endcap="square"/>
                <v:shadow color="black" opacity="49150f" offset=".74833mm,.74833mm"/>
              </v:shape>
            </w:pict>
          </mc:Fallback>
        </mc:AlternateContent>
      </w:r>
    </w:p>
    <w:p w14:paraId="079C814E" w14:textId="77777777" w:rsidR="00924541" w:rsidRDefault="00924541" w:rsidP="00924541">
      <w:pPr>
        <w:rPr>
          <w:b/>
          <w:color w:val="C00000"/>
        </w:rPr>
      </w:pPr>
    </w:p>
    <w:p w14:paraId="1E5C770C" w14:textId="325BC538" w:rsidR="00924541" w:rsidRDefault="00924541" w:rsidP="00924541">
      <w:pPr>
        <w:rPr>
          <w:b/>
          <w:color w:val="C00000"/>
        </w:rPr>
      </w:pPr>
    </w:p>
    <w:p w14:paraId="05A9B76F" w14:textId="5AEED8BE" w:rsidR="00924541" w:rsidRDefault="00924541" w:rsidP="00924541">
      <w:pPr>
        <w:rPr>
          <w:b/>
          <w:color w:val="C00000"/>
        </w:rPr>
      </w:pPr>
    </w:p>
    <w:p w14:paraId="17FDCC70" w14:textId="7E98AF3D" w:rsidR="00924541" w:rsidRDefault="00924541" w:rsidP="00924541">
      <w:pPr>
        <w:rPr>
          <w:b/>
          <w:color w:val="C00000"/>
        </w:rPr>
      </w:pPr>
    </w:p>
    <w:p w14:paraId="4287AD19" w14:textId="6A086E52" w:rsidR="00924541" w:rsidRDefault="00924541" w:rsidP="00924541">
      <w:pPr>
        <w:rPr>
          <w:b/>
          <w:color w:val="C00000"/>
        </w:rPr>
      </w:pPr>
    </w:p>
    <w:p w14:paraId="607D429D" w14:textId="4071606B" w:rsidR="00924541" w:rsidRDefault="00924541" w:rsidP="00924541">
      <w:pPr>
        <w:rPr>
          <w:b/>
          <w:color w:val="C00000"/>
        </w:rPr>
      </w:pPr>
    </w:p>
    <w:p w14:paraId="588CCB7A" w14:textId="2C66E2A9" w:rsidR="00924541" w:rsidRDefault="00924541" w:rsidP="00924541">
      <w:pPr>
        <w:rPr>
          <w:b/>
          <w:color w:val="C00000"/>
        </w:rPr>
      </w:pPr>
    </w:p>
    <w:p w14:paraId="021230FC" w14:textId="0EEDE0E2" w:rsidR="00924541" w:rsidRDefault="00924541" w:rsidP="00924541">
      <w:pPr>
        <w:rPr>
          <w:b/>
          <w:color w:val="C00000"/>
        </w:rPr>
      </w:pPr>
    </w:p>
    <w:p w14:paraId="56D8ED75" w14:textId="5B1A8A8D" w:rsidR="00924541" w:rsidRDefault="00924541" w:rsidP="00924541">
      <w:pPr>
        <w:rPr>
          <w:b/>
          <w:color w:val="C00000"/>
        </w:rPr>
      </w:pPr>
    </w:p>
    <w:p w14:paraId="24423664" w14:textId="1B2D54C6" w:rsidR="00924541" w:rsidRDefault="00924541" w:rsidP="00924541">
      <w:pPr>
        <w:rPr>
          <w:b/>
          <w:color w:val="C00000"/>
        </w:rPr>
      </w:pPr>
    </w:p>
    <w:p w14:paraId="3519FD7B" w14:textId="411E3173" w:rsidR="00924541" w:rsidRDefault="00924541" w:rsidP="00924541">
      <w:pPr>
        <w:rPr>
          <w:b/>
          <w:color w:val="C00000"/>
        </w:rPr>
      </w:pPr>
    </w:p>
    <w:p w14:paraId="3E5BD37B" w14:textId="63CCF331" w:rsidR="00924541" w:rsidRDefault="00924541" w:rsidP="00924541">
      <w:pPr>
        <w:rPr>
          <w:b/>
          <w:color w:val="C00000"/>
        </w:rPr>
      </w:pPr>
    </w:p>
    <w:p w14:paraId="489A9304" w14:textId="6D06CFBA" w:rsidR="00924541" w:rsidRDefault="00924541" w:rsidP="00924541">
      <w:pPr>
        <w:rPr>
          <w:b/>
          <w:color w:val="C00000"/>
        </w:rPr>
      </w:pPr>
    </w:p>
    <w:p w14:paraId="06C842FC" w14:textId="0A8F5385" w:rsidR="00924541" w:rsidRPr="00546870" w:rsidRDefault="00924541" w:rsidP="004C5EDE">
      <w:pPr>
        <w:pStyle w:val="Balk4"/>
        <w:numPr>
          <w:ilvl w:val="1"/>
          <w:numId w:val="4"/>
        </w:numPr>
        <w:tabs>
          <w:tab w:val="clear" w:pos="1080"/>
          <w:tab w:val="num" w:pos="0"/>
        </w:tabs>
        <w:ind w:left="0" w:firstLine="851"/>
        <w:rPr>
          <w:color w:val="C00000"/>
          <w:sz w:val="24"/>
          <w:szCs w:val="24"/>
        </w:rPr>
      </w:pPr>
      <w:r>
        <w:rPr>
          <w:color w:val="C00000"/>
          <w:sz w:val="24"/>
          <w:szCs w:val="24"/>
        </w:rPr>
        <w:t>ŞUHUT ADLİYELERİ</w:t>
      </w:r>
    </w:p>
    <w:p w14:paraId="4BBE7FEF" w14:textId="77777777" w:rsidR="00924541" w:rsidRPr="00546870" w:rsidRDefault="00924541" w:rsidP="00924541">
      <w:pPr>
        <w:rPr>
          <w:color w:val="C00000"/>
        </w:rPr>
      </w:pPr>
    </w:p>
    <w:p w14:paraId="120308D4" w14:textId="77777777" w:rsidR="00924541" w:rsidRDefault="00924541" w:rsidP="00924541">
      <w:pPr>
        <w:tabs>
          <w:tab w:val="left" w:pos="360"/>
        </w:tabs>
        <w:jc w:val="both"/>
        <w:rPr>
          <w:b/>
          <w:color w:val="CC0000"/>
        </w:rPr>
      </w:pPr>
      <w:r>
        <w:rPr>
          <w:noProof/>
          <w:lang w:eastAsia="tr-TR"/>
        </w:rPr>
        <mc:AlternateContent>
          <mc:Choice Requires="wps">
            <w:drawing>
              <wp:anchor distT="0" distB="0" distL="114300" distR="114300" simplePos="0" relativeHeight="251709440" behindDoc="0" locked="0" layoutInCell="1" allowOverlap="1" wp14:anchorId="75017DA3" wp14:editId="553DBC7E">
                <wp:simplePos x="0" y="0"/>
                <wp:positionH relativeFrom="column">
                  <wp:posOffset>27305</wp:posOffset>
                </wp:positionH>
                <wp:positionV relativeFrom="paragraph">
                  <wp:posOffset>59690</wp:posOffset>
                </wp:positionV>
                <wp:extent cx="5793740" cy="6350"/>
                <wp:effectExtent l="52705" t="46990" r="59055" b="60960"/>
                <wp:wrapNone/>
                <wp:docPr id="6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3361FA" id="AutoShape 4" o:spid="_x0000_s1026" type="#_x0000_t32" style="position:absolute;margin-left:2.15pt;margin-top:4.7pt;width:456.2pt;height:.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" strokeweight=".26mm">
                <v:stroke joinstyle="miter" endcap="square"/>
                <v:shadow color="black" opacity="49150f" offset=".74833mm,.74833mm"/>
              </v:shape>
            </w:pict>
          </mc:Fallback>
        </mc:AlternateContent>
      </w:r>
    </w:p>
    <w:p w14:paraId="19767912" w14:textId="77777777" w:rsidR="00924541" w:rsidRDefault="00924541" w:rsidP="00924541">
      <w:pPr>
        <w:tabs>
          <w:tab w:val="left" w:pos="360"/>
        </w:tabs>
        <w:jc w:val="both"/>
        <w:rPr>
          <w:b/>
          <w:color w:val="C00000"/>
        </w:rPr>
        <w:sectPr w:rsidR="00924541" w:rsidSect="00555070">
          <w:footerReference w:type="default" r:id="rId20"/>
          <w:type w:val="continuous"/>
          <w:pgSz w:w="11906" w:h="16838"/>
          <w:pgMar w:top="1417" w:right="1417" w:bottom="1417" w:left="1417" w:header="708" w:footer="708" w:gutter="0"/>
          <w:cols w:space="708"/>
          <w:docGrid w:linePitch="360"/>
        </w:sectPr>
      </w:pPr>
      <w:r>
        <w:tab/>
      </w:r>
    </w:p>
    <w:p w14:paraId="710F6906" w14:textId="77777777" w:rsidR="00924541" w:rsidRDefault="00924541" w:rsidP="00924541">
      <w:pPr>
        <w:tabs>
          <w:tab w:val="left" w:pos="360"/>
        </w:tabs>
        <w:rPr>
          <w:b/>
        </w:rPr>
      </w:pPr>
      <w:r>
        <w:rPr>
          <w:b/>
          <w:color w:val="C00000"/>
        </w:rPr>
        <w:t>MAHKEMELER</w:t>
      </w:r>
    </w:p>
    <w:p w14:paraId="773D01F0" w14:textId="55816801" w:rsidR="00924541" w:rsidRPr="00924541" w:rsidRDefault="00924541" w:rsidP="00924541">
      <w:pPr>
        <w:tabs>
          <w:tab w:val="left" w:pos="360"/>
        </w:tabs>
        <w:jc w:val="both"/>
        <w:rPr>
          <w:bCs/>
        </w:rPr>
      </w:pPr>
      <w:r w:rsidRPr="00924541">
        <w:rPr>
          <w:bCs/>
        </w:rPr>
        <w:t>Asliye Ceza Mahkemesi</w:t>
      </w:r>
    </w:p>
    <w:p w14:paraId="7A8050A4" w14:textId="21F97B83" w:rsidR="00924541" w:rsidRPr="00924541" w:rsidRDefault="00924541" w:rsidP="00924541">
      <w:pPr>
        <w:tabs>
          <w:tab w:val="left" w:pos="360"/>
        </w:tabs>
        <w:jc w:val="both"/>
        <w:rPr>
          <w:bCs/>
        </w:rPr>
      </w:pPr>
      <w:r w:rsidRPr="00924541">
        <w:rPr>
          <w:bCs/>
        </w:rPr>
        <w:t>Asliye Hukuk Mahkemesi</w:t>
      </w:r>
    </w:p>
    <w:p w14:paraId="27A2988B" w14:textId="66CEB2CF" w:rsidR="00924541" w:rsidRPr="00924541" w:rsidRDefault="00924541" w:rsidP="00924541">
      <w:pPr>
        <w:tabs>
          <w:tab w:val="left" w:pos="360"/>
        </w:tabs>
        <w:jc w:val="both"/>
        <w:rPr>
          <w:bCs/>
        </w:rPr>
      </w:pPr>
      <w:r w:rsidRPr="00924541">
        <w:rPr>
          <w:bCs/>
        </w:rPr>
        <w:t>Sulh Hukuk Mahkemesi</w:t>
      </w:r>
    </w:p>
    <w:p w14:paraId="23C2D4CE" w14:textId="1E028857" w:rsidR="00924541" w:rsidRPr="00924541" w:rsidRDefault="00924541" w:rsidP="00924541">
      <w:pPr>
        <w:tabs>
          <w:tab w:val="left" w:pos="360"/>
        </w:tabs>
        <w:jc w:val="both"/>
        <w:rPr>
          <w:bCs/>
        </w:rPr>
      </w:pPr>
      <w:r w:rsidRPr="00924541">
        <w:rPr>
          <w:bCs/>
        </w:rPr>
        <w:t>Sulh Ceza Hakimliği</w:t>
      </w:r>
    </w:p>
    <w:p w14:paraId="046AA12E" w14:textId="2E158EB2" w:rsidR="00924541" w:rsidRPr="00924541" w:rsidRDefault="00924541" w:rsidP="00924541">
      <w:pPr>
        <w:tabs>
          <w:tab w:val="left" w:pos="360"/>
        </w:tabs>
        <w:jc w:val="both"/>
        <w:rPr>
          <w:bCs/>
        </w:rPr>
      </w:pPr>
      <w:r w:rsidRPr="00924541">
        <w:rPr>
          <w:bCs/>
        </w:rPr>
        <w:t>İcra Ceza Mahkemesi</w:t>
      </w:r>
    </w:p>
    <w:p w14:paraId="09B619FC" w14:textId="5F846528" w:rsidR="00924541" w:rsidRPr="00924541" w:rsidRDefault="00924541" w:rsidP="00924541">
      <w:pPr>
        <w:tabs>
          <w:tab w:val="left" w:pos="360"/>
        </w:tabs>
        <w:jc w:val="both"/>
        <w:rPr>
          <w:bCs/>
        </w:rPr>
      </w:pPr>
      <w:r w:rsidRPr="00924541">
        <w:rPr>
          <w:bCs/>
        </w:rPr>
        <w:t xml:space="preserve">İcra Hukuk Mahkemesi </w:t>
      </w:r>
    </w:p>
    <w:p w14:paraId="2A0F9BD6" w14:textId="582874EC" w:rsidR="00924541" w:rsidRPr="00924541" w:rsidRDefault="00924541" w:rsidP="00924541">
      <w:pPr>
        <w:tabs>
          <w:tab w:val="left" w:pos="360"/>
        </w:tabs>
        <w:jc w:val="both"/>
        <w:rPr>
          <w:bCs/>
        </w:rPr>
      </w:pPr>
      <w:r w:rsidRPr="00924541">
        <w:rPr>
          <w:bCs/>
        </w:rPr>
        <w:t>Yazı İşleri Müdürlüğü</w:t>
      </w:r>
    </w:p>
    <w:p w14:paraId="33DA1891"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717632" behindDoc="0" locked="0" layoutInCell="1" allowOverlap="1" wp14:anchorId="3C75055D" wp14:editId="705BA796">
                <wp:simplePos x="0" y="0"/>
                <wp:positionH relativeFrom="column">
                  <wp:posOffset>27305</wp:posOffset>
                </wp:positionH>
                <wp:positionV relativeFrom="paragraph">
                  <wp:posOffset>65405</wp:posOffset>
                </wp:positionV>
                <wp:extent cx="2809240" cy="6350"/>
                <wp:effectExtent l="52705" t="52705" r="59055" b="67945"/>
                <wp:wrapNone/>
                <wp:docPr id="6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F37DEF" id="AutoShape 12" o:spid="_x0000_s1026" type="#_x0000_t32" style="position:absolute;margin-left:2.15pt;margin-top:5.15pt;width:221.2pt;height:.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" strokeweight=".26mm">
                <v:stroke joinstyle="miter" endcap="square"/>
                <v:shadow color="black" opacity="49150f" offset=".74833mm,.74833mm"/>
              </v:shape>
            </w:pict>
          </mc:Fallback>
        </mc:AlternateContent>
      </w:r>
    </w:p>
    <w:p w14:paraId="3AE2BE09" w14:textId="27A13357" w:rsidR="00924541" w:rsidRDefault="00924541" w:rsidP="00924541">
      <w:pPr>
        <w:tabs>
          <w:tab w:val="left" w:pos="360"/>
        </w:tabs>
        <w:jc w:val="both"/>
        <w:rPr>
          <w:b/>
          <w:bCs/>
        </w:rPr>
      </w:pPr>
      <w:r>
        <w:rPr>
          <w:b/>
          <w:color w:val="C00000"/>
        </w:rPr>
        <w:t>CUMHURİYET BAŞSAVCILIĞI</w:t>
      </w:r>
      <w:r w:rsidRPr="00F2790E">
        <w:rPr>
          <w:b/>
          <w:bCs/>
        </w:rPr>
        <w:t xml:space="preserve"> </w:t>
      </w:r>
    </w:p>
    <w:p w14:paraId="50ED3284" w14:textId="48E2ABB9" w:rsidR="00924541" w:rsidRPr="00924541" w:rsidRDefault="00924541" w:rsidP="00924541">
      <w:pPr>
        <w:tabs>
          <w:tab w:val="left" w:pos="360"/>
        </w:tabs>
        <w:jc w:val="both"/>
      </w:pPr>
      <w:r w:rsidRPr="00924541">
        <w:t>Soruşturma Bürosu</w:t>
      </w:r>
    </w:p>
    <w:p w14:paraId="36B7C280" w14:textId="00BD0E11" w:rsidR="00924541" w:rsidRPr="00924541" w:rsidRDefault="00924541" w:rsidP="00924541">
      <w:pPr>
        <w:tabs>
          <w:tab w:val="left" w:pos="360"/>
        </w:tabs>
        <w:jc w:val="both"/>
      </w:pPr>
      <w:r w:rsidRPr="00924541">
        <w:t>İlamat-İnfaz Bürosu</w:t>
      </w:r>
    </w:p>
    <w:p w14:paraId="42AD8C74" w14:textId="4A90D335" w:rsidR="00924541" w:rsidRPr="00924541" w:rsidRDefault="00924541" w:rsidP="00924541">
      <w:pPr>
        <w:tabs>
          <w:tab w:val="left" w:pos="360"/>
        </w:tabs>
        <w:jc w:val="both"/>
      </w:pPr>
      <w:r w:rsidRPr="00924541">
        <w:t>Muhabere Bürosu</w:t>
      </w:r>
    </w:p>
    <w:p w14:paraId="16F223D2" w14:textId="6AEF6364" w:rsidR="00924541" w:rsidRPr="00924541" w:rsidRDefault="00924541" w:rsidP="00924541">
      <w:pPr>
        <w:tabs>
          <w:tab w:val="left" w:pos="360"/>
        </w:tabs>
        <w:jc w:val="both"/>
      </w:pPr>
      <w:r w:rsidRPr="00924541">
        <w:t>Bakanlık Muhabere Bürosu</w:t>
      </w:r>
    </w:p>
    <w:p w14:paraId="6254F56C" w14:textId="2794DEA0" w:rsidR="00924541" w:rsidRPr="00924541" w:rsidRDefault="00924541" w:rsidP="00924541">
      <w:pPr>
        <w:tabs>
          <w:tab w:val="left" w:pos="360"/>
        </w:tabs>
        <w:jc w:val="both"/>
      </w:pPr>
      <w:r w:rsidRPr="00924541">
        <w:t>Emanet Memurluğu</w:t>
      </w:r>
    </w:p>
    <w:p w14:paraId="70580AAC" w14:textId="09992DD7" w:rsidR="00924541" w:rsidRPr="00924541" w:rsidRDefault="00924541" w:rsidP="00924541">
      <w:pPr>
        <w:tabs>
          <w:tab w:val="left" w:pos="360"/>
        </w:tabs>
        <w:jc w:val="both"/>
      </w:pPr>
      <w:r w:rsidRPr="00924541">
        <w:t>Yakalama Bürosu</w:t>
      </w:r>
    </w:p>
    <w:p w14:paraId="7C9E4B89" w14:textId="5A40BDDD" w:rsidR="00924541" w:rsidRPr="00924541" w:rsidRDefault="00924541" w:rsidP="00924541">
      <w:pPr>
        <w:tabs>
          <w:tab w:val="left" w:pos="360"/>
        </w:tabs>
        <w:jc w:val="both"/>
      </w:pPr>
      <w:r w:rsidRPr="00924541">
        <w:t>Talimat Bürosu</w:t>
      </w:r>
    </w:p>
    <w:p w14:paraId="5FC4CC11" w14:textId="7D75A64E" w:rsidR="00924541" w:rsidRPr="00924541" w:rsidRDefault="00924541" w:rsidP="00924541">
      <w:pPr>
        <w:tabs>
          <w:tab w:val="left" w:pos="360"/>
        </w:tabs>
        <w:jc w:val="both"/>
      </w:pPr>
      <w:r w:rsidRPr="00924541">
        <w:t>Uzlaştırma Bürosu</w:t>
      </w:r>
    </w:p>
    <w:p w14:paraId="1BD5876A" w14:textId="53075E5A" w:rsidR="00924541" w:rsidRPr="00924541" w:rsidRDefault="00924541" w:rsidP="00924541">
      <w:pPr>
        <w:tabs>
          <w:tab w:val="left" w:pos="360"/>
        </w:tabs>
        <w:jc w:val="both"/>
      </w:pPr>
      <w:r w:rsidRPr="00924541">
        <w:t>Zamanaşımı Bürosu</w:t>
      </w:r>
    </w:p>
    <w:p w14:paraId="69B89BD0" w14:textId="1EFBCD13" w:rsidR="00924541" w:rsidRPr="00924541" w:rsidRDefault="00924541" w:rsidP="00924541">
      <w:pPr>
        <w:tabs>
          <w:tab w:val="left" w:pos="360"/>
        </w:tabs>
        <w:jc w:val="both"/>
      </w:pPr>
      <w:r w:rsidRPr="00924541">
        <w:t>Kabahatler Bürosu</w:t>
      </w:r>
    </w:p>
    <w:p w14:paraId="6A3E5E24" w14:textId="6D76364F" w:rsidR="00924541" w:rsidRPr="00924541" w:rsidRDefault="00924541" w:rsidP="00924541">
      <w:pPr>
        <w:tabs>
          <w:tab w:val="left" w:pos="360"/>
        </w:tabs>
        <w:jc w:val="both"/>
      </w:pPr>
      <w:r w:rsidRPr="00924541">
        <w:t>Yazı İşleri Müdürlüğü</w:t>
      </w:r>
    </w:p>
    <w:p w14:paraId="75AE7446" w14:textId="77777777" w:rsidR="00924541" w:rsidRDefault="00924541" w:rsidP="00924541">
      <w:pPr>
        <w:tabs>
          <w:tab w:val="left" w:pos="360"/>
        </w:tabs>
        <w:rPr>
          <w:b/>
          <w:color w:val="C00000"/>
        </w:rPr>
      </w:pPr>
    </w:p>
    <w:p w14:paraId="40AFA288" w14:textId="77777777" w:rsidR="00924541" w:rsidRPr="0014178B" w:rsidRDefault="00924541" w:rsidP="00924541">
      <w:pPr>
        <w:tabs>
          <w:tab w:val="left" w:pos="360"/>
        </w:tabs>
        <w:rPr>
          <w:color w:val="C00000"/>
        </w:rPr>
      </w:pPr>
      <w:r w:rsidRPr="0014178B">
        <w:rPr>
          <w:b/>
          <w:color w:val="C00000"/>
        </w:rPr>
        <w:t>İCRA VE İFLAS DAİRESİ</w:t>
      </w:r>
    </w:p>
    <w:p w14:paraId="2CFB140C" w14:textId="7D409003" w:rsidR="00924541" w:rsidRPr="00924541" w:rsidRDefault="00924541" w:rsidP="00924541">
      <w:pPr>
        <w:tabs>
          <w:tab w:val="left" w:pos="360"/>
        </w:tabs>
        <w:jc w:val="both"/>
        <w:rPr>
          <w:bCs/>
        </w:rPr>
      </w:pPr>
      <w:r w:rsidRPr="00924541">
        <w:rPr>
          <w:bCs/>
        </w:rPr>
        <w:t>Şuhut İcra Dairesi</w:t>
      </w:r>
    </w:p>
    <w:p w14:paraId="5B5F8C72" w14:textId="77777777" w:rsidR="00924541" w:rsidRPr="00F2790E" w:rsidRDefault="00924541" w:rsidP="00924541">
      <w:pPr>
        <w:tabs>
          <w:tab w:val="left" w:pos="360"/>
        </w:tabs>
        <w:jc w:val="both"/>
        <w:rPr>
          <w:b/>
        </w:rPr>
      </w:pPr>
    </w:p>
    <w:p w14:paraId="1DCB984B" w14:textId="77777777" w:rsidR="00924541" w:rsidRDefault="00924541" w:rsidP="00924541">
      <w:pPr>
        <w:tabs>
          <w:tab w:val="left" w:pos="360"/>
        </w:tabs>
        <w:jc w:val="both"/>
        <w:rPr>
          <w:b/>
          <w:color w:val="C00000"/>
        </w:rPr>
      </w:pPr>
    </w:p>
    <w:p w14:paraId="36422017" w14:textId="616C9637" w:rsidR="00924541" w:rsidRDefault="00924541" w:rsidP="00924541">
      <w:pPr>
        <w:tabs>
          <w:tab w:val="left" w:pos="360"/>
        </w:tabs>
        <w:jc w:val="both"/>
        <w:rPr>
          <w:b/>
          <w:color w:val="C00000"/>
        </w:rPr>
      </w:pPr>
      <w:r>
        <w:rPr>
          <w:b/>
          <w:color w:val="C00000"/>
        </w:rPr>
        <w:t>İDARİ İŞLER MÜDÜRLÜĞÜ</w:t>
      </w:r>
    </w:p>
    <w:p w14:paraId="21D5DA97" w14:textId="7AE98B4D" w:rsidR="00924541" w:rsidRPr="00924541" w:rsidRDefault="00924541" w:rsidP="00924541">
      <w:pPr>
        <w:tabs>
          <w:tab w:val="left" w:pos="360"/>
        </w:tabs>
        <w:jc w:val="both"/>
        <w:rPr>
          <w:bCs/>
        </w:rPr>
      </w:pPr>
      <w:r>
        <w:rPr>
          <w:bCs/>
        </w:rPr>
        <w:t>-</w:t>
      </w:r>
    </w:p>
    <w:p w14:paraId="242F8A3B" w14:textId="77777777" w:rsidR="00924541" w:rsidRDefault="00924541" w:rsidP="00924541">
      <w:pPr>
        <w:tabs>
          <w:tab w:val="left" w:pos="360"/>
        </w:tabs>
        <w:jc w:val="both"/>
      </w:pPr>
    </w:p>
    <w:p w14:paraId="4ED6B5D3"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12512" behindDoc="0" locked="0" layoutInCell="1" allowOverlap="1" wp14:anchorId="453953AD" wp14:editId="434BE00D">
                <wp:simplePos x="0" y="0"/>
                <wp:positionH relativeFrom="column">
                  <wp:posOffset>27305</wp:posOffset>
                </wp:positionH>
                <wp:positionV relativeFrom="paragraph">
                  <wp:posOffset>70485</wp:posOffset>
                </wp:positionV>
                <wp:extent cx="2809240" cy="6350"/>
                <wp:effectExtent l="52705" t="45085" r="59055" b="62865"/>
                <wp:wrapNone/>
                <wp:docPr id="6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0C8BCE" id="AutoShape 7" o:spid="_x0000_s1026" type="#_x0000_t32" style="position:absolute;margin-left:2.15pt;margin-top:5.55pt;width:221.2pt;height:.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Yv4wEAAKQDAAAOAAAAZHJzL2Uyb0RvYy54bWysU01v2zAMvQ/YfxB0X+ykW5o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" strokeweight=".26mm">
                <v:stroke joinstyle="miter" endcap="square"/>
                <v:shadow color="black" opacity="49150f" offset=".74833mm,.74833mm"/>
              </v:shape>
            </w:pict>
          </mc:Fallback>
        </mc:AlternateContent>
      </w:r>
    </w:p>
    <w:p w14:paraId="1E0A48EE" w14:textId="77777777" w:rsidR="00924541" w:rsidRPr="00227806" w:rsidRDefault="00924541" w:rsidP="00924541">
      <w:pPr>
        <w:tabs>
          <w:tab w:val="left" w:pos="360"/>
        </w:tabs>
        <w:jc w:val="both"/>
        <w:rPr>
          <w:b/>
          <w:color w:val="C00000"/>
        </w:rPr>
      </w:pPr>
      <w:r w:rsidRPr="00227806">
        <w:rPr>
          <w:b/>
          <w:color w:val="C00000"/>
        </w:rPr>
        <w:t xml:space="preserve">SEÇİM MÜDÜRLÜĞÜ </w:t>
      </w:r>
    </w:p>
    <w:p w14:paraId="0FF8EC49" w14:textId="276339A7" w:rsidR="00924541" w:rsidRPr="00924541" w:rsidRDefault="00924541" w:rsidP="00924541">
      <w:pPr>
        <w:tabs>
          <w:tab w:val="left" w:pos="360"/>
        </w:tabs>
        <w:jc w:val="both"/>
        <w:rPr>
          <w:bCs/>
        </w:rPr>
      </w:pPr>
      <w:r w:rsidRPr="00924541">
        <w:rPr>
          <w:bCs/>
        </w:rPr>
        <w:t>Şuhut Seçim Müdürlüğü</w:t>
      </w:r>
    </w:p>
    <w:p w14:paraId="5B8D54D4" w14:textId="77777777" w:rsidR="00924541" w:rsidRDefault="00924541" w:rsidP="00924541">
      <w:pPr>
        <w:tabs>
          <w:tab w:val="left" w:pos="360"/>
        </w:tabs>
        <w:jc w:val="both"/>
      </w:pPr>
      <w:r>
        <w:rPr>
          <w:noProof/>
          <w:lang w:eastAsia="tr-TR"/>
        </w:rPr>
        <mc:AlternateContent>
          <mc:Choice Requires="wps">
            <w:drawing>
              <wp:anchor distT="0" distB="0" distL="114300" distR="114300" simplePos="0" relativeHeight="251720704" behindDoc="0" locked="0" layoutInCell="1" allowOverlap="1" wp14:anchorId="50DF2225" wp14:editId="1B2DD3F7">
                <wp:simplePos x="0" y="0"/>
                <wp:positionH relativeFrom="column">
                  <wp:posOffset>0</wp:posOffset>
                </wp:positionH>
                <wp:positionV relativeFrom="paragraph">
                  <wp:posOffset>44450</wp:posOffset>
                </wp:positionV>
                <wp:extent cx="2809240" cy="6350"/>
                <wp:effectExtent l="46355" t="45085" r="65405" b="62865"/>
                <wp:wrapNone/>
                <wp:docPr id="6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514A41" id="AutoShape 11" o:spid="_x0000_s1026" type="#_x0000_t32" style="position:absolute;margin-left:0;margin-top:3.5pt;width:221.2pt;height:.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FquiRu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57FC3E94" w14:textId="77777777" w:rsidR="00924541" w:rsidRDefault="00924541" w:rsidP="00924541">
      <w:pPr>
        <w:tabs>
          <w:tab w:val="left" w:pos="360"/>
        </w:tabs>
        <w:jc w:val="both"/>
        <w:rPr>
          <w:b/>
          <w:color w:val="C00000"/>
        </w:rPr>
      </w:pPr>
      <w:r>
        <w:rPr>
          <w:b/>
          <w:color w:val="C00000"/>
        </w:rPr>
        <w:t>ÖN BÜRO</w:t>
      </w:r>
    </w:p>
    <w:p w14:paraId="02F98D62" w14:textId="47EC5E44" w:rsidR="00924541" w:rsidRPr="00F2790E" w:rsidRDefault="00924541" w:rsidP="00924541">
      <w:pPr>
        <w:tabs>
          <w:tab w:val="left" w:pos="360"/>
        </w:tabs>
        <w:jc w:val="both"/>
      </w:pPr>
      <w:r>
        <w:rPr>
          <w:b/>
        </w:rPr>
        <w:t>-</w:t>
      </w:r>
    </w:p>
    <w:p w14:paraId="3AB1A55E"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13536" behindDoc="0" locked="0" layoutInCell="1" allowOverlap="1" wp14:anchorId="48295B22" wp14:editId="759A0E3A">
                <wp:simplePos x="0" y="0"/>
                <wp:positionH relativeFrom="column">
                  <wp:posOffset>-144145</wp:posOffset>
                </wp:positionH>
                <wp:positionV relativeFrom="paragraph">
                  <wp:posOffset>70485</wp:posOffset>
                </wp:positionV>
                <wp:extent cx="2809240" cy="6350"/>
                <wp:effectExtent l="46355" t="45085" r="65405" b="62865"/>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F02CD9" id="AutoShape 9" o:spid="_x0000_s1026" type="#_x0000_t32" style="position:absolute;margin-left:-11.35pt;margin-top:5.55pt;width:221.2pt;height:.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Ck4wEAAKQ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q2fL7kzIGlHX18&#10;TlhKs2XmZ/SxobCN24Y8oTi4R/+A4kdkDjcDuF6V4Kejp9xpzqh+S8lG9FRlN35BSTFA+IWsQxds&#10;hiQa2KHs5HjdiTokJuhxtqiXs/e0OkG++c2HsrIKmkuuDzF9VmhZvrQ8pgC6H9IGnaPlY5iWSrB/&#10;iCl3Bs0lIRd2eK+NKRowjo0tX97McykgJcafJTOi0TJH5fgY+t3GBLaHLKfylXnJ8zrM6kSiNtq2&#10;fHENgmZQID85Wcol0OZ0p5aMy+CqyPXc54W0E/07lMdtuDBLUiiTnGWbtfbaLvy//FzrX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ddYCk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4C21ECE7" w14:textId="77777777" w:rsidR="00924541" w:rsidRDefault="00924541" w:rsidP="00924541">
      <w:pPr>
        <w:tabs>
          <w:tab w:val="left" w:pos="360"/>
        </w:tabs>
        <w:rPr>
          <w:b/>
          <w:color w:val="C00000"/>
        </w:rPr>
      </w:pPr>
      <w:r>
        <w:rPr>
          <w:b/>
          <w:color w:val="C00000"/>
        </w:rPr>
        <w:t>ADLİ TIP KURUMU ŞUBE MÜDÜRLÜĞÜ</w:t>
      </w:r>
    </w:p>
    <w:p w14:paraId="4C8A3E06" w14:textId="77777777" w:rsidR="00924541" w:rsidRDefault="00924541" w:rsidP="00924541">
      <w:pPr>
        <w:tabs>
          <w:tab w:val="left" w:pos="360"/>
        </w:tabs>
        <w:jc w:val="both"/>
        <w:rPr>
          <w:b/>
          <w:color w:val="C00000"/>
        </w:rPr>
      </w:pPr>
    </w:p>
    <w:p w14:paraId="6E7A396E" w14:textId="3943176C" w:rsidR="00924541" w:rsidRPr="00F2790E" w:rsidRDefault="00924541" w:rsidP="00924541">
      <w:pPr>
        <w:tabs>
          <w:tab w:val="left" w:pos="360"/>
        </w:tabs>
        <w:jc w:val="both"/>
      </w:pPr>
      <w:r>
        <w:rPr>
          <w:b/>
        </w:rPr>
        <w:t>-</w:t>
      </w:r>
      <w:r w:rsidRPr="00F2790E">
        <w:rPr>
          <w:b/>
        </w:rPr>
        <w:t xml:space="preserve"> </w:t>
      </w:r>
    </w:p>
    <w:p w14:paraId="61FA1537"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15584" behindDoc="0" locked="0" layoutInCell="1" allowOverlap="1" wp14:anchorId="3220AFF9" wp14:editId="2B0BA253">
                <wp:simplePos x="0" y="0"/>
                <wp:positionH relativeFrom="column">
                  <wp:posOffset>-144145</wp:posOffset>
                </wp:positionH>
                <wp:positionV relativeFrom="paragraph">
                  <wp:posOffset>65405</wp:posOffset>
                </wp:positionV>
                <wp:extent cx="2809240" cy="6350"/>
                <wp:effectExtent l="46355" t="52705" r="65405" b="67945"/>
                <wp:wrapNone/>
                <wp:docPr id="7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2B1DD4" id="AutoShape 10" o:spid="_x0000_s1026" type="#_x0000_t32" style="position:absolute;margin-left:-11.35pt;margin-top:5.15pt;width:221.2pt;height:.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" strokeweight=".26mm">
                <v:stroke joinstyle="miter" endcap="square"/>
                <v:shadow color="black" opacity="49150f" offset=".74833mm,.74833mm"/>
              </v:shape>
            </w:pict>
          </mc:Fallback>
        </mc:AlternateContent>
      </w:r>
    </w:p>
    <w:p w14:paraId="520CBA51" w14:textId="77777777" w:rsidR="00924541" w:rsidRDefault="00924541" w:rsidP="00924541">
      <w:pPr>
        <w:tabs>
          <w:tab w:val="left" w:pos="360"/>
        </w:tabs>
        <w:jc w:val="both"/>
        <w:rPr>
          <w:b/>
          <w:color w:val="C00000"/>
        </w:rPr>
      </w:pPr>
      <w:r>
        <w:rPr>
          <w:b/>
          <w:color w:val="C00000"/>
        </w:rPr>
        <w:t>BİLGİ İŞLEM ŞEFLİĞİ</w:t>
      </w:r>
    </w:p>
    <w:p w14:paraId="4D549F60" w14:textId="6B353797" w:rsidR="00924541" w:rsidRPr="00F2790E" w:rsidRDefault="00924541" w:rsidP="00924541">
      <w:pPr>
        <w:tabs>
          <w:tab w:val="left" w:pos="360"/>
        </w:tabs>
        <w:jc w:val="both"/>
      </w:pPr>
      <w:r>
        <w:rPr>
          <w:b/>
        </w:rPr>
        <w:t>-</w:t>
      </w:r>
    </w:p>
    <w:p w14:paraId="4272F992" w14:textId="77777777" w:rsidR="00924541" w:rsidRDefault="00924541" w:rsidP="00924541">
      <w:pPr>
        <w:tabs>
          <w:tab w:val="left" w:pos="360"/>
        </w:tabs>
        <w:jc w:val="both"/>
        <w:rPr>
          <w:b/>
          <w:color w:val="C00000"/>
          <w:lang w:eastAsia="tr-TR"/>
        </w:rPr>
      </w:pPr>
      <w:r>
        <w:rPr>
          <w:noProof/>
          <w:lang w:eastAsia="tr-TR"/>
        </w:rPr>
        <mc:AlternateContent>
          <mc:Choice Requires="wps">
            <w:drawing>
              <wp:anchor distT="0" distB="0" distL="114300" distR="114300" simplePos="0" relativeHeight="251716608" behindDoc="0" locked="0" layoutInCell="1" allowOverlap="1" wp14:anchorId="785F0CD6" wp14:editId="717C60E7">
                <wp:simplePos x="0" y="0"/>
                <wp:positionH relativeFrom="column">
                  <wp:posOffset>-144145</wp:posOffset>
                </wp:positionH>
                <wp:positionV relativeFrom="paragraph">
                  <wp:posOffset>70485</wp:posOffset>
                </wp:positionV>
                <wp:extent cx="2809240" cy="6350"/>
                <wp:effectExtent l="46355" t="45085" r="65405" b="62865"/>
                <wp:wrapNone/>
                <wp:docPr id="7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2CB566" id="AutoShape 11" o:spid="_x0000_s1026" type="#_x0000_t32" style="position:absolute;margin-left:-11.35pt;margin-top:5.55pt;width:221.2pt;height:.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lvsVW4wEAAKU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4FDD2BC2" w14:textId="77777777" w:rsidR="00924541" w:rsidRDefault="00924541" w:rsidP="00924541">
      <w:pPr>
        <w:tabs>
          <w:tab w:val="left" w:pos="360"/>
        </w:tabs>
        <w:rPr>
          <w:b/>
          <w:color w:val="C00000"/>
        </w:rPr>
      </w:pPr>
      <w:r>
        <w:rPr>
          <w:b/>
          <w:color w:val="C00000"/>
        </w:rPr>
        <w:t>DENETİMLİ SERBESTLİK MÜDÜRLÜĞÜ</w:t>
      </w:r>
    </w:p>
    <w:p w14:paraId="72E48385" w14:textId="3B9DF2FF" w:rsidR="00924541" w:rsidRPr="00F2790E" w:rsidRDefault="00924541" w:rsidP="00924541">
      <w:pPr>
        <w:tabs>
          <w:tab w:val="left" w:pos="360"/>
        </w:tabs>
        <w:rPr>
          <w:b/>
        </w:rPr>
        <w:sectPr w:rsidR="00924541" w:rsidRPr="00F2790E" w:rsidSect="00555070">
          <w:type w:val="continuous"/>
          <w:pgSz w:w="11906" w:h="16838"/>
          <w:pgMar w:top="1417" w:right="1417" w:bottom="1417" w:left="1417" w:header="708" w:footer="708" w:gutter="0"/>
          <w:cols w:num="2" w:sep="1" w:space="708"/>
          <w:docGrid w:linePitch="360"/>
        </w:sectPr>
      </w:pPr>
      <w:r>
        <w:rPr>
          <w:b/>
        </w:rPr>
        <w:t>-</w:t>
      </w:r>
    </w:p>
    <w:p w14:paraId="4396818C" w14:textId="77777777" w:rsidR="00924541" w:rsidRDefault="00924541" w:rsidP="00924541">
      <w:pPr>
        <w:tabs>
          <w:tab w:val="left" w:pos="4995"/>
        </w:tabs>
        <w:rPr>
          <w:b/>
          <w:color w:val="C00000"/>
        </w:rPr>
      </w:pPr>
    </w:p>
    <w:p w14:paraId="7FF4B7FD" w14:textId="77777777" w:rsidR="00924541" w:rsidRPr="00C403A1" w:rsidRDefault="00924541" w:rsidP="00924541">
      <w:pPr>
        <w:tabs>
          <w:tab w:val="left" w:pos="4995"/>
        </w:tabs>
        <w:sectPr w:rsidR="00924541"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21728" behindDoc="0" locked="0" layoutInCell="1" allowOverlap="1" wp14:anchorId="4B9E852A" wp14:editId="1B6770DB">
                <wp:simplePos x="0" y="0"/>
                <wp:positionH relativeFrom="column">
                  <wp:posOffset>-38100</wp:posOffset>
                </wp:positionH>
                <wp:positionV relativeFrom="paragraph">
                  <wp:posOffset>48260</wp:posOffset>
                </wp:positionV>
                <wp:extent cx="2809240" cy="6350"/>
                <wp:effectExtent l="46355" t="45085" r="65405" b="62865"/>
                <wp:wrapNone/>
                <wp:docPr id="7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E2AFE5" id="AutoShape 11" o:spid="_x0000_s1026" type="#_x0000_t32" style="position:absolute;margin-left:-3pt;margin-top:3.8pt;width:221.2pt;height:.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722752" behindDoc="0" locked="0" layoutInCell="1" allowOverlap="1" wp14:anchorId="6A6137CE" wp14:editId="2EA6C728">
                <wp:simplePos x="0" y="0"/>
                <wp:positionH relativeFrom="column">
                  <wp:posOffset>3013075</wp:posOffset>
                </wp:positionH>
                <wp:positionV relativeFrom="paragraph">
                  <wp:posOffset>31115</wp:posOffset>
                </wp:positionV>
                <wp:extent cx="2809240" cy="6350"/>
                <wp:effectExtent l="46355" t="45085" r="65405" b="62865"/>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D7BBBD" id="AutoShape 11" o:spid="_x0000_s1026" type="#_x0000_t32" style="position:absolute;margin-left:237.25pt;margin-top:2.45pt;width:221.2pt;height:.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B+A+Un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6A4366D5" w14:textId="77777777" w:rsidR="00924541" w:rsidRDefault="00924541" w:rsidP="00924541">
      <w:pPr>
        <w:tabs>
          <w:tab w:val="left" w:pos="360"/>
        </w:tabs>
        <w:jc w:val="both"/>
        <w:rPr>
          <w:b/>
          <w:color w:val="C00000"/>
        </w:rPr>
        <w:sectPr w:rsidR="00924541" w:rsidSect="00555070">
          <w:type w:val="continuous"/>
          <w:pgSz w:w="11906" w:h="16838"/>
          <w:pgMar w:top="1417" w:right="1417" w:bottom="1417" w:left="1417" w:header="708" w:footer="708" w:gutter="0"/>
          <w:cols w:space="708"/>
          <w:docGrid w:linePitch="360"/>
        </w:sectPr>
      </w:pPr>
    </w:p>
    <w:p w14:paraId="36CCF862" w14:textId="77777777" w:rsidR="00924541" w:rsidRPr="0014178B" w:rsidRDefault="00924541" w:rsidP="00924541">
      <w:pPr>
        <w:tabs>
          <w:tab w:val="left" w:pos="360"/>
        </w:tabs>
        <w:jc w:val="both"/>
        <w:rPr>
          <w:b/>
          <w:color w:val="C00000"/>
        </w:rPr>
      </w:pPr>
      <w:r w:rsidRPr="0014178B">
        <w:rPr>
          <w:b/>
          <w:color w:val="C00000"/>
        </w:rPr>
        <w:t xml:space="preserve">DANIŞMA MASASI </w:t>
      </w:r>
    </w:p>
    <w:p w14:paraId="70619CDE" w14:textId="6652BCF3" w:rsidR="00924541" w:rsidRPr="00F2790E" w:rsidRDefault="00924541" w:rsidP="00924541">
      <w:pPr>
        <w:tabs>
          <w:tab w:val="left" w:pos="360"/>
        </w:tabs>
        <w:jc w:val="both"/>
      </w:pPr>
      <w:r>
        <w:rPr>
          <w:b/>
        </w:rPr>
        <w:t>-</w:t>
      </w:r>
    </w:p>
    <w:p w14:paraId="6BCBE59C" w14:textId="77777777" w:rsidR="00924541" w:rsidRPr="0014178B" w:rsidRDefault="00924541" w:rsidP="00924541">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718656" behindDoc="0" locked="0" layoutInCell="1" allowOverlap="1" wp14:anchorId="4F3323E5" wp14:editId="77F4E446">
                <wp:simplePos x="0" y="0"/>
                <wp:positionH relativeFrom="column">
                  <wp:posOffset>27305</wp:posOffset>
                </wp:positionH>
                <wp:positionV relativeFrom="paragraph">
                  <wp:posOffset>75565</wp:posOffset>
                </wp:positionV>
                <wp:extent cx="2809240" cy="6350"/>
                <wp:effectExtent l="52705" t="50165" r="59055" b="57785"/>
                <wp:wrapNone/>
                <wp:docPr id="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90A218" id="AutoShape 8" o:spid="_x0000_s1026" type="#_x0000_t32" style="position:absolute;margin-left:2.15pt;margin-top:5.95pt;width:221.2pt;height:.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EB4wEAAKQDAAAOAAAAZHJzL2Uyb0RvYy54bWysU01v2zAMvQ/YfxB0X+ykXZY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" strokeweight=".26mm">
                <v:stroke joinstyle="miter" endcap="square"/>
                <v:shadow color="black" opacity="49150f" offset=".74833mm,.74833mm"/>
              </v:shape>
            </w:pict>
          </mc:Fallback>
        </mc:AlternateContent>
      </w:r>
    </w:p>
    <w:p w14:paraId="08348058" w14:textId="77777777" w:rsidR="00924541" w:rsidRPr="0014178B" w:rsidRDefault="00924541" w:rsidP="00924541">
      <w:pPr>
        <w:tabs>
          <w:tab w:val="left" w:pos="360"/>
        </w:tabs>
        <w:rPr>
          <w:b/>
          <w:color w:val="C00000"/>
        </w:rPr>
      </w:pPr>
      <w:r w:rsidRPr="0014178B">
        <w:rPr>
          <w:b/>
          <w:color w:val="C00000"/>
        </w:rPr>
        <w:t>ADLİ GÖRÜŞME ODALARI</w:t>
      </w:r>
    </w:p>
    <w:p w14:paraId="612C6E62" w14:textId="3CF19EB0" w:rsidR="00924541" w:rsidRDefault="00924541" w:rsidP="00924541">
      <w:pPr>
        <w:tabs>
          <w:tab w:val="left" w:pos="360"/>
        </w:tabs>
        <w:jc w:val="both"/>
        <w:rPr>
          <w:b/>
          <w:color w:val="C00000"/>
        </w:rPr>
      </w:pPr>
      <w:r>
        <w:rPr>
          <w:b/>
        </w:rPr>
        <w:t>-</w:t>
      </w:r>
    </w:p>
    <w:p w14:paraId="00938B35" w14:textId="77777777" w:rsidR="00924541" w:rsidRPr="0014178B" w:rsidRDefault="00924541" w:rsidP="00924541">
      <w:pPr>
        <w:tabs>
          <w:tab w:val="left" w:pos="360"/>
        </w:tabs>
        <w:jc w:val="both"/>
        <w:rPr>
          <w:b/>
          <w:color w:val="C00000"/>
        </w:rPr>
      </w:pPr>
    </w:p>
    <w:p w14:paraId="37502F6B" w14:textId="77777777" w:rsidR="00924541" w:rsidRDefault="00924541" w:rsidP="00924541">
      <w:pPr>
        <w:tabs>
          <w:tab w:val="left" w:pos="360"/>
        </w:tabs>
        <w:jc w:val="both"/>
        <w:rPr>
          <w:b/>
          <w:color w:val="C00000"/>
        </w:rPr>
      </w:pPr>
      <w:r w:rsidRPr="0014178B">
        <w:rPr>
          <w:b/>
          <w:color w:val="C00000"/>
        </w:rPr>
        <w:t>MEDYA İLETİŞİM BÜROSU</w:t>
      </w:r>
    </w:p>
    <w:p w14:paraId="1A37FA6F" w14:textId="08E9F54F" w:rsidR="00924541" w:rsidRPr="00F2790E" w:rsidRDefault="00924541" w:rsidP="00924541">
      <w:pPr>
        <w:tabs>
          <w:tab w:val="left" w:pos="360"/>
        </w:tabs>
        <w:jc w:val="both"/>
        <w:rPr>
          <w:b/>
          <w:lang w:eastAsia="tr-TR"/>
        </w:rPr>
      </w:pPr>
      <w:r>
        <w:rPr>
          <w:b/>
          <w:lang w:eastAsia="tr-TR"/>
        </w:rPr>
        <w:t>-</w:t>
      </w:r>
    </w:p>
    <w:p w14:paraId="708F3C1A" w14:textId="77777777" w:rsidR="00924541" w:rsidRPr="0014178B" w:rsidRDefault="00924541" w:rsidP="00924541">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719680" behindDoc="0" locked="0" layoutInCell="1" allowOverlap="1" wp14:anchorId="08E65AB4" wp14:editId="083255E1">
                <wp:simplePos x="0" y="0"/>
                <wp:positionH relativeFrom="column">
                  <wp:posOffset>0</wp:posOffset>
                </wp:positionH>
                <wp:positionV relativeFrom="paragraph">
                  <wp:posOffset>49530</wp:posOffset>
                </wp:positionV>
                <wp:extent cx="2809240" cy="6350"/>
                <wp:effectExtent l="52705" t="50165" r="59055" b="57785"/>
                <wp:wrapNone/>
                <wp:docPr id="7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0CEB4C" id="AutoShape 8" o:spid="_x0000_s1026" type="#_x0000_t32" style="position:absolute;margin-left:0;margin-top:3.9pt;width:221.2pt;height:.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ef4wEAAKQDAAAOAAAAZHJzL2Uyb0RvYy54bWysU01v2zAMvQ/YfxB0X+yka5Y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uGaMweWdvTx&#10;JWEpzRaZn9HHhsLWbhPyhGLvnvwDiu+ROVwP4HpVgp8PnnKnOaP6LSUb0VOV7fgFJcUA4Rey9l2w&#10;GZJoYPuyk8NlJ2qfmKDH2aK+mb2n1Qnyza+uy8oqaM65PsT0WaFl+dLymALofkhrdI6Wj2FaKsHu&#10;IabcGTTnhFzY4b02pmjAODa2/OZqnksBKTH+KJkRjZY5KsfH0G/XJrAdZDmVr8xLntdhVicStdG2&#10;5YtLEDSDAvnJyVIugTbHO7VkXAZXRa6nPs+kHenfojxswplZkkKZ5CTbrLXXduH/18+1+gk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lbhHn+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4201B219" w14:textId="77777777" w:rsidR="00924541" w:rsidRDefault="00924541" w:rsidP="00924541">
      <w:pPr>
        <w:tabs>
          <w:tab w:val="left" w:pos="360"/>
        </w:tabs>
        <w:jc w:val="both"/>
        <w:rPr>
          <w:b/>
          <w:color w:val="C00000"/>
        </w:rPr>
      </w:pPr>
      <w:r w:rsidRPr="0014178B">
        <w:rPr>
          <w:b/>
          <w:color w:val="C00000"/>
        </w:rPr>
        <w:t>ADLİ DESTEK VE MAĞDUR HİZMETLERİ MÜDÜRLÜĞÜ</w:t>
      </w:r>
    </w:p>
    <w:p w14:paraId="561A3E46" w14:textId="1A73E163" w:rsidR="00924541" w:rsidRPr="00F2790E" w:rsidRDefault="00924541" w:rsidP="00924541">
      <w:pPr>
        <w:tabs>
          <w:tab w:val="left" w:pos="360"/>
        </w:tabs>
        <w:jc w:val="both"/>
        <w:rPr>
          <w:b/>
        </w:rPr>
        <w:sectPr w:rsidR="00924541" w:rsidRPr="00F2790E" w:rsidSect="00555070">
          <w:type w:val="continuous"/>
          <w:pgSz w:w="11906" w:h="16838"/>
          <w:pgMar w:top="1417" w:right="1417" w:bottom="1417" w:left="1417" w:header="708" w:footer="708" w:gutter="0"/>
          <w:cols w:num="2" w:sep="1" w:space="708"/>
          <w:docGrid w:linePitch="360"/>
        </w:sectPr>
      </w:pPr>
      <w:r>
        <w:rPr>
          <w:b/>
        </w:rPr>
        <w:t>-</w:t>
      </w:r>
      <w:r w:rsidRPr="00F2790E">
        <w:rPr>
          <w:b/>
        </w:rPr>
        <w:t xml:space="preserve"> </w:t>
      </w:r>
    </w:p>
    <w:p w14:paraId="47D3F16D" w14:textId="269E46B2" w:rsidR="00924541" w:rsidRDefault="00924541" w:rsidP="00924541">
      <w:pPr>
        <w:rPr>
          <w:b/>
          <w:color w:val="C00000"/>
        </w:rPr>
        <w:sectPr w:rsidR="00924541" w:rsidSect="00555070">
          <w:type w:val="continuous"/>
          <w:pgSz w:w="11906" w:h="16838"/>
          <w:pgMar w:top="1417" w:right="1417" w:bottom="1417" w:left="1417" w:header="708" w:footer="708" w:gutter="0"/>
          <w:cols w:space="708"/>
          <w:docGrid w:linePitch="360"/>
        </w:sectPr>
      </w:pPr>
    </w:p>
    <w:p w14:paraId="28E1AEF4" w14:textId="77777777" w:rsidR="00924541" w:rsidRDefault="00924541" w:rsidP="00924541">
      <w:pPr>
        <w:rPr>
          <w:b/>
          <w:color w:val="C00000"/>
        </w:rPr>
        <w:sectPr w:rsidR="0092454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10464" behindDoc="0" locked="0" layoutInCell="1" allowOverlap="1" wp14:anchorId="667AED9A" wp14:editId="14FA1FAA">
                <wp:simplePos x="0" y="0"/>
                <wp:positionH relativeFrom="column">
                  <wp:posOffset>27305</wp:posOffset>
                </wp:positionH>
                <wp:positionV relativeFrom="paragraph">
                  <wp:posOffset>176012</wp:posOffset>
                </wp:positionV>
                <wp:extent cx="5793740" cy="6350"/>
                <wp:effectExtent l="52705" t="55245" r="59055" b="65405"/>
                <wp:wrapNone/>
                <wp:docPr id="7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CC658C" id="AutoShape 5" o:spid="_x0000_s1026" type="#_x0000_t32" style="position:absolute;margin-left:2.15pt;margin-top:13.85pt;width:456.2pt;height:.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" strokeweight=".26mm">
                <v:stroke joinstyle="miter" endcap="square"/>
                <v:shadow color="black" opacity="49150f" offset=".74833mm,.74833mm"/>
              </v:shape>
            </w:pict>
          </mc:Fallback>
        </mc:AlternateContent>
      </w:r>
    </w:p>
    <w:p w14:paraId="395BF327" w14:textId="210ADF27" w:rsidR="00924541" w:rsidRDefault="00924541" w:rsidP="00924541">
      <w:pPr>
        <w:rPr>
          <w:b/>
          <w:color w:val="C00000"/>
        </w:rPr>
      </w:pPr>
    </w:p>
    <w:p w14:paraId="391F8F65" w14:textId="0A360EDB" w:rsidR="00924541" w:rsidRDefault="00924541" w:rsidP="00924541">
      <w:pPr>
        <w:rPr>
          <w:b/>
          <w:color w:val="C00000"/>
        </w:rPr>
      </w:pPr>
    </w:p>
    <w:p w14:paraId="56E4903E" w14:textId="197E8C91" w:rsidR="00924541" w:rsidRDefault="00924541" w:rsidP="00924541">
      <w:pPr>
        <w:rPr>
          <w:b/>
          <w:color w:val="C00000"/>
        </w:rPr>
      </w:pPr>
    </w:p>
    <w:p w14:paraId="26E35BB0" w14:textId="7B412D93" w:rsidR="00924541" w:rsidRDefault="00924541" w:rsidP="00924541">
      <w:pPr>
        <w:rPr>
          <w:b/>
          <w:color w:val="C00000"/>
        </w:rPr>
      </w:pPr>
    </w:p>
    <w:p w14:paraId="622145C0" w14:textId="317DD11C" w:rsidR="00924541" w:rsidRDefault="00924541" w:rsidP="00924541">
      <w:pPr>
        <w:rPr>
          <w:b/>
          <w:color w:val="C00000"/>
        </w:rPr>
      </w:pPr>
    </w:p>
    <w:p w14:paraId="42CBEA66" w14:textId="23EC32FB" w:rsidR="00924541" w:rsidRDefault="00924541" w:rsidP="00924541">
      <w:pPr>
        <w:rPr>
          <w:b/>
          <w:color w:val="C00000"/>
        </w:rPr>
      </w:pPr>
    </w:p>
    <w:p w14:paraId="376C9E8D" w14:textId="5D0B591E" w:rsidR="00924541" w:rsidRDefault="00924541" w:rsidP="00924541">
      <w:pPr>
        <w:rPr>
          <w:b/>
          <w:color w:val="C00000"/>
        </w:rPr>
      </w:pPr>
    </w:p>
    <w:p w14:paraId="288DAB7A" w14:textId="3AC987E4" w:rsidR="00E32D7B" w:rsidRPr="00546420" w:rsidRDefault="00E32D7B" w:rsidP="00074FE7">
      <w:pPr>
        <w:pStyle w:val="Balk3"/>
        <w:pageBreakBefore/>
        <w:numPr>
          <w:ilvl w:val="0"/>
          <w:numId w:val="0"/>
        </w:numPr>
        <w:tabs>
          <w:tab w:val="left" w:pos="360"/>
        </w:tabs>
        <w:ind w:left="851"/>
        <w:jc w:val="both"/>
        <w:rPr>
          <w:rFonts w:ascii="Times New Roman" w:hAnsi="Times New Roman" w:cs="Times New Roman"/>
          <w:color w:val="C00000"/>
        </w:rPr>
      </w:pPr>
      <w:r w:rsidRPr="00546420">
        <w:rPr>
          <w:rFonts w:ascii="Times New Roman" w:hAnsi="Times New Roman" w:cs="Times New Roman"/>
          <w:color w:val="C00000"/>
          <w:sz w:val="24"/>
          <w:szCs w:val="24"/>
          <w:lang w:eastAsia="tr-TR"/>
        </w:rPr>
        <w:lastRenderedPageBreak/>
        <w:t xml:space="preserve">C. </w:t>
      </w:r>
      <w:r w:rsidRPr="00546420">
        <w:rPr>
          <w:rFonts w:ascii="Times New Roman" w:hAnsi="Times New Roman" w:cs="Times New Roman"/>
          <w:color w:val="C00000"/>
          <w:sz w:val="24"/>
          <w:szCs w:val="24"/>
        </w:rPr>
        <w:t>TEKNOLOJİK KAYNAKLAR</w:t>
      </w:r>
      <w:bookmarkEnd w:id="82"/>
      <w:ins w:id="83" w:author="Windows Kullanıcısı" w:date="2021-09-03T14:01:00Z">
        <w:r w:rsidR="000706D8" w:rsidRPr="00546420">
          <w:rPr>
            <w:rFonts w:ascii="Times New Roman" w:hAnsi="Times New Roman" w:cs="Times New Roman"/>
            <w:color w:val="C00000"/>
            <w:sz w:val="24"/>
            <w:szCs w:val="24"/>
          </w:rPr>
          <w:t xml:space="preserve"> </w:t>
        </w:r>
      </w:ins>
      <w:bookmarkStart w:id="84" w:name="__RefHeading__169_1323963809"/>
      <w:bookmarkStart w:id="85" w:name="__RefHeading__298_597354004"/>
      <w:bookmarkStart w:id="86" w:name="__RefHeading__212_1086036030"/>
      <w:bookmarkStart w:id="87" w:name="__RefHeading__157_1589488387"/>
      <w:bookmarkStart w:id="88" w:name="__RefHeading___Toc450743413"/>
      <w:bookmarkStart w:id="89" w:name="__RefHeading__734_2095565461"/>
      <w:bookmarkStart w:id="90" w:name="__RefHeading__591_796719703"/>
      <w:bookmarkStart w:id="91" w:name="_Toc455182124"/>
      <w:bookmarkStart w:id="92" w:name="_Toc92879953"/>
      <w:bookmarkStart w:id="93" w:name="_Toc94867859"/>
      <w:bookmarkStart w:id="94" w:name="_Toc121219587"/>
      <w:bookmarkEnd w:id="84"/>
      <w:bookmarkEnd w:id="85"/>
      <w:bookmarkEnd w:id="86"/>
      <w:bookmarkEnd w:id="87"/>
      <w:bookmarkEnd w:id="88"/>
      <w:bookmarkEnd w:id="89"/>
      <w:bookmarkEnd w:id="90"/>
      <w:r w:rsidRPr="00546420">
        <w:rPr>
          <w:rFonts w:ascii="Times New Roman" w:hAnsi="Times New Roman" w:cs="Times New Roman"/>
          <w:color w:val="C00000"/>
          <w:sz w:val="24"/>
          <w:szCs w:val="24"/>
        </w:rPr>
        <w:t>MERKEZ ADLİYESİ</w:t>
      </w:r>
      <w:bookmarkEnd w:id="91"/>
      <w:bookmarkEnd w:id="92"/>
      <w:bookmarkEnd w:id="93"/>
      <w:bookmarkEnd w:id="94"/>
    </w:p>
    <w:tbl>
      <w:tblPr>
        <w:tblW w:w="9157" w:type="dxa"/>
        <w:tblLayout w:type="fixed"/>
        <w:tblLook w:val="0000" w:firstRow="0" w:lastRow="0" w:firstColumn="0" w:lastColumn="0" w:noHBand="0" w:noVBand="0"/>
      </w:tblPr>
      <w:tblGrid>
        <w:gridCol w:w="6332"/>
        <w:gridCol w:w="2825"/>
      </w:tblGrid>
      <w:tr w:rsidR="00E32D7B" w14:paraId="63055CEC" w14:textId="77777777" w:rsidTr="00AB3AC8">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5DF81EFE" w14:textId="026599D3" w:rsidR="00E32D7B" w:rsidRDefault="00616782">
            <w:pPr>
              <w:tabs>
                <w:tab w:val="left" w:pos="360"/>
              </w:tabs>
              <w:jc w:val="center"/>
              <w:rPr>
                <w:b/>
                <w:color w:val="FFFFFF"/>
              </w:rPr>
            </w:pPr>
            <w:r>
              <w:rPr>
                <w:b/>
                <w:color w:val="FFFFFF"/>
              </w:rPr>
              <w:t xml:space="preserve">Afyonkarahisar </w:t>
            </w:r>
            <w:r w:rsidR="00E32D7B">
              <w:rPr>
                <w:b/>
                <w:color w:val="FFFFFF"/>
              </w:rPr>
              <w:t xml:space="preserve">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12C9CE8B" w14:textId="5F800CA9" w:rsidR="00E32D7B" w:rsidRDefault="001013C6" w:rsidP="0014578D">
            <w:pPr>
              <w:tabs>
                <w:tab w:val="left" w:pos="360"/>
              </w:tabs>
              <w:jc w:val="center"/>
            </w:pPr>
            <w:r>
              <w:rPr>
                <w:b/>
                <w:color w:val="FFFFFF"/>
              </w:rPr>
              <w:t>202</w:t>
            </w:r>
            <w:r w:rsidR="00E453C2">
              <w:rPr>
                <w:b/>
                <w:color w:val="FFFFFF"/>
              </w:rPr>
              <w:t>5</w:t>
            </w:r>
            <w:r w:rsidR="00E32D7B">
              <w:rPr>
                <w:b/>
                <w:color w:val="FFFFFF"/>
              </w:rPr>
              <w:t xml:space="preserve"> Yılı</w:t>
            </w:r>
          </w:p>
        </w:tc>
      </w:tr>
      <w:tr w:rsidR="00E32D7B" w14:paraId="68C1369F"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5FCAACF0" w14:textId="77777777" w:rsidR="00E32D7B" w:rsidRDefault="00E32D7B">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5FE8" w14:textId="0983F126" w:rsidR="00E32D7B" w:rsidRPr="00DE4B2C" w:rsidRDefault="00DE4B2C">
            <w:pPr>
              <w:tabs>
                <w:tab w:val="left" w:pos="360"/>
              </w:tabs>
              <w:jc w:val="center"/>
            </w:pPr>
            <w:r w:rsidRPr="00DE4B2C">
              <w:rPr>
                <w:color w:val="000000" w:themeColor="text1"/>
              </w:rPr>
              <w:t>372</w:t>
            </w:r>
          </w:p>
        </w:tc>
      </w:tr>
      <w:tr w:rsidR="00E32D7B" w14:paraId="137AD72F" w14:textId="77777777" w:rsidTr="00AB3AC8">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57596EF7" w14:textId="77777777" w:rsidR="00E32D7B" w:rsidRDefault="00E32D7B">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E794" w14:textId="5EE467D3" w:rsidR="00E32D7B" w:rsidRPr="00DE4B2C" w:rsidRDefault="00DE4B2C">
            <w:pPr>
              <w:tabs>
                <w:tab w:val="left" w:pos="360"/>
              </w:tabs>
              <w:snapToGrid w:val="0"/>
              <w:jc w:val="center"/>
            </w:pPr>
            <w:r w:rsidRPr="00DE4B2C">
              <w:t>98</w:t>
            </w:r>
          </w:p>
        </w:tc>
      </w:tr>
      <w:tr w:rsidR="00E32D7B" w14:paraId="47C3666A"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6A9DE550" w14:textId="77777777" w:rsidR="00E32D7B" w:rsidRDefault="00E32D7B">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31397" w14:textId="31FE4116" w:rsidR="00E32D7B" w:rsidRPr="00DE4B2C" w:rsidRDefault="00DE4B2C">
            <w:pPr>
              <w:tabs>
                <w:tab w:val="left" w:pos="360"/>
              </w:tabs>
              <w:snapToGrid w:val="0"/>
              <w:jc w:val="center"/>
            </w:pPr>
            <w:r w:rsidRPr="00DE4B2C">
              <w:t>241</w:t>
            </w:r>
          </w:p>
        </w:tc>
      </w:tr>
      <w:tr w:rsidR="00E32D7B" w14:paraId="0ECEF0DB" w14:textId="77777777" w:rsidTr="00AB3AC8">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E3CD331" w14:textId="77777777" w:rsidR="00E32D7B" w:rsidRDefault="00E32D7B">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BABE" w14:textId="0213C3F6" w:rsidR="00E32D7B" w:rsidRPr="00DE4B2C" w:rsidRDefault="00DE4B2C">
            <w:pPr>
              <w:tabs>
                <w:tab w:val="left" w:pos="360"/>
              </w:tabs>
              <w:snapToGrid w:val="0"/>
              <w:jc w:val="center"/>
            </w:pPr>
            <w:r w:rsidRPr="00DE4B2C">
              <w:t>1</w:t>
            </w:r>
          </w:p>
        </w:tc>
      </w:tr>
      <w:tr w:rsidR="00E876EF" w14:paraId="3F23E640"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3FAAF57" w14:textId="77777777" w:rsidR="00E876EF" w:rsidRDefault="00E876EF">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75C5" w14:textId="13CE3BCF" w:rsidR="00E876EF" w:rsidRPr="00DE4B2C" w:rsidRDefault="00DE4B2C">
            <w:pPr>
              <w:tabs>
                <w:tab w:val="left" w:pos="360"/>
              </w:tabs>
              <w:snapToGrid w:val="0"/>
              <w:jc w:val="center"/>
            </w:pPr>
            <w:r w:rsidRPr="00DE4B2C">
              <w:t>106</w:t>
            </w:r>
          </w:p>
        </w:tc>
      </w:tr>
      <w:tr w:rsidR="004F2A4C" w14:paraId="6027B8D6"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0CD54F6" w14:textId="6EEAC23B" w:rsidR="004F2A4C" w:rsidRDefault="004F2A4C">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31FF" w14:textId="4AF0A83A" w:rsidR="004F2A4C" w:rsidRPr="00DE4B2C" w:rsidRDefault="00DE4B2C">
            <w:pPr>
              <w:tabs>
                <w:tab w:val="left" w:pos="360"/>
              </w:tabs>
              <w:snapToGrid w:val="0"/>
              <w:jc w:val="center"/>
            </w:pPr>
            <w:r w:rsidRPr="00DE4B2C">
              <w:t>15</w:t>
            </w:r>
          </w:p>
        </w:tc>
      </w:tr>
      <w:tr w:rsidR="0046076A" w14:paraId="51F90D4A" w14:textId="77777777" w:rsidTr="00AB3AC8">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D909CD5" w14:textId="0BCE2145" w:rsidR="0046076A" w:rsidRPr="000E20B9" w:rsidRDefault="0046076A">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9063" w14:textId="7EFC4C01" w:rsidR="0046076A" w:rsidRPr="00DE4B2C" w:rsidRDefault="00DE4B2C">
            <w:pPr>
              <w:tabs>
                <w:tab w:val="left" w:pos="360"/>
              </w:tabs>
              <w:snapToGrid w:val="0"/>
              <w:jc w:val="center"/>
            </w:pPr>
            <w:r w:rsidRPr="00DE4B2C">
              <w:t>11</w:t>
            </w:r>
          </w:p>
        </w:tc>
      </w:tr>
    </w:tbl>
    <w:p w14:paraId="68501C0A" w14:textId="7A44AA91" w:rsidR="002623C1" w:rsidRPr="00546420" w:rsidRDefault="00E32D7B" w:rsidP="00F73567">
      <w:pPr>
        <w:pStyle w:val="Balk4"/>
        <w:numPr>
          <w:ilvl w:val="1"/>
          <w:numId w:val="4"/>
        </w:numPr>
        <w:tabs>
          <w:tab w:val="left" w:pos="360"/>
        </w:tabs>
        <w:ind w:left="0" w:firstLine="851"/>
        <w:jc w:val="both"/>
        <w:rPr>
          <w:color w:val="C00000"/>
        </w:rPr>
      </w:pPr>
      <w:bookmarkStart w:id="95" w:name="__RefHeading__171_1323963809"/>
      <w:bookmarkStart w:id="96" w:name="__RefHeading__300_597354004"/>
      <w:bookmarkStart w:id="97" w:name="__RefHeading__214_1086036030"/>
      <w:bookmarkStart w:id="98" w:name="__RefHeading__159_1589488387"/>
      <w:bookmarkStart w:id="99" w:name="__RefHeading___Toc450743414"/>
      <w:bookmarkStart w:id="100" w:name="__RefHeading__736_2095565461"/>
      <w:bookmarkStart w:id="101" w:name="__RefHeading__593_796719703"/>
      <w:bookmarkStart w:id="102" w:name="_Toc455182125"/>
      <w:bookmarkStart w:id="103" w:name="_Toc92879954"/>
      <w:bookmarkStart w:id="104" w:name="_Toc94867860"/>
      <w:bookmarkStart w:id="105" w:name="_Toc121219588"/>
      <w:bookmarkEnd w:id="95"/>
      <w:bookmarkEnd w:id="96"/>
      <w:bookmarkEnd w:id="97"/>
      <w:bookmarkEnd w:id="98"/>
      <w:bookmarkEnd w:id="99"/>
      <w:bookmarkEnd w:id="100"/>
      <w:bookmarkEnd w:id="101"/>
      <w:r w:rsidRPr="00546420">
        <w:rPr>
          <w:color w:val="C00000"/>
          <w:sz w:val="24"/>
          <w:szCs w:val="24"/>
        </w:rPr>
        <w:t>MÜLHAKAT ADLİYELERİ</w:t>
      </w:r>
      <w:bookmarkEnd w:id="102"/>
      <w:bookmarkEnd w:id="103"/>
      <w:bookmarkEnd w:id="104"/>
      <w:bookmarkEnd w:id="105"/>
    </w:p>
    <w:tbl>
      <w:tblPr>
        <w:tblW w:w="9157" w:type="dxa"/>
        <w:tblLayout w:type="fixed"/>
        <w:tblLook w:val="0000" w:firstRow="0" w:lastRow="0" w:firstColumn="0" w:lastColumn="0" w:noHBand="0" w:noVBand="0"/>
      </w:tblPr>
      <w:tblGrid>
        <w:gridCol w:w="6332"/>
        <w:gridCol w:w="2825"/>
      </w:tblGrid>
      <w:tr w:rsidR="002623C1" w14:paraId="0F1BCF90" w14:textId="77777777" w:rsidTr="00AD7350">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645098E0" w14:textId="77777777" w:rsidR="002623C1" w:rsidRDefault="002623C1" w:rsidP="00AD7350">
            <w:pPr>
              <w:tabs>
                <w:tab w:val="left" w:pos="360"/>
              </w:tabs>
              <w:jc w:val="center"/>
              <w:rPr>
                <w:b/>
                <w:color w:val="FFFFFF"/>
              </w:rPr>
            </w:pPr>
            <w:r>
              <w:rPr>
                <w:b/>
                <w:color w:val="FFFFFF"/>
              </w:rPr>
              <w:t xml:space="preserve">Sandıklı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0305C323" w14:textId="77777777" w:rsidR="002623C1" w:rsidRDefault="002623C1" w:rsidP="00AD7350">
            <w:pPr>
              <w:tabs>
                <w:tab w:val="left" w:pos="360"/>
              </w:tabs>
              <w:jc w:val="center"/>
            </w:pPr>
            <w:r>
              <w:rPr>
                <w:b/>
                <w:color w:val="FFFFFF"/>
              </w:rPr>
              <w:t>2025 Yılı</w:t>
            </w:r>
          </w:p>
        </w:tc>
      </w:tr>
      <w:tr w:rsidR="002623C1" w14:paraId="12128B18"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38F6837C" w14:textId="77777777" w:rsidR="002623C1" w:rsidRDefault="002623C1" w:rsidP="00AD7350">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F10E" w14:textId="77777777" w:rsidR="002623C1" w:rsidRPr="00C14A10" w:rsidRDefault="002623C1" w:rsidP="00AD7350">
            <w:pPr>
              <w:tabs>
                <w:tab w:val="left" w:pos="360"/>
              </w:tabs>
              <w:jc w:val="center"/>
            </w:pPr>
            <w:r w:rsidRPr="00C14A10">
              <w:rPr>
                <w:color w:val="000000" w:themeColor="text1"/>
              </w:rPr>
              <w:t>65</w:t>
            </w:r>
          </w:p>
        </w:tc>
      </w:tr>
      <w:tr w:rsidR="002623C1" w14:paraId="1C3C9198" w14:textId="77777777" w:rsidTr="00AD7350">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6C6EC57F" w14:textId="77777777" w:rsidR="002623C1" w:rsidRDefault="002623C1" w:rsidP="00AD7350">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B98A9" w14:textId="77777777" w:rsidR="002623C1" w:rsidRDefault="002623C1" w:rsidP="00AD7350">
            <w:pPr>
              <w:tabs>
                <w:tab w:val="left" w:pos="360"/>
              </w:tabs>
              <w:snapToGrid w:val="0"/>
              <w:jc w:val="center"/>
            </w:pPr>
            <w:r>
              <w:t>15</w:t>
            </w:r>
          </w:p>
        </w:tc>
      </w:tr>
      <w:tr w:rsidR="002623C1" w14:paraId="61A5F7B3"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5AAA33FB" w14:textId="77777777" w:rsidR="002623C1" w:rsidRDefault="002623C1" w:rsidP="00AD7350">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1420" w14:textId="77777777" w:rsidR="002623C1" w:rsidRDefault="002623C1" w:rsidP="00AD7350">
            <w:pPr>
              <w:tabs>
                <w:tab w:val="left" w:pos="360"/>
              </w:tabs>
              <w:snapToGrid w:val="0"/>
              <w:jc w:val="center"/>
            </w:pPr>
            <w:r>
              <w:t>46</w:t>
            </w:r>
          </w:p>
        </w:tc>
      </w:tr>
      <w:tr w:rsidR="002623C1" w14:paraId="50884973"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371C7355" w14:textId="77777777" w:rsidR="002623C1" w:rsidRDefault="002623C1" w:rsidP="00AD7350">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14D88" w14:textId="77777777" w:rsidR="002623C1" w:rsidRDefault="002623C1" w:rsidP="00AD7350">
            <w:pPr>
              <w:tabs>
                <w:tab w:val="left" w:pos="360"/>
              </w:tabs>
              <w:snapToGrid w:val="0"/>
              <w:jc w:val="center"/>
            </w:pPr>
            <w:r>
              <w:t>1</w:t>
            </w:r>
          </w:p>
        </w:tc>
      </w:tr>
      <w:tr w:rsidR="002623C1" w14:paraId="7AF12236"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1776A1F6" w14:textId="77777777" w:rsidR="002623C1" w:rsidRDefault="002623C1" w:rsidP="00AD7350">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2466" w14:textId="77777777" w:rsidR="002623C1" w:rsidRDefault="002623C1" w:rsidP="00AD7350">
            <w:pPr>
              <w:tabs>
                <w:tab w:val="left" w:pos="360"/>
              </w:tabs>
              <w:snapToGrid w:val="0"/>
              <w:jc w:val="center"/>
            </w:pPr>
            <w:r>
              <w:t>20</w:t>
            </w:r>
          </w:p>
        </w:tc>
      </w:tr>
      <w:tr w:rsidR="002623C1" w14:paraId="1C447DDA"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0FBA648F" w14:textId="77777777" w:rsidR="002623C1" w:rsidRDefault="002623C1" w:rsidP="00AD7350">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8E00" w14:textId="77777777" w:rsidR="002623C1" w:rsidRDefault="002623C1" w:rsidP="00AD7350">
            <w:pPr>
              <w:tabs>
                <w:tab w:val="left" w:pos="360"/>
              </w:tabs>
              <w:snapToGrid w:val="0"/>
              <w:jc w:val="center"/>
            </w:pPr>
            <w:r>
              <w:t>3</w:t>
            </w:r>
          </w:p>
        </w:tc>
      </w:tr>
      <w:tr w:rsidR="002623C1" w14:paraId="6263CC7F"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0A9CE4BF" w14:textId="77777777" w:rsidR="002623C1" w:rsidRPr="000E20B9" w:rsidRDefault="002623C1" w:rsidP="00AD7350">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30FA" w14:textId="77777777" w:rsidR="002623C1" w:rsidRDefault="002623C1" w:rsidP="00AD7350">
            <w:pPr>
              <w:tabs>
                <w:tab w:val="left" w:pos="360"/>
              </w:tabs>
              <w:snapToGrid w:val="0"/>
              <w:jc w:val="center"/>
            </w:pPr>
            <w:r>
              <w:t>4</w:t>
            </w:r>
          </w:p>
        </w:tc>
      </w:tr>
    </w:tbl>
    <w:p w14:paraId="3D2626ED" w14:textId="77777777" w:rsidR="00C14A10" w:rsidRDefault="00C14A10" w:rsidP="00C14A10">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C14A10" w14:paraId="3CB9CB87" w14:textId="77777777" w:rsidTr="00AD7350">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7BB02869" w14:textId="77777777" w:rsidR="00C14A10" w:rsidRDefault="00C14A10" w:rsidP="00AD7350">
            <w:pPr>
              <w:tabs>
                <w:tab w:val="left" w:pos="360"/>
              </w:tabs>
              <w:jc w:val="center"/>
              <w:rPr>
                <w:b/>
                <w:color w:val="FFFFFF"/>
              </w:rPr>
            </w:pPr>
            <w:r>
              <w:rPr>
                <w:b/>
                <w:color w:val="FFFFFF"/>
              </w:rPr>
              <w:t xml:space="preserve">Sinanpaşa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300B4DF0" w14:textId="77777777" w:rsidR="00C14A10" w:rsidRPr="007544E0" w:rsidRDefault="00C14A10" w:rsidP="00AD7350">
            <w:pPr>
              <w:tabs>
                <w:tab w:val="left" w:pos="360"/>
              </w:tabs>
              <w:jc w:val="center"/>
              <w:rPr>
                <w:b/>
                <w:color w:val="FFFFFF"/>
              </w:rPr>
            </w:pPr>
            <w:r>
              <w:rPr>
                <w:b/>
                <w:color w:val="FFFFFF"/>
              </w:rPr>
              <w:t>2025 Yılı</w:t>
            </w:r>
          </w:p>
        </w:tc>
      </w:tr>
      <w:tr w:rsidR="00C14A10" w14:paraId="455EE9CB"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3EC1BDA1" w14:textId="77777777" w:rsidR="00C14A10" w:rsidRDefault="00C14A10" w:rsidP="00AD7350">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49D2F" w14:textId="77777777" w:rsidR="00C14A10" w:rsidRDefault="00C14A10" w:rsidP="00AD7350">
            <w:pPr>
              <w:tabs>
                <w:tab w:val="left" w:pos="360"/>
              </w:tabs>
              <w:jc w:val="center"/>
            </w:pPr>
            <w:r>
              <w:t>15</w:t>
            </w:r>
          </w:p>
        </w:tc>
      </w:tr>
      <w:tr w:rsidR="00C14A10" w14:paraId="355F7605" w14:textId="77777777" w:rsidTr="00AD7350">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653BE2CA" w14:textId="77777777" w:rsidR="00C14A10" w:rsidRDefault="00C14A10" w:rsidP="00AD7350">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5B9D" w14:textId="77777777" w:rsidR="00C14A10" w:rsidRDefault="00C14A10" w:rsidP="00AD7350">
            <w:pPr>
              <w:tabs>
                <w:tab w:val="left" w:pos="360"/>
              </w:tabs>
              <w:snapToGrid w:val="0"/>
              <w:jc w:val="center"/>
            </w:pPr>
            <w:r>
              <w:t>5</w:t>
            </w:r>
          </w:p>
        </w:tc>
      </w:tr>
      <w:tr w:rsidR="00C14A10" w14:paraId="34831B9A"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A3F6B72" w14:textId="77777777" w:rsidR="00C14A10" w:rsidRDefault="00C14A10" w:rsidP="00AD7350">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AEC8" w14:textId="77777777" w:rsidR="00C14A10" w:rsidRDefault="00C14A10" w:rsidP="00AD7350">
            <w:pPr>
              <w:tabs>
                <w:tab w:val="left" w:pos="360"/>
              </w:tabs>
              <w:snapToGrid w:val="0"/>
              <w:jc w:val="center"/>
            </w:pPr>
            <w:r>
              <w:t>15</w:t>
            </w:r>
          </w:p>
        </w:tc>
      </w:tr>
      <w:tr w:rsidR="00C14A10" w14:paraId="791081C8"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4C6C0D5" w14:textId="77777777" w:rsidR="00C14A10" w:rsidRDefault="00C14A10" w:rsidP="00AD7350">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75B4" w14:textId="77777777" w:rsidR="00C14A10" w:rsidRDefault="00C14A10" w:rsidP="00AD7350">
            <w:pPr>
              <w:tabs>
                <w:tab w:val="left" w:pos="360"/>
              </w:tabs>
              <w:snapToGrid w:val="0"/>
              <w:jc w:val="center"/>
            </w:pPr>
            <w:r>
              <w:t>0</w:t>
            </w:r>
          </w:p>
        </w:tc>
      </w:tr>
      <w:tr w:rsidR="00C14A10" w14:paraId="6975BDCB"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094FDE8E" w14:textId="77777777" w:rsidR="00C14A10" w:rsidRDefault="00C14A10" w:rsidP="00AD7350">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9BAA" w14:textId="77777777" w:rsidR="00C14A10" w:rsidRDefault="00C14A10" w:rsidP="00AD7350">
            <w:pPr>
              <w:tabs>
                <w:tab w:val="left" w:pos="360"/>
              </w:tabs>
              <w:snapToGrid w:val="0"/>
              <w:jc w:val="center"/>
            </w:pPr>
            <w:r>
              <w:t>11</w:t>
            </w:r>
          </w:p>
        </w:tc>
      </w:tr>
      <w:tr w:rsidR="00C14A10" w14:paraId="29D1AA32"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4FF0A4F" w14:textId="77777777" w:rsidR="00C14A10" w:rsidRDefault="00C14A10" w:rsidP="00AD7350">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5251" w14:textId="77777777" w:rsidR="00C14A10" w:rsidRDefault="00C14A10" w:rsidP="00AD7350">
            <w:pPr>
              <w:tabs>
                <w:tab w:val="left" w:pos="360"/>
              </w:tabs>
              <w:snapToGrid w:val="0"/>
              <w:jc w:val="center"/>
            </w:pPr>
            <w:r>
              <w:t>2</w:t>
            </w:r>
          </w:p>
        </w:tc>
      </w:tr>
      <w:tr w:rsidR="00C14A10" w14:paraId="7855B154"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B7AFF8D" w14:textId="77777777" w:rsidR="00C14A10" w:rsidRPr="000E20B9" w:rsidRDefault="00C14A10" w:rsidP="00AD7350">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AB7AF" w14:textId="77777777" w:rsidR="00C14A10" w:rsidRDefault="00C14A10" w:rsidP="00AD7350">
            <w:pPr>
              <w:tabs>
                <w:tab w:val="left" w:pos="360"/>
              </w:tabs>
              <w:snapToGrid w:val="0"/>
              <w:jc w:val="center"/>
            </w:pPr>
            <w:r>
              <w:t>1</w:t>
            </w:r>
          </w:p>
        </w:tc>
      </w:tr>
    </w:tbl>
    <w:p w14:paraId="7AB9E8D9" w14:textId="77777777" w:rsidR="00C14A10" w:rsidRDefault="00C14A10" w:rsidP="00C14A10">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C14A10" w14:paraId="75CBAC0F" w14:textId="77777777" w:rsidTr="00AD7350">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4926CE3C" w14:textId="77777777" w:rsidR="00C14A10" w:rsidRDefault="00C14A10" w:rsidP="00AD7350">
            <w:pPr>
              <w:tabs>
                <w:tab w:val="left" w:pos="360"/>
              </w:tabs>
              <w:jc w:val="center"/>
              <w:rPr>
                <w:b/>
                <w:color w:val="FFFFFF"/>
              </w:rPr>
            </w:pPr>
            <w:r>
              <w:rPr>
                <w:b/>
                <w:color w:val="FFFFFF"/>
              </w:rPr>
              <w:t xml:space="preserve">İscehisar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70C2A1F2" w14:textId="77777777" w:rsidR="00C14A10" w:rsidRDefault="00C14A10" w:rsidP="00AD7350">
            <w:pPr>
              <w:tabs>
                <w:tab w:val="left" w:pos="360"/>
              </w:tabs>
              <w:jc w:val="center"/>
            </w:pPr>
            <w:r>
              <w:rPr>
                <w:b/>
                <w:color w:val="FFFFFF"/>
              </w:rPr>
              <w:t>2025 Yılı</w:t>
            </w:r>
          </w:p>
        </w:tc>
      </w:tr>
      <w:tr w:rsidR="00C14A10" w14:paraId="238D1BDD"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194B210" w14:textId="77777777" w:rsidR="00C14A10" w:rsidRDefault="00C14A10" w:rsidP="00AD7350">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D7F7" w14:textId="77777777" w:rsidR="00C14A10" w:rsidRDefault="00C14A10" w:rsidP="00AD7350">
            <w:pPr>
              <w:tabs>
                <w:tab w:val="left" w:pos="360"/>
              </w:tabs>
              <w:jc w:val="center"/>
            </w:pPr>
            <w:r>
              <w:t>20</w:t>
            </w:r>
          </w:p>
        </w:tc>
      </w:tr>
      <w:tr w:rsidR="00C14A10" w14:paraId="73DDB5F4" w14:textId="77777777" w:rsidTr="00AD7350">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7772ADCC" w14:textId="77777777" w:rsidR="00C14A10" w:rsidRDefault="00C14A10" w:rsidP="00AD7350">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25403" w14:textId="77777777" w:rsidR="00C14A10" w:rsidRDefault="00C14A10" w:rsidP="00AD7350">
            <w:pPr>
              <w:tabs>
                <w:tab w:val="left" w:pos="360"/>
              </w:tabs>
              <w:snapToGrid w:val="0"/>
              <w:jc w:val="center"/>
            </w:pPr>
            <w:r>
              <w:t>7</w:t>
            </w:r>
          </w:p>
        </w:tc>
      </w:tr>
      <w:tr w:rsidR="00C14A10" w14:paraId="1D9B36FF"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1B9A3AB1" w14:textId="77777777" w:rsidR="00C14A10" w:rsidRDefault="00C14A10" w:rsidP="00AD7350">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A6542" w14:textId="77777777" w:rsidR="00C14A10" w:rsidRDefault="00C14A10" w:rsidP="00AD7350">
            <w:pPr>
              <w:tabs>
                <w:tab w:val="left" w:pos="360"/>
              </w:tabs>
              <w:snapToGrid w:val="0"/>
              <w:jc w:val="center"/>
            </w:pPr>
            <w:r>
              <w:t>12</w:t>
            </w:r>
          </w:p>
        </w:tc>
      </w:tr>
      <w:tr w:rsidR="00C14A10" w14:paraId="61F7469F"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669999F2" w14:textId="77777777" w:rsidR="00C14A10" w:rsidRDefault="00C14A10" w:rsidP="00AD7350">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B36E" w14:textId="77777777" w:rsidR="00C14A10" w:rsidRDefault="00C14A10" w:rsidP="00AD7350">
            <w:pPr>
              <w:tabs>
                <w:tab w:val="left" w:pos="360"/>
              </w:tabs>
              <w:snapToGrid w:val="0"/>
              <w:jc w:val="center"/>
            </w:pPr>
            <w:r>
              <w:t>1</w:t>
            </w:r>
          </w:p>
        </w:tc>
      </w:tr>
      <w:tr w:rsidR="00C14A10" w14:paraId="493C7796"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65D1C6C" w14:textId="77777777" w:rsidR="00C14A10" w:rsidRDefault="00C14A10" w:rsidP="00AD7350">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5332" w14:textId="77777777" w:rsidR="00C14A10" w:rsidRDefault="00C14A10" w:rsidP="00AD7350">
            <w:pPr>
              <w:tabs>
                <w:tab w:val="left" w:pos="360"/>
              </w:tabs>
              <w:snapToGrid w:val="0"/>
              <w:jc w:val="center"/>
            </w:pPr>
            <w:r>
              <w:t>6</w:t>
            </w:r>
          </w:p>
        </w:tc>
      </w:tr>
      <w:tr w:rsidR="00C14A10" w14:paraId="7AE47A8B"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FC487D7" w14:textId="77777777" w:rsidR="00C14A10" w:rsidRDefault="00C14A10" w:rsidP="00AD7350">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C0E7C" w14:textId="77777777" w:rsidR="00C14A10" w:rsidRDefault="00C14A10" w:rsidP="00AD7350">
            <w:pPr>
              <w:tabs>
                <w:tab w:val="left" w:pos="360"/>
              </w:tabs>
              <w:snapToGrid w:val="0"/>
              <w:jc w:val="center"/>
            </w:pPr>
            <w:r>
              <w:t>1</w:t>
            </w:r>
          </w:p>
        </w:tc>
      </w:tr>
      <w:tr w:rsidR="00C14A10" w14:paraId="286AF00E"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A3E1BFC" w14:textId="77777777" w:rsidR="00C14A10" w:rsidRPr="000E20B9" w:rsidRDefault="00C14A10" w:rsidP="00AD7350">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6532" w14:textId="77777777" w:rsidR="00C14A10" w:rsidRDefault="00C14A10" w:rsidP="00AD7350">
            <w:pPr>
              <w:tabs>
                <w:tab w:val="left" w:pos="360"/>
              </w:tabs>
              <w:snapToGrid w:val="0"/>
              <w:jc w:val="center"/>
            </w:pPr>
            <w:r>
              <w:t>1</w:t>
            </w:r>
          </w:p>
        </w:tc>
      </w:tr>
    </w:tbl>
    <w:p w14:paraId="3BDFD0B6" w14:textId="77777777" w:rsidR="00C14A10" w:rsidRDefault="00C14A10" w:rsidP="00C14A10">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C14A10" w14:paraId="6CC19D6E" w14:textId="77777777" w:rsidTr="00AD7350">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1456A0C0" w14:textId="61B1B899" w:rsidR="00C14A10" w:rsidRDefault="00C14A10" w:rsidP="00AD7350">
            <w:pPr>
              <w:tabs>
                <w:tab w:val="left" w:pos="360"/>
              </w:tabs>
              <w:jc w:val="center"/>
              <w:rPr>
                <w:b/>
                <w:color w:val="FFFFFF"/>
              </w:rPr>
            </w:pPr>
            <w:r>
              <w:rPr>
                <w:b/>
                <w:color w:val="FFFFFF"/>
              </w:rPr>
              <w:t xml:space="preserve">Şuhut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5A6195ED" w14:textId="77777777" w:rsidR="00C14A10" w:rsidRDefault="00C14A10" w:rsidP="00AD7350">
            <w:pPr>
              <w:tabs>
                <w:tab w:val="left" w:pos="360"/>
              </w:tabs>
              <w:jc w:val="center"/>
            </w:pPr>
            <w:r>
              <w:rPr>
                <w:b/>
                <w:color w:val="FFFFFF"/>
              </w:rPr>
              <w:t>2025 Yılı</w:t>
            </w:r>
          </w:p>
        </w:tc>
      </w:tr>
      <w:tr w:rsidR="00C14A10" w14:paraId="3F4698AF"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5AC17A39" w14:textId="77777777" w:rsidR="00C14A10" w:rsidRDefault="00C14A10" w:rsidP="00AD7350">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AC0E3" w14:textId="77777777" w:rsidR="00C14A10" w:rsidRPr="00C14A10" w:rsidRDefault="00C14A10" w:rsidP="00AD7350">
            <w:pPr>
              <w:tabs>
                <w:tab w:val="left" w:pos="360"/>
              </w:tabs>
              <w:jc w:val="center"/>
            </w:pPr>
            <w:r w:rsidRPr="00C14A10">
              <w:t>38</w:t>
            </w:r>
          </w:p>
        </w:tc>
      </w:tr>
      <w:tr w:rsidR="00C14A10" w14:paraId="6929C3EA" w14:textId="77777777" w:rsidTr="00AD7350">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125C51B6" w14:textId="77777777" w:rsidR="00C14A10" w:rsidRDefault="00C14A10" w:rsidP="00AD7350">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6850" w14:textId="77777777" w:rsidR="00C14A10" w:rsidRDefault="00C14A10" w:rsidP="00AD7350">
            <w:pPr>
              <w:tabs>
                <w:tab w:val="left" w:pos="360"/>
              </w:tabs>
              <w:snapToGrid w:val="0"/>
              <w:jc w:val="center"/>
            </w:pPr>
            <w:r>
              <w:t>5</w:t>
            </w:r>
          </w:p>
        </w:tc>
      </w:tr>
      <w:tr w:rsidR="00C14A10" w14:paraId="000FFC2D"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24DD5C8" w14:textId="77777777" w:rsidR="00C14A10" w:rsidRDefault="00C14A10" w:rsidP="00AD7350">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111A" w14:textId="77777777" w:rsidR="00C14A10" w:rsidRDefault="00C14A10" w:rsidP="00AD7350">
            <w:pPr>
              <w:tabs>
                <w:tab w:val="left" w:pos="360"/>
              </w:tabs>
              <w:snapToGrid w:val="0"/>
              <w:jc w:val="center"/>
            </w:pPr>
            <w:r>
              <w:t>24</w:t>
            </w:r>
          </w:p>
        </w:tc>
      </w:tr>
      <w:tr w:rsidR="00C14A10" w14:paraId="6CE45619" w14:textId="77777777" w:rsidTr="00AD7350">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049F9C8" w14:textId="77777777" w:rsidR="00C14A10" w:rsidRDefault="00C14A10" w:rsidP="00AD7350">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204F" w14:textId="77777777" w:rsidR="00C14A10" w:rsidRDefault="00C14A10" w:rsidP="00AD7350">
            <w:pPr>
              <w:tabs>
                <w:tab w:val="left" w:pos="360"/>
              </w:tabs>
              <w:snapToGrid w:val="0"/>
              <w:jc w:val="center"/>
            </w:pPr>
            <w:r>
              <w:t>1</w:t>
            </w:r>
          </w:p>
        </w:tc>
      </w:tr>
      <w:tr w:rsidR="00C14A10" w14:paraId="4A2C6EE7"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0EC7FB57" w14:textId="77777777" w:rsidR="00C14A10" w:rsidRDefault="00C14A10" w:rsidP="00AD7350">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EEA1" w14:textId="77777777" w:rsidR="00C14A10" w:rsidRDefault="00C14A10" w:rsidP="00AD7350">
            <w:pPr>
              <w:tabs>
                <w:tab w:val="left" w:pos="360"/>
              </w:tabs>
              <w:snapToGrid w:val="0"/>
              <w:jc w:val="center"/>
            </w:pPr>
            <w:r>
              <w:t>10</w:t>
            </w:r>
          </w:p>
        </w:tc>
      </w:tr>
      <w:tr w:rsidR="00C14A10" w14:paraId="475F1963"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5A77AA6" w14:textId="77777777" w:rsidR="00C14A10" w:rsidRDefault="00C14A10" w:rsidP="00AD7350">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E6E8" w14:textId="77777777" w:rsidR="00C14A10" w:rsidRDefault="00C14A10" w:rsidP="00AD7350">
            <w:pPr>
              <w:tabs>
                <w:tab w:val="left" w:pos="360"/>
              </w:tabs>
              <w:snapToGrid w:val="0"/>
              <w:jc w:val="center"/>
            </w:pPr>
            <w:r>
              <w:t>1</w:t>
            </w:r>
          </w:p>
        </w:tc>
      </w:tr>
      <w:tr w:rsidR="00C14A10" w14:paraId="2E87FD84" w14:textId="77777777" w:rsidTr="00AD7350">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65DD344" w14:textId="77777777" w:rsidR="00C14A10" w:rsidRPr="000E20B9" w:rsidRDefault="00C14A10" w:rsidP="00AD7350">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AB8B" w14:textId="77777777" w:rsidR="00C14A10" w:rsidRDefault="00C14A10" w:rsidP="00AD7350">
            <w:pPr>
              <w:tabs>
                <w:tab w:val="left" w:pos="360"/>
              </w:tabs>
              <w:snapToGrid w:val="0"/>
              <w:jc w:val="center"/>
            </w:pPr>
            <w:r>
              <w:t>1</w:t>
            </w:r>
          </w:p>
        </w:tc>
      </w:tr>
    </w:tbl>
    <w:p w14:paraId="1DF8EF5F" w14:textId="77777777" w:rsidR="00C14A10" w:rsidRDefault="00C14A10">
      <w:pPr>
        <w:tabs>
          <w:tab w:val="left" w:pos="360"/>
        </w:tabs>
        <w:jc w:val="both"/>
        <w:rPr>
          <w:b/>
          <w:color w:val="C00000"/>
        </w:rPr>
      </w:pPr>
    </w:p>
    <w:p w14:paraId="49C7683C" w14:textId="485BC8F9" w:rsidR="00E32D7B" w:rsidRPr="00546420" w:rsidRDefault="00E32D7B" w:rsidP="00BE09A1">
      <w:pPr>
        <w:pStyle w:val="Balk3"/>
        <w:pageBreakBefore/>
        <w:numPr>
          <w:ilvl w:val="0"/>
          <w:numId w:val="1"/>
        </w:numPr>
        <w:tabs>
          <w:tab w:val="left" w:pos="360"/>
        </w:tabs>
        <w:ind w:left="0" w:firstLine="0"/>
        <w:jc w:val="both"/>
        <w:rPr>
          <w:color w:val="C00000"/>
        </w:rPr>
      </w:pPr>
      <w:bookmarkStart w:id="106" w:name="__RefHeading__173_1323963809"/>
      <w:bookmarkStart w:id="107" w:name="__RefHeading__302_597354004"/>
      <w:bookmarkStart w:id="108" w:name="__RefHeading__216_1086036030"/>
      <w:bookmarkStart w:id="109" w:name="__RefHeading__161_1589488387"/>
      <w:bookmarkStart w:id="110" w:name="__RefHeading___Toc450743415"/>
      <w:bookmarkStart w:id="111" w:name="__RefHeading__738_2095565461"/>
      <w:bookmarkStart w:id="112" w:name="__RefHeading__595_796719703"/>
      <w:bookmarkStart w:id="113" w:name="_Toc121219589"/>
      <w:bookmarkEnd w:id="106"/>
      <w:bookmarkEnd w:id="107"/>
      <w:bookmarkEnd w:id="108"/>
      <w:bookmarkEnd w:id="109"/>
      <w:bookmarkEnd w:id="110"/>
      <w:bookmarkEnd w:id="111"/>
      <w:bookmarkEnd w:id="112"/>
      <w:r w:rsidRPr="00546420">
        <w:rPr>
          <w:rFonts w:ascii="Times New Roman" w:hAnsi="Times New Roman" w:cs="Times New Roman"/>
          <w:color w:val="C00000"/>
          <w:sz w:val="24"/>
          <w:szCs w:val="24"/>
        </w:rPr>
        <w:lastRenderedPageBreak/>
        <w:t>D. İNSAN KAYNAKLARI</w:t>
      </w:r>
      <w:bookmarkEnd w:id="113"/>
    </w:p>
    <w:p w14:paraId="6EBE51B8" w14:textId="15D81F54" w:rsidR="00E32D7B" w:rsidRDefault="00E32D7B" w:rsidP="00942150">
      <w:pPr>
        <w:pStyle w:val="Balk4"/>
        <w:numPr>
          <w:ilvl w:val="1"/>
          <w:numId w:val="4"/>
        </w:numPr>
        <w:tabs>
          <w:tab w:val="left" w:pos="360"/>
        </w:tabs>
        <w:ind w:left="0" w:firstLine="851"/>
        <w:jc w:val="both"/>
        <w:rPr>
          <w:color w:val="C00000"/>
          <w:sz w:val="24"/>
          <w:szCs w:val="24"/>
        </w:rPr>
      </w:pPr>
      <w:bookmarkStart w:id="114" w:name="__RefHeading__175_1323963809"/>
      <w:bookmarkStart w:id="115" w:name="__RefHeading__304_597354004"/>
      <w:bookmarkStart w:id="116" w:name="__RefHeading__218_1086036030"/>
      <w:bookmarkStart w:id="117" w:name="__RefHeading__163_1589488387"/>
      <w:bookmarkStart w:id="118" w:name="__RefHeading___Toc450743416"/>
      <w:bookmarkStart w:id="119" w:name="__RefHeading__740_2095565461"/>
      <w:bookmarkStart w:id="120" w:name="__RefHeading__597_796719703"/>
      <w:bookmarkStart w:id="121" w:name="_Toc455182127"/>
      <w:bookmarkStart w:id="122" w:name="_Toc92879956"/>
      <w:bookmarkStart w:id="123" w:name="_Toc94867862"/>
      <w:bookmarkStart w:id="124" w:name="_Toc121219590"/>
      <w:bookmarkEnd w:id="114"/>
      <w:bookmarkEnd w:id="115"/>
      <w:bookmarkEnd w:id="116"/>
      <w:bookmarkEnd w:id="117"/>
      <w:bookmarkEnd w:id="118"/>
      <w:bookmarkEnd w:id="119"/>
      <w:bookmarkEnd w:id="120"/>
      <w:r w:rsidRPr="00546420">
        <w:rPr>
          <w:color w:val="C00000"/>
          <w:sz w:val="24"/>
          <w:szCs w:val="24"/>
        </w:rPr>
        <w:t>MERKEZ ADLİYESİ</w:t>
      </w:r>
      <w:bookmarkEnd w:id="121"/>
      <w:bookmarkEnd w:id="122"/>
      <w:bookmarkEnd w:id="123"/>
      <w:bookmarkEnd w:id="124"/>
    </w:p>
    <w:p w14:paraId="1F369F47" w14:textId="77777777" w:rsidR="00546420" w:rsidRPr="00546420" w:rsidRDefault="00546420" w:rsidP="00546420"/>
    <w:p w14:paraId="1651EF31" w14:textId="77777777" w:rsidR="00E32D7B" w:rsidRPr="00546870" w:rsidRDefault="00E32D7B">
      <w:pPr>
        <w:tabs>
          <w:tab w:val="left" w:pos="360"/>
        </w:tabs>
        <w:jc w:val="both"/>
        <w:rPr>
          <w:color w:val="C00000"/>
        </w:rPr>
      </w:pPr>
      <w:r w:rsidRPr="00546870">
        <w:rPr>
          <w:b/>
          <w:color w:val="C00000"/>
        </w:rPr>
        <w:t xml:space="preserve">Mahkemeler, Cumhuriyet </w:t>
      </w:r>
      <w:r w:rsidR="00DF249D" w:rsidRPr="00546870">
        <w:rPr>
          <w:b/>
          <w:color w:val="C00000"/>
        </w:rPr>
        <w:t>Başs</w:t>
      </w:r>
      <w:r w:rsidRPr="00546870">
        <w:rPr>
          <w:b/>
          <w:color w:val="C00000"/>
        </w:rPr>
        <w:t>avcılıkları ve Adli Birimlere Göre Personelin Dağılımı</w:t>
      </w:r>
    </w:p>
    <w:p w14:paraId="6051F235" w14:textId="77777777" w:rsidR="00E32D7B" w:rsidRDefault="00E32D7B">
      <w:pPr>
        <w:tabs>
          <w:tab w:val="left" w:pos="360"/>
        </w:tabs>
        <w:jc w:val="both"/>
      </w:pPr>
    </w:p>
    <w:p w14:paraId="3D9CE9C4" w14:textId="77777777" w:rsidR="00AC0502" w:rsidRPr="000706D8" w:rsidRDefault="00AC0502" w:rsidP="00AC0502">
      <w:pPr>
        <w:rPr>
          <w:color w:val="00B050"/>
        </w:rPr>
        <w:sectPr w:rsidR="00AC0502" w:rsidRPr="000706D8" w:rsidSect="00555070">
          <w:footerReference w:type="default" r:id="rId21"/>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AC0502" w14:paraId="4AC0A262" w14:textId="77777777" w:rsidTr="00AD7350">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7C0CE8C" w14:textId="77777777" w:rsidR="00AC0502" w:rsidRDefault="00AC0502" w:rsidP="00AD7350">
            <w:pPr>
              <w:tabs>
                <w:tab w:val="left" w:pos="360"/>
              </w:tabs>
              <w:jc w:val="center"/>
            </w:pPr>
            <w:r>
              <w:rPr>
                <w:b/>
                <w:color w:val="FFFFFF"/>
              </w:rPr>
              <w:t>Mahkemelere Göre Dağılım</w:t>
            </w:r>
          </w:p>
        </w:tc>
      </w:tr>
      <w:tr w:rsidR="00AC0502" w14:paraId="78BEA296"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2F2F2"/>
          </w:tcPr>
          <w:p w14:paraId="5B22550E" w14:textId="77777777" w:rsidR="00AC0502" w:rsidRDefault="00AC0502" w:rsidP="00AD7350">
            <w:pPr>
              <w:tabs>
                <w:tab w:val="left" w:pos="360"/>
              </w:tabs>
              <w:jc w:val="both"/>
            </w:pPr>
            <w:r>
              <w:t>1.Ağır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F25D08D" w14:textId="77777777" w:rsidR="00AC0502" w:rsidRDefault="00AC0502" w:rsidP="00AD7350">
            <w:pPr>
              <w:tabs>
                <w:tab w:val="left" w:pos="360"/>
              </w:tabs>
              <w:snapToGrid w:val="0"/>
              <w:jc w:val="center"/>
            </w:pPr>
            <w:r>
              <w:t>7</w:t>
            </w:r>
          </w:p>
        </w:tc>
      </w:tr>
      <w:tr w:rsidR="00AC0502" w14:paraId="7854D294"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44704DE0" w14:textId="77777777" w:rsidR="00AC0502" w:rsidRDefault="00AC0502" w:rsidP="00AD7350">
            <w:pPr>
              <w:tabs>
                <w:tab w:val="left" w:pos="360"/>
              </w:tabs>
              <w:jc w:val="both"/>
            </w:pPr>
            <w:r>
              <w:t>2.Ağır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3686E1B" w14:textId="77777777" w:rsidR="00AC0502" w:rsidRDefault="00AC0502" w:rsidP="00AD7350">
            <w:pPr>
              <w:tabs>
                <w:tab w:val="left" w:pos="360"/>
              </w:tabs>
              <w:snapToGrid w:val="0"/>
              <w:jc w:val="center"/>
            </w:pPr>
            <w:r>
              <w:t>6</w:t>
            </w:r>
          </w:p>
        </w:tc>
      </w:tr>
      <w:tr w:rsidR="00AC0502" w14:paraId="3E322D2E"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691F709F" w14:textId="77777777" w:rsidR="00AC0502" w:rsidRDefault="00AC0502" w:rsidP="00AD7350">
            <w:pPr>
              <w:tabs>
                <w:tab w:val="left" w:pos="360"/>
              </w:tabs>
              <w:jc w:val="both"/>
            </w:pPr>
            <w:r>
              <w:t>3.Ağır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6308383" w14:textId="77777777" w:rsidR="00AC0502" w:rsidRDefault="00AC0502" w:rsidP="00AD7350">
            <w:pPr>
              <w:tabs>
                <w:tab w:val="left" w:pos="360"/>
              </w:tabs>
              <w:snapToGrid w:val="0"/>
              <w:jc w:val="center"/>
            </w:pPr>
            <w:r>
              <w:t>6</w:t>
            </w:r>
          </w:p>
        </w:tc>
      </w:tr>
      <w:tr w:rsidR="00AC0502" w14:paraId="1DA36023"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25FC0977" w14:textId="77777777" w:rsidR="00AC0502" w:rsidRDefault="00AC0502" w:rsidP="00AD7350">
            <w:pPr>
              <w:tabs>
                <w:tab w:val="left" w:pos="360"/>
              </w:tabs>
              <w:jc w:val="both"/>
            </w:pPr>
            <w:r>
              <w:t>1.Asliye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103E635" w14:textId="77777777" w:rsidR="00AC0502" w:rsidRDefault="00AC0502" w:rsidP="00AD7350">
            <w:pPr>
              <w:tabs>
                <w:tab w:val="left" w:pos="360"/>
              </w:tabs>
              <w:snapToGrid w:val="0"/>
              <w:jc w:val="center"/>
            </w:pPr>
            <w:r>
              <w:t>6</w:t>
            </w:r>
          </w:p>
        </w:tc>
      </w:tr>
      <w:tr w:rsidR="00AC0502" w14:paraId="4CC62C21"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1FABF33C" w14:textId="77777777" w:rsidR="00AC0502" w:rsidRDefault="00AC0502" w:rsidP="00AD7350">
            <w:pPr>
              <w:tabs>
                <w:tab w:val="left" w:pos="360"/>
              </w:tabs>
              <w:jc w:val="both"/>
            </w:pPr>
            <w:r>
              <w:t>2.Asliye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29F1A71" w14:textId="77777777" w:rsidR="00AC0502" w:rsidRDefault="00AC0502" w:rsidP="00AD7350">
            <w:pPr>
              <w:tabs>
                <w:tab w:val="left" w:pos="360"/>
              </w:tabs>
              <w:snapToGrid w:val="0"/>
              <w:jc w:val="center"/>
            </w:pPr>
            <w:r>
              <w:t>5</w:t>
            </w:r>
          </w:p>
        </w:tc>
      </w:tr>
      <w:tr w:rsidR="00AC0502" w14:paraId="6440CA1B"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6997C7FA" w14:textId="77777777" w:rsidR="00AC0502" w:rsidRDefault="00AC0502" w:rsidP="00AD7350">
            <w:pPr>
              <w:tabs>
                <w:tab w:val="left" w:pos="360"/>
              </w:tabs>
              <w:jc w:val="both"/>
            </w:pPr>
            <w:r>
              <w:t>3.Asliye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EDFA16D" w14:textId="77777777" w:rsidR="00AC0502" w:rsidRDefault="00AC0502" w:rsidP="00AD7350">
            <w:pPr>
              <w:tabs>
                <w:tab w:val="left" w:pos="360"/>
              </w:tabs>
              <w:snapToGrid w:val="0"/>
              <w:jc w:val="center"/>
            </w:pPr>
            <w:r>
              <w:t>5</w:t>
            </w:r>
          </w:p>
        </w:tc>
      </w:tr>
      <w:tr w:rsidR="00AC0502" w14:paraId="3ACA93F9"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24966339" w14:textId="77777777" w:rsidR="00AC0502" w:rsidRDefault="00AC0502" w:rsidP="00AD7350">
            <w:pPr>
              <w:tabs>
                <w:tab w:val="left" w:pos="360"/>
              </w:tabs>
              <w:jc w:val="both"/>
            </w:pPr>
            <w:r>
              <w:t>4.Asliye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8694D63" w14:textId="0B1CF7F9" w:rsidR="00AC0502" w:rsidRDefault="00AC0502" w:rsidP="00AD7350">
            <w:pPr>
              <w:tabs>
                <w:tab w:val="left" w:pos="360"/>
              </w:tabs>
              <w:snapToGrid w:val="0"/>
              <w:jc w:val="center"/>
            </w:pPr>
            <w:r>
              <w:t>5</w:t>
            </w:r>
          </w:p>
        </w:tc>
      </w:tr>
      <w:tr w:rsidR="00AC0502" w14:paraId="04EE5F42"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089B9C77" w14:textId="77777777" w:rsidR="00AC0502" w:rsidRDefault="00AC0502" w:rsidP="00AD7350">
            <w:pPr>
              <w:tabs>
                <w:tab w:val="left" w:pos="360"/>
              </w:tabs>
              <w:jc w:val="both"/>
            </w:pPr>
            <w:r>
              <w:t>5.Asliye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4CE2F03" w14:textId="507BCAC0" w:rsidR="00AC0502" w:rsidRDefault="00AC0502" w:rsidP="00AD7350">
            <w:pPr>
              <w:tabs>
                <w:tab w:val="left" w:pos="360"/>
              </w:tabs>
              <w:snapToGrid w:val="0"/>
              <w:jc w:val="center"/>
            </w:pPr>
            <w:r>
              <w:t>5</w:t>
            </w:r>
          </w:p>
        </w:tc>
      </w:tr>
      <w:tr w:rsidR="00AC0502" w14:paraId="4542396C"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47C9204C" w14:textId="77777777" w:rsidR="00AC0502" w:rsidRDefault="00AC0502" w:rsidP="00AD7350">
            <w:pPr>
              <w:tabs>
                <w:tab w:val="left" w:pos="360"/>
              </w:tabs>
              <w:jc w:val="both"/>
            </w:pPr>
            <w:r>
              <w:t>6.Asliye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9E8DBBB" w14:textId="73CDBCE7" w:rsidR="00AC0502" w:rsidRDefault="00AC0502" w:rsidP="00AD7350">
            <w:pPr>
              <w:tabs>
                <w:tab w:val="left" w:pos="360"/>
              </w:tabs>
              <w:snapToGrid w:val="0"/>
              <w:jc w:val="center"/>
            </w:pPr>
            <w:r>
              <w:t>4</w:t>
            </w:r>
          </w:p>
        </w:tc>
      </w:tr>
      <w:tr w:rsidR="00AC0502" w14:paraId="7FF70518"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18A1CFAF" w14:textId="77777777" w:rsidR="00AC0502" w:rsidRDefault="00AC0502" w:rsidP="00AD7350">
            <w:pPr>
              <w:tabs>
                <w:tab w:val="left" w:pos="360"/>
              </w:tabs>
              <w:jc w:val="both"/>
            </w:pPr>
            <w:r>
              <w:t>7.Asliye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2A93230" w14:textId="1E6358D3" w:rsidR="00AC0502" w:rsidRDefault="00AC0502" w:rsidP="00AD7350">
            <w:pPr>
              <w:tabs>
                <w:tab w:val="left" w:pos="360"/>
              </w:tabs>
              <w:snapToGrid w:val="0"/>
              <w:jc w:val="center"/>
            </w:pPr>
            <w:r>
              <w:t>4</w:t>
            </w:r>
          </w:p>
        </w:tc>
      </w:tr>
      <w:tr w:rsidR="00AC0502" w14:paraId="6C7B2B7A"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428B699F" w14:textId="77777777" w:rsidR="00AC0502" w:rsidRDefault="00AC0502" w:rsidP="00AD7350">
            <w:pPr>
              <w:tabs>
                <w:tab w:val="left" w:pos="360"/>
              </w:tabs>
              <w:jc w:val="both"/>
            </w:pPr>
            <w:r>
              <w:t>8.Asliye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95FD4FF" w14:textId="77777777" w:rsidR="00AC0502" w:rsidRDefault="00AC0502" w:rsidP="00AD7350">
            <w:pPr>
              <w:tabs>
                <w:tab w:val="left" w:pos="360"/>
              </w:tabs>
              <w:snapToGrid w:val="0"/>
              <w:jc w:val="center"/>
            </w:pPr>
            <w:r>
              <w:t>4</w:t>
            </w:r>
          </w:p>
        </w:tc>
      </w:tr>
      <w:tr w:rsidR="00AC0502" w14:paraId="6E82EFEC"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16B9F78E" w14:textId="3B35715D" w:rsidR="00AC0502" w:rsidRDefault="00AC0502" w:rsidP="00AD7350">
            <w:pPr>
              <w:tabs>
                <w:tab w:val="left" w:pos="360"/>
              </w:tabs>
              <w:jc w:val="both"/>
            </w:pPr>
            <w:r>
              <w:t>9.Asliye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75AB948" w14:textId="645360FB" w:rsidR="00AC0502" w:rsidRDefault="00AC0502" w:rsidP="00AD7350">
            <w:pPr>
              <w:tabs>
                <w:tab w:val="left" w:pos="360"/>
              </w:tabs>
              <w:snapToGrid w:val="0"/>
              <w:jc w:val="center"/>
            </w:pPr>
            <w:r>
              <w:t>5</w:t>
            </w:r>
          </w:p>
        </w:tc>
      </w:tr>
      <w:tr w:rsidR="00AC0502" w14:paraId="0635D3E3"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4C3FD670" w14:textId="77777777" w:rsidR="00AC0502" w:rsidRDefault="00AC0502" w:rsidP="00AD7350">
            <w:pPr>
              <w:tabs>
                <w:tab w:val="left" w:pos="360"/>
              </w:tabs>
              <w:jc w:val="both"/>
            </w:pPr>
            <w:r>
              <w:t>İnfaz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8126EEA" w14:textId="7B96B851" w:rsidR="00AC0502" w:rsidRDefault="00063A88" w:rsidP="00AD7350">
            <w:pPr>
              <w:tabs>
                <w:tab w:val="left" w:pos="360"/>
              </w:tabs>
              <w:snapToGrid w:val="0"/>
              <w:jc w:val="center"/>
            </w:pPr>
            <w:r>
              <w:t>7</w:t>
            </w:r>
          </w:p>
        </w:tc>
      </w:tr>
      <w:tr w:rsidR="00AC0502" w14:paraId="512CF4C2"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5A0E6CE0" w14:textId="77777777" w:rsidR="00AC0502" w:rsidRDefault="00AC0502" w:rsidP="00AD7350">
            <w:pPr>
              <w:tabs>
                <w:tab w:val="left" w:pos="360"/>
              </w:tabs>
              <w:jc w:val="both"/>
            </w:pPr>
            <w:r>
              <w:t>1.Sulh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673BD2A" w14:textId="77777777" w:rsidR="00AC0502" w:rsidRDefault="00AC0502" w:rsidP="00AD7350">
            <w:pPr>
              <w:tabs>
                <w:tab w:val="left" w:pos="360"/>
              </w:tabs>
              <w:snapToGrid w:val="0"/>
              <w:jc w:val="center"/>
            </w:pPr>
            <w:r>
              <w:t>3</w:t>
            </w:r>
          </w:p>
        </w:tc>
      </w:tr>
      <w:tr w:rsidR="00AC0502" w14:paraId="0BC3DC9C"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44B6A419" w14:textId="77777777" w:rsidR="00AC0502" w:rsidRDefault="00AC0502" w:rsidP="00AD7350">
            <w:pPr>
              <w:tabs>
                <w:tab w:val="left" w:pos="360"/>
              </w:tabs>
              <w:jc w:val="both"/>
            </w:pPr>
            <w:r>
              <w:t>2.Sulh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DC222F5" w14:textId="77777777" w:rsidR="00AC0502" w:rsidRDefault="00AC0502" w:rsidP="00AD7350">
            <w:pPr>
              <w:tabs>
                <w:tab w:val="left" w:pos="360"/>
              </w:tabs>
              <w:snapToGrid w:val="0"/>
              <w:jc w:val="center"/>
            </w:pPr>
            <w:r>
              <w:t>3</w:t>
            </w:r>
          </w:p>
        </w:tc>
      </w:tr>
      <w:tr w:rsidR="00AC0502" w14:paraId="5DDE0B5E"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73F30AB6" w14:textId="77777777" w:rsidR="00AC0502" w:rsidRDefault="00AC0502" w:rsidP="00AD7350">
            <w:pPr>
              <w:tabs>
                <w:tab w:val="left" w:pos="360"/>
              </w:tabs>
              <w:jc w:val="both"/>
            </w:pPr>
            <w:r>
              <w:t>1.Asliye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DEED13E" w14:textId="77777777" w:rsidR="00AC0502" w:rsidRDefault="00AC0502" w:rsidP="00AD7350">
            <w:pPr>
              <w:tabs>
                <w:tab w:val="left" w:pos="360"/>
              </w:tabs>
              <w:snapToGrid w:val="0"/>
              <w:jc w:val="center"/>
            </w:pPr>
            <w:r>
              <w:t>5</w:t>
            </w:r>
          </w:p>
        </w:tc>
      </w:tr>
      <w:tr w:rsidR="00AC0502" w14:paraId="4CE22A32"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2A66F8CE" w14:textId="77777777" w:rsidR="00AC0502" w:rsidRDefault="00AC0502" w:rsidP="00AD7350">
            <w:pPr>
              <w:tabs>
                <w:tab w:val="left" w:pos="360"/>
              </w:tabs>
              <w:jc w:val="both"/>
            </w:pPr>
            <w:r>
              <w:t>2.Asliye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B63C0A4" w14:textId="5D6D71FF" w:rsidR="00AC0502" w:rsidRDefault="00AC0502" w:rsidP="00AD7350">
            <w:pPr>
              <w:tabs>
                <w:tab w:val="left" w:pos="360"/>
              </w:tabs>
              <w:snapToGrid w:val="0"/>
              <w:jc w:val="center"/>
            </w:pPr>
            <w:r>
              <w:t>7</w:t>
            </w:r>
          </w:p>
        </w:tc>
      </w:tr>
      <w:tr w:rsidR="00AC0502" w14:paraId="6F733DF8"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1B79991B" w14:textId="77777777" w:rsidR="00AC0502" w:rsidRDefault="00AC0502" w:rsidP="00AD7350">
            <w:pPr>
              <w:tabs>
                <w:tab w:val="left" w:pos="360"/>
              </w:tabs>
              <w:jc w:val="both"/>
            </w:pPr>
            <w:r>
              <w:t>3.Asliye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2F36B97" w14:textId="77777777" w:rsidR="00AC0502" w:rsidRDefault="00AC0502" w:rsidP="00AD7350">
            <w:pPr>
              <w:tabs>
                <w:tab w:val="left" w:pos="360"/>
              </w:tabs>
              <w:snapToGrid w:val="0"/>
              <w:jc w:val="center"/>
            </w:pPr>
            <w:r>
              <w:t>5</w:t>
            </w:r>
          </w:p>
        </w:tc>
      </w:tr>
      <w:tr w:rsidR="00AC0502" w14:paraId="22EB210E"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331D4330" w14:textId="77777777" w:rsidR="00AC0502" w:rsidRDefault="00AC0502" w:rsidP="00AD7350">
            <w:pPr>
              <w:tabs>
                <w:tab w:val="left" w:pos="360"/>
              </w:tabs>
              <w:jc w:val="both"/>
            </w:pPr>
            <w:r>
              <w:t>4.Asliye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4A75817" w14:textId="77777777" w:rsidR="00AC0502" w:rsidRDefault="00AC0502" w:rsidP="00AD7350">
            <w:pPr>
              <w:tabs>
                <w:tab w:val="left" w:pos="360"/>
              </w:tabs>
              <w:snapToGrid w:val="0"/>
              <w:jc w:val="center"/>
            </w:pPr>
            <w:r>
              <w:t>5</w:t>
            </w:r>
          </w:p>
        </w:tc>
      </w:tr>
      <w:tr w:rsidR="00AC0502" w14:paraId="5473B17A"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315FE07E" w14:textId="77777777" w:rsidR="00AC0502" w:rsidRDefault="00AC0502" w:rsidP="00AD7350">
            <w:pPr>
              <w:tabs>
                <w:tab w:val="left" w:pos="360"/>
              </w:tabs>
              <w:jc w:val="both"/>
            </w:pPr>
            <w:r>
              <w:t>5.Asliye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6340369" w14:textId="77777777" w:rsidR="00AC0502" w:rsidRDefault="00AC0502" w:rsidP="00AD7350">
            <w:pPr>
              <w:tabs>
                <w:tab w:val="left" w:pos="360"/>
              </w:tabs>
              <w:snapToGrid w:val="0"/>
              <w:jc w:val="center"/>
            </w:pPr>
            <w:r>
              <w:t>5</w:t>
            </w:r>
          </w:p>
        </w:tc>
      </w:tr>
      <w:tr w:rsidR="00AC0502" w14:paraId="052B48C4"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756C8975" w14:textId="77777777" w:rsidR="00AC0502" w:rsidRDefault="00AC0502" w:rsidP="00AD7350">
            <w:pPr>
              <w:tabs>
                <w:tab w:val="left" w:pos="360"/>
              </w:tabs>
              <w:jc w:val="both"/>
            </w:pPr>
            <w:r>
              <w:t>6.Asliye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FE23C2C" w14:textId="77777777" w:rsidR="00AC0502" w:rsidRDefault="00AC0502" w:rsidP="00AD7350">
            <w:pPr>
              <w:tabs>
                <w:tab w:val="left" w:pos="360"/>
              </w:tabs>
              <w:snapToGrid w:val="0"/>
              <w:jc w:val="center"/>
            </w:pPr>
            <w:r>
              <w:t>5</w:t>
            </w:r>
          </w:p>
        </w:tc>
      </w:tr>
      <w:tr w:rsidR="00AC0502" w14:paraId="72C10653"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68934671" w14:textId="77777777" w:rsidR="00AC0502" w:rsidRDefault="00AC0502" w:rsidP="00AD7350">
            <w:pPr>
              <w:tabs>
                <w:tab w:val="left" w:pos="360"/>
              </w:tabs>
              <w:jc w:val="both"/>
            </w:pPr>
            <w:r>
              <w:t>1.Sulh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5024293" w14:textId="77777777" w:rsidR="00AC0502" w:rsidRDefault="00AC0502" w:rsidP="00AD7350">
            <w:pPr>
              <w:tabs>
                <w:tab w:val="left" w:pos="360"/>
              </w:tabs>
              <w:snapToGrid w:val="0"/>
              <w:jc w:val="center"/>
            </w:pPr>
            <w:r>
              <w:t>5</w:t>
            </w:r>
          </w:p>
        </w:tc>
      </w:tr>
      <w:tr w:rsidR="00AC0502" w14:paraId="204BCC22"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721C80FB" w14:textId="77777777" w:rsidR="00AC0502" w:rsidRDefault="00AC0502" w:rsidP="00AD7350">
            <w:pPr>
              <w:tabs>
                <w:tab w:val="left" w:pos="360"/>
              </w:tabs>
              <w:jc w:val="both"/>
            </w:pPr>
            <w:r>
              <w:t>2.Sulh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A8D0D80" w14:textId="0BEFEEBF" w:rsidR="00AC0502" w:rsidRDefault="00AC0502" w:rsidP="00AD7350">
            <w:pPr>
              <w:tabs>
                <w:tab w:val="left" w:pos="360"/>
              </w:tabs>
              <w:snapToGrid w:val="0"/>
              <w:jc w:val="center"/>
            </w:pPr>
            <w:r>
              <w:t>6</w:t>
            </w:r>
          </w:p>
        </w:tc>
      </w:tr>
      <w:tr w:rsidR="00AC0502" w14:paraId="7056177F"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16E2E5A8" w14:textId="77777777" w:rsidR="00AC0502" w:rsidRDefault="00AC0502" w:rsidP="00AD7350">
            <w:pPr>
              <w:tabs>
                <w:tab w:val="left" w:pos="360"/>
              </w:tabs>
              <w:jc w:val="both"/>
            </w:pPr>
            <w:r>
              <w:t>1.Aile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9912571" w14:textId="77777777" w:rsidR="00AC0502" w:rsidRDefault="00AC0502" w:rsidP="00AD7350">
            <w:pPr>
              <w:tabs>
                <w:tab w:val="left" w:pos="360"/>
              </w:tabs>
              <w:snapToGrid w:val="0"/>
              <w:jc w:val="center"/>
            </w:pPr>
            <w:r>
              <w:t>5</w:t>
            </w:r>
          </w:p>
        </w:tc>
      </w:tr>
      <w:tr w:rsidR="00AC0502" w14:paraId="62318FDA"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31D04CDD" w14:textId="77777777" w:rsidR="00AC0502" w:rsidRDefault="00AC0502" w:rsidP="00AD7350">
            <w:pPr>
              <w:tabs>
                <w:tab w:val="left" w:pos="360"/>
              </w:tabs>
              <w:jc w:val="both"/>
            </w:pPr>
            <w:r>
              <w:t>2.Aile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F217927" w14:textId="77777777" w:rsidR="00AC0502" w:rsidRDefault="00AC0502" w:rsidP="00AD7350">
            <w:pPr>
              <w:tabs>
                <w:tab w:val="left" w:pos="360"/>
              </w:tabs>
              <w:snapToGrid w:val="0"/>
              <w:jc w:val="center"/>
            </w:pPr>
            <w:r>
              <w:t>5</w:t>
            </w:r>
          </w:p>
        </w:tc>
      </w:tr>
      <w:tr w:rsidR="00AC0502" w14:paraId="4F283FFC"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2268915D" w14:textId="77777777" w:rsidR="00AC0502" w:rsidRDefault="00AC0502" w:rsidP="00AD7350">
            <w:pPr>
              <w:tabs>
                <w:tab w:val="left" w:pos="360"/>
              </w:tabs>
              <w:jc w:val="both"/>
            </w:pPr>
            <w:r>
              <w:t>3.Aile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09D573B" w14:textId="77777777" w:rsidR="00AC0502" w:rsidRDefault="00AC0502" w:rsidP="00AD7350">
            <w:pPr>
              <w:tabs>
                <w:tab w:val="left" w:pos="360"/>
              </w:tabs>
              <w:snapToGrid w:val="0"/>
              <w:jc w:val="center"/>
            </w:pPr>
            <w:r>
              <w:t>5</w:t>
            </w:r>
          </w:p>
        </w:tc>
      </w:tr>
      <w:tr w:rsidR="00AC0502" w14:paraId="665C07B6"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562B804F" w14:textId="4FF126F0" w:rsidR="00AC0502" w:rsidRDefault="00AC0502" w:rsidP="00AD7350">
            <w:pPr>
              <w:tabs>
                <w:tab w:val="left" w:pos="360"/>
              </w:tabs>
              <w:jc w:val="both"/>
            </w:pPr>
            <w:r>
              <w:t xml:space="preserve">1.İş </w:t>
            </w:r>
            <w:r w:rsidR="00063A88">
              <w:t xml:space="preserve">½ </w:t>
            </w:r>
            <w:r>
              <w:t>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DE647C4" w14:textId="6598D963" w:rsidR="00AC0502" w:rsidRDefault="00063A88" w:rsidP="00AD7350">
            <w:pPr>
              <w:tabs>
                <w:tab w:val="left" w:pos="360"/>
              </w:tabs>
              <w:snapToGrid w:val="0"/>
              <w:jc w:val="center"/>
            </w:pPr>
            <w:r>
              <w:t>7</w:t>
            </w:r>
          </w:p>
        </w:tc>
      </w:tr>
      <w:tr w:rsidR="00AC0502" w14:paraId="33CE41E7"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73A0C554" w14:textId="77777777" w:rsidR="00AC0502" w:rsidRDefault="00AC0502" w:rsidP="00AD7350">
            <w:pPr>
              <w:tabs>
                <w:tab w:val="left" w:pos="360"/>
              </w:tabs>
              <w:jc w:val="both"/>
            </w:pPr>
            <w:r>
              <w:t>2.İş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9BF1D26" w14:textId="77777777" w:rsidR="00AC0502" w:rsidRDefault="00AC0502" w:rsidP="00AD7350">
            <w:pPr>
              <w:tabs>
                <w:tab w:val="left" w:pos="360"/>
              </w:tabs>
              <w:snapToGrid w:val="0"/>
              <w:jc w:val="center"/>
            </w:pPr>
            <w:r>
              <w:t>5</w:t>
            </w:r>
          </w:p>
        </w:tc>
      </w:tr>
      <w:tr w:rsidR="00AC0502" w14:paraId="4FA72F2F"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0AC30194" w14:textId="77777777" w:rsidR="00AC0502" w:rsidRDefault="00AC0502" w:rsidP="00AD7350">
            <w:pPr>
              <w:tabs>
                <w:tab w:val="left" w:pos="360"/>
              </w:tabs>
              <w:jc w:val="both"/>
            </w:pPr>
            <w:r>
              <w:t>Kadastro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6204941" w14:textId="77777777" w:rsidR="00AC0502" w:rsidRDefault="00AC0502" w:rsidP="00AD7350">
            <w:pPr>
              <w:tabs>
                <w:tab w:val="left" w:pos="360"/>
              </w:tabs>
              <w:snapToGrid w:val="0"/>
              <w:jc w:val="center"/>
            </w:pPr>
            <w:r>
              <w:t>2</w:t>
            </w:r>
          </w:p>
        </w:tc>
      </w:tr>
      <w:tr w:rsidR="00AC0502" w14:paraId="0FC9C5EF"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2441B536" w14:textId="0089A15E" w:rsidR="00AC0502" w:rsidRDefault="00AC0502" w:rsidP="00AD7350">
            <w:pPr>
              <w:tabs>
                <w:tab w:val="left" w:pos="360"/>
              </w:tabs>
              <w:jc w:val="both"/>
            </w:pPr>
            <w:r>
              <w:t xml:space="preserve">Tüketici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7D19EE7" w14:textId="716FA34B" w:rsidR="00AC0502" w:rsidRDefault="00063A88" w:rsidP="00AD7350">
            <w:pPr>
              <w:tabs>
                <w:tab w:val="left" w:pos="360"/>
              </w:tabs>
              <w:snapToGrid w:val="0"/>
              <w:jc w:val="center"/>
            </w:pPr>
            <w:r>
              <w:t>2</w:t>
            </w:r>
          </w:p>
        </w:tc>
      </w:tr>
      <w:tr w:rsidR="00AC0502" w14:paraId="7D142672"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5BC9FF8E" w14:textId="69E58589" w:rsidR="00AC0502" w:rsidRDefault="00AC0502" w:rsidP="00AD7350">
            <w:pPr>
              <w:tabs>
                <w:tab w:val="left" w:pos="360"/>
              </w:tabs>
              <w:jc w:val="both"/>
            </w:pPr>
            <w:r>
              <w:t xml:space="preserve">1.İcra </w:t>
            </w:r>
            <w:r w:rsidR="00063A88">
              <w:t>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F5DD07C" w14:textId="25E53381" w:rsidR="00AC0502" w:rsidRDefault="00063A88" w:rsidP="00AD7350">
            <w:pPr>
              <w:tabs>
                <w:tab w:val="left" w:pos="360"/>
              </w:tabs>
              <w:snapToGrid w:val="0"/>
              <w:jc w:val="center"/>
            </w:pPr>
            <w:r>
              <w:t>4</w:t>
            </w:r>
          </w:p>
        </w:tc>
      </w:tr>
      <w:tr w:rsidR="00AC0502" w14:paraId="5B7A42DB"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0913D7EE" w14:textId="217F6226" w:rsidR="00AC0502" w:rsidRDefault="00AC0502" w:rsidP="00AD7350">
            <w:pPr>
              <w:tabs>
                <w:tab w:val="left" w:pos="360"/>
              </w:tabs>
              <w:jc w:val="both"/>
            </w:pPr>
            <w:r>
              <w:t>2.İcra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94F8A52" w14:textId="414B6BEF" w:rsidR="00AC0502" w:rsidRDefault="00063A88" w:rsidP="00AD7350">
            <w:pPr>
              <w:tabs>
                <w:tab w:val="left" w:pos="360"/>
              </w:tabs>
              <w:snapToGrid w:val="0"/>
              <w:jc w:val="center"/>
            </w:pPr>
            <w:r>
              <w:t>3</w:t>
            </w:r>
          </w:p>
        </w:tc>
      </w:tr>
      <w:tr w:rsidR="00AC0502" w14:paraId="53105EB3" w14:textId="77777777" w:rsidTr="00AD7350">
        <w:trPr>
          <w:trHeight w:val="265"/>
        </w:trPr>
        <w:tc>
          <w:tcPr>
            <w:tcW w:w="4278" w:type="dxa"/>
            <w:tcBorders>
              <w:top w:val="single" w:sz="4" w:space="0" w:color="000000"/>
              <w:left w:val="single" w:sz="4" w:space="0" w:color="000000"/>
              <w:bottom w:val="single" w:sz="4" w:space="0" w:color="000000"/>
            </w:tcBorders>
            <w:shd w:val="clear" w:color="auto" w:fill="FFFFFF"/>
          </w:tcPr>
          <w:p w14:paraId="56B09475" w14:textId="77777777" w:rsidR="00AC0502" w:rsidRDefault="00AC0502" w:rsidP="00AD7350">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F3C3028" w14:textId="55B77DC7" w:rsidR="00AC0502" w:rsidRDefault="00AC0502" w:rsidP="00AD7350">
            <w:pPr>
              <w:tabs>
                <w:tab w:val="left" w:pos="360"/>
              </w:tabs>
              <w:snapToGrid w:val="0"/>
              <w:jc w:val="center"/>
              <w:rPr>
                <w:b/>
              </w:rPr>
            </w:pPr>
            <w:r>
              <w:rPr>
                <w:b/>
              </w:rPr>
              <w:t>1</w:t>
            </w:r>
            <w:r w:rsidR="00063A88">
              <w:rPr>
                <w:b/>
              </w:rPr>
              <w:t>56</w:t>
            </w:r>
          </w:p>
        </w:tc>
      </w:tr>
    </w:tbl>
    <w:p w14:paraId="360DCFA5" w14:textId="77777777" w:rsidR="00AC0502" w:rsidRDefault="00AC0502" w:rsidP="00AC0502">
      <w:pPr>
        <w:tabs>
          <w:tab w:val="left" w:pos="360"/>
        </w:tabs>
        <w:jc w:val="both"/>
      </w:pPr>
    </w:p>
    <w:p w14:paraId="6883AB29" w14:textId="0D891E65" w:rsidR="00E32D7B" w:rsidRDefault="00E32D7B">
      <w:pPr>
        <w:tabs>
          <w:tab w:val="left" w:pos="360"/>
        </w:tabs>
        <w:jc w:val="both"/>
      </w:pPr>
    </w:p>
    <w:p w14:paraId="605FB3A0" w14:textId="527ADE09" w:rsidR="00546420" w:rsidRDefault="00546420">
      <w:pPr>
        <w:tabs>
          <w:tab w:val="left" w:pos="360"/>
        </w:tabs>
        <w:jc w:val="both"/>
      </w:pPr>
    </w:p>
    <w:p w14:paraId="4EA4E219" w14:textId="77777777" w:rsidR="00546420" w:rsidRDefault="00546420">
      <w:pPr>
        <w:tabs>
          <w:tab w:val="left" w:pos="360"/>
        </w:tabs>
        <w:jc w:val="both"/>
      </w:pPr>
    </w:p>
    <w:p w14:paraId="0B425A26" w14:textId="0B891CE7" w:rsidR="009606BD" w:rsidRDefault="009606BD">
      <w:pPr>
        <w:tabs>
          <w:tab w:val="left" w:pos="360"/>
        </w:tabs>
        <w:jc w:val="both"/>
      </w:pPr>
    </w:p>
    <w:p w14:paraId="26268D21" w14:textId="30010235" w:rsidR="009606BD" w:rsidRDefault="009606BD">
      <w:pPr>
        <w:tabs>
          <w:tab w:val="left" w:pos="360"/>
        </w:tabs>
        <w:jc w:val="both"/>
      </w:pPr>
    </w:p>
    <w:p w14:paraId="31BE6F37" w14:textId="71BD6127" w:rsidR="009606BD" w:rsidRDefault="009606BD">
      <w:pPr>
        <w:tabs>
          <w:tab w:val="left" w:pos="360"/>
        </w:tabs>
        <w:jc w:val="both"/>
      </w:pPr>
    </w:p>
    <w:p w14:paraId="0944FCA6" w14:textId="77777777" w:rsidR="009606BD" w:rsidRDefault="009606BD">
      <w:pPr>
        <w:tabs>
          <w:tab w:val="left" w:pos="360"/>
        </w:tabs>
        <w:jc w:val="both"/>
      </w:pPr>
    </w:p>
    <w:p w14:paraId="5613C13E" w14:textId="4EE9482E" w:rsidR="009606BD" w:rsidRDefault="009606BD">
      <w:pPr>
        <w:tabs>
          <w:tab w:val="left" w:pos="360"/>
        </w:tabs>
        <w:jc w:val="both"/>
      </w:pPr>
    </w:p>
    <w:p w14:paraId="1CCF1A4C" w14:textId="77777777" w:rsidR="009606BD" w:rsidRDefault="009606BD" w:rsidP="009606BD">
      <w:pPr>
        <w:sectPr w:rsidR="009606BD"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87"/>
        <w:gridCol w:w="4785"/>
      </w:tblGrid>
      <w:tr w:rsidR="009606BD" w14:paraId="7391856F" w14:textId="77777777" w:rsidTr="00DF59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0309A05" w14:textId="77777777" w:rsidR="009606BD" w:rsidRDefault="009606BD" w:rsidP="00DF59A4">
            <w:pPr>
              <w:tabs>
                <w:tab w:val="left" w:pos="360"/>
              </w:tabs>
              <w:jc w:val="center"/>
            </w:pPr>
            <w:r>
              <w:rPr>
                <w:b/>
                <w:color w:val="FFFFFF"/>
              </w:rPr>
              <w:lastRenderedPageBreak/>
              <w:t>Cumhuriyet Başsavcılığına Göre Dağılım</w:t>
            </w:r>
          </w:p>
        </w:tc>
      </w:tr>
      <w:tr w:rsidR="009606BD" w14:paraId="36DD14EC" w14:textId="77777777" w:rsidTr="00DF59A4">
        <w:tc>
          <w:tcPr>
            <w:tcW w:w="4287" w:type="dxa"/>
            <w:tcBorders>
              <w:top w:val="single" w:sz="4" w:space="0" w:color="000000"/>
              <w:left w:val="single" w:sz="4" w:space="0" w:color="000000"/>
              <w:bottom w:val="single" w:sz="4" w:space="0" w:color="000000"/>
            </w:tcBorders>
            <w:shd w:val="clear" w:color="auto" w:fill="auto"/>
          </w:tcPr>
          <w:p w14:paraId="30B8E870" w14:textId="77777777" w:rsidR="009606BD" w:rsidRDefault="009606BD" w:rsidP="00DF59A4">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0B9E6EE" w14:textId="77777777" w:rsidR="009606BD" w:rsidRDefault="009606BD" w:rsidP="00DF59A4">
            <w:pPr>
              <w:tabs>
                <w:tab w:val="left" w:pos="360"/>
              </w:tabs>
              <w:snapToGrid w:val="0"/>
              <w:jc w:val="center"/>
            </w:pPr>
            <w:r>
              <w:t>16</w:t>
            </w:r>
          </w:p>
        </w:tc>
      </w:tr>
      <w:tr w:rsidR="009606BD" w14:paraId="43B0B633"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5A78811E" w14:textId="77777777" w:rsidR="009606BD" w:rsidRDefault="009606BD" w:rsidP="00DF59A4">
            <w:pPr>
              <w:tabs>
                <w:tab w:val="left" w:pos="360"/>
              </w:tabs>
            </w:pPr>
            <w:r>
              <w:t>Uyuşturucu Tic – Memur Suçları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FE3E81" w14:textId="77777777" w:rsidR="009606BD" w:rsidRDefault="009606BD" w:rsidP="00DF59A4">
            <w:pPr>
              <w:tabs>
                <w:tab w:val="left" w:pos="360"/>
              </w:tabs>
              <w:snapToGrid w:val="0"/>
              <w:jc w:val="center"/>
            </w:pPr>
            <w:r>
              <w:t>1</w:t>
            </w:r>
          </w:p>
        </w:tc>
      </w:tr>
      <w:tr w:rsidR="009606BD" w14:paraId="581FA73F"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6D4AAC79" w14:textId="77777777" w:rsidR="009606BD" w:rsidRDefault="009606BD" w:rsidP="00DF59A4">
            <w:pPr>
              <w:tabs>
                <w:tab w:val="left" w:pos="360"/>
              </w:tabs>
            </w:pPr>
            <w:r>
              <w:t>Anayasal Düz – Kaçakçılık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C79803" w14:textId="77777777" w:rsidR="009606BD" w:rsidRDefault="009606BD" w:rsidP="00DF59A4">
            <w:pPr>
              <w:tabs>
                <w:tab w:val="left" w:pos="360"/>
              </w:tabs>
              <w:snapToGrid w:val="0"/>
              <w:jc w:val="center"/>
            </w:pPr>
            <w:r>
              <w:t>1</w:t>
            </w:r>
          </w:p>
        </w:tc>
      </w:tr>
      <w:tr w:rsidR="009606BD" w14:paraId="4D56411D"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515FF4E7" w14:textId="77777777" w:rsidR="009606BD" w:rsidRPr="009606BD" w:rsidRDefault="009606BD" w:rsidP="009606BD">
            <w:r w:rsidRPr="009606BD">
              <w:t>Seri Muh. Uyuş. Kul.- Askeri Suç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4313AA" w14:textId="738AE318" w:rsidR="009606BD" w:rsidRPr="009606BD" w:rsidRDefault="009606BD" w:rsidP="009606BD">
            <w:r w:rsidRPr="009606BD">
              <w:tab/>
            </w:r>
            <w:r w:rsidRPr="009606BD">
              <w:tab/>
            </w:r>
            <w:r w:rsidRPr="009606BD">
              <w:tab/>
            </w:r>
            <w:r>
              <w:t xml:space="preserve">  </w:t>
            </w:r>
            <w:r w:rsidRPr="009606BD">
              <w:t>2</w:t>
            </w:r>
          </w:p>
        </w:tc>
      </w:tr>
      <w:tr w:rsidR="009606BD" w14:paraId="4DAE2A3B"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010CE602" w14:textId="77777777" w:rsidR="009606BD" w:rsidRPr="00D8789A" w:rsidRDefault="009606BD" w:rsidP="00DF59A4">
            <w:pPr>
              <w:tabs>
                <w:tab w:val="left" w:pos="360"/>
              </w:tabs>
              <w:rPr>
                <w:color w:val="000000" w:themeColor="text1"/>
              </w:rPr>
            </w:pPr>
            <w:r w:rsidRPr="00D8789A">
              <w:rPr>
                <w:color w:val="000000" w:themeColor="text1"/>
              </w:rPr>
              <w:t xml:space="preserve">Aile İçi Şiddet Suçları Bürosu </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0807D" w14:textId="77777777" w:rsidR="009606BD" w:rsidRPr="00D8789A" w:rsidRDefault="009606BD" w:rsidP="00DF59A4">
            <w:pPr>
              <w:tabs>
                <w:tab w:val="left" w:pos="360"/>
              </w:tabs>
              <w:snapToGrid w:val="0"/>
              <w:jc w:val="center"/>
              <w:rPr>
                <w:color w:val="000000" w:themeColor="text1"/>
              </w:rPr>
            </w:pPr>
            <w:r w:rsidRPr="00D8789A">
              <w:rPr>
                <w:color w:val="000000" w:themeColor="text1"/>
              </w:rPr>
              <w:t>2</w:t>
            </w:r>
          </w:p>
        </w:tc>
      </w:tr>
      <w:tr w:rsidR="009606BD" w14:paraId="627AA7E5"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2D96F12D" w14:textId="77777777" w:rsidR="009606BD" w:rsidRPr="00D8789A" w:rsidRDefault="009606BD" w:rsidP="00DF59A4">
            <w:pPr>
              <w:tabs>
                <w:tab w:val="left" w:pos="360"/>
              </w:tabs>
              <w:rPr>
                <w:color w:val="000000" w:themeColor="text1"/>
              </w:rPr>
            </w:pPr>
            <w:r w:rsidRPr="00D8789A">
              <w:rPr>
                <w:color w:val="000000" w:themeColor="text1"/>
              </w:rPr>
              <w:t>Bilişim Suçları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F19BA" w14:textId="77777777" w:rsidR="009606BD" w:rsidRPr="00D8789A" w:rsidRDefault="009606BD" w:rsidP="00DF59A4">
            <w:pPr>
              <w:tabs>
                <w:tab w:val="left" w:pos="360"/>
              </w:tabs>
              <w:snapToGrid w:val="0"/>
              <w:jc w:val="center"/>
              <w:rPr>
                <w:color w:val="000000" w:themeColor="text1"/>
              </w:rPr>
            </w:pPr>
            <w:r w:rsidRPr="00D8789A">
              <w:rPr>
                <w:color w:val="000000" w:themeColor="text1"/>
              </w:rPr>
              <w:t>4</w:t>
            </w:r>
          </w:p>
        </w:tc>
      </w:tr>
      <w:tr w:rsidR="009606BD" w14:paraId="2127436E"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1687E64B" w14:textId="77777777" w:rsidR="009606BD" w:rsidRPr="00D8789A" w:rsidRDefault="009606BD" w:rsidP="00DF59A4">
            <w:pPr>
              <w:tabs>
                <w:tab w:val="left" w:pos="360"/>
              </w:tabs>
              <w:rPr>
                <w:color w:val="000000" w:themeColor="text1"/>
              </w:rPr>
            </w:pPr>
            <w:r w:rsidRPr="00D8789A">
              <w:rPr>
                <w:color w:val="000000" w:themeColor="text1"/>
              </w:rPr>
              <w:t>Çocuk Suçları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9A8683" w14:textId="77777777" w:rsidR="009606BD" w:rsidRPr="00D8789A" w:rsidRDefault="009606BD" w:rsidP="00DF59A4">
            <w:pPr>
              <w:tabs>
                <w:tab w:val="left" w:pos="360"/>
              </w:tabs>
              <w:snapToGrid w:val="0"/>
              <w:jc w:val="center"/>
              <w:rPr>
                <w:color w:val="000000" w:themeColor="text1"/>
              </w:rPr>
            </w:pPr>
            <w:r w:rsidRPr="00D8789A">
              <w:rPr>
                <w:color w:val="000000" w:themeColor="text1"/>
              </w:rPr>
              <w:t>1</w:t>
            </w:r>
          </w:p>
        </w:tc>
      </w:tr>
      <w:tr w:rsidR="009606BD" w14:paraId="36F6850A"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7A52A5E7" w14:textId="77777777" w:rsidR="009606BD" w:rsidRPr="00D8789A" w:rsidRDefault="009606BD" w:rsidP="00DF59A4">
            <w:pPr>
              <w:tabs>
                <w:tab w:val="left" w:pos="360"/>
              </w:tabs>
              <w:rPr>
                <w:color w:val="000000" w:themeColor="text1"/>
              </w:rPr>
            </w:pPr>
            <w:r w:rsidRPr="00D8789A">
              <w:rPr>
                <w:color w:val="000000" w:themeColor="text1"/>
              </w:rPr>
              <w:t>Cezaevi Soruşturmaları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3920B" w14:textId="77777777" w:rsidR="009606BD" w:rsidRPr="00D8789A" w:rsidRDefault="009606BD" w:rsidP="00DF59A4">
            <w:pPr>
              <w:tabs>
                <w:tab w:val="left" w:pos="360"/>
              </w:tabs>
              <w:snapToGrid w:val="0"/>
              <w:jc w:val="center"/>
              <w:rPr>
                <w:color w:val="000000" w:themeColor="text1"/>
              </w:rPr>
            </w:pPr>
            <w:r w:rsidRPr="00D8789A">
              <w:rPr>
                <w:color w:val="000000" w:themeColor="text1"/>
              </w:rPr>
              <w:t>1</w:t>
            </w:r>
          </w:p>
        </w:tc>
      </w:tr>
      <w:tr w:rsidR="009606BD" w14:paraId="54FB0FCD"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2A5AB0B1" w14:textId="77777777" w:rsidR="009606BD" w:rsidRPr="00D8789A" w:rsidRDefault="009606BD" w:rsidP="00DF59A4">
            <w:pPr>
              <w:tabs>
                <w:tab w:val="left" w:pos="360"/>
              </w:tabs>
              <w:rPr>
                <w:color w:val="000000" w:themeColor="text1"/>
              </w:rPr>
            </w:pPr>
            <w:r w:rsidRPr="00D8789A">
              <w:rPr>
                <w:color w:val="000000" w:themeColor="text1"/>
              </w:rPr>
              <w:t>Uzlaştırma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394AE4" w14:textId="77777777" w:rsidR="009606BD" w:rsidRPr="00D8789A" w:rsidRDefault="009606BD" w:rsidP="00DF59A4">
            <w:pPr>
              <w:tabs>
                <w:tab w:val="left" w:pos="360"/>
              </w:tabs>
              <w:snapToGrid w:val="0"/>
              <w:jc w:val="center"/>
              <w:rPr>
                <w:color w:val="000000" w:themeColor="text1"/>
              </w:rPr>
            </w:pPr>
            <w:r w:rsidRPr="00D8789A">
              <w:rPr>
                <w:color w:val="000000" w:themeColor="text1"/>
              </w:rPr>
              <w:t>2</w:t>
            </w:r>
          </w:p>
        </w:tc>
      </w:tr>
      <w:tr w:rsidR="009606BD" w14:paraId="38E25442"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3E9A18CB" w14:textId="77777777" w:rsidR="009606BD" w:rsidRPr="00D8789A" w:rsidRDefault="009606BD" w:rsidP="00DF59A4">
            <w:pPr>
              <w:tabs>
                <w:tab w:val="left" w:pos="360"/>
              </w:tabs>
              <w:rPr>
                <w:color w:val="000000" w:themeColor="text1"/>
              </w:rPr>
            </w:pPr>
            <w:r w:rsidRPr="00D8789A">
              <w:rPr>
                <w:color w:val="000000" w:themeColor="text1"/>
              </w:rPr>
              <w:t>Yakalama – Talimat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B5FE1C" w14:textId="77777777" w:rsidR="009606BD" w:rsidRPr="00D8789A" w:rsidRDefault="009606BD" w:rsidP="00DF59A4">
            <w:pPr>
              <w:tabs>
                <w:tab w:val="left" w:pos="360"/>
              </w:tabs>
              <w:snapToGrid w:val="0"/>
              <w:jc w:val="center"/>
              <w:rPr>
                <w:color w:val="000000" w:themeColor="text1"/>
              </w:rPr>
            </w:pPr>
            <w:r w:rsidRPr="00D8789A">
              <w:rPr>
                <w:color w:val="000000" w:themeColor="text1"/>
              </w:rPr>
              <w:t>1</w:t>
            </w:r>
          </w:p>
        </w:tc>
      </w:tr>
      <w:tr w:rsidR="009606BD" w14:paraId="621593BD"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5DC74AE1" w14:textId="77777777" w:rsidR="009606BD" w:rsidRPr="00D8789A" w:rsidRDefault="009606BD" w:rsidP="00DF59A4">
            <w:pPr>
              <w:tabs>
                <w:tab w:val="left" w:pos="360"/>
              </w:tabs>
              <w:rPr>
                <w:color w:val="000000" w:themeColor="text1"/>
              </w:rPr>
            </w:pPr>
            <w:r w:rsidRPr="00D8789A">
              <w:rPr>
                <w:color w:val="000000" w:themeColor="text1"/>
              </w:rPr>
              <w:t>Müracaat ve Suçüstü Savcılığı</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090F3" w14:textId="77777777" w:rsidR="009606BD" w:rsidRPr="00D8789A" w:rsidRDefault="009606BD" w:rsidP="00DF59A4">
            <w:pPr>
              <w:tabs>
                <w:tab w:val="left" w:pos="360"/>
              </w:tabs>
              <w:snapToGrid w:val="0"/>
              <w:jc w:val="center"/>
              <w:rPr>
                <w:color w:val="000000" w:themeColor="text1"/>
              </w:rPr>
            </w:pPr>
            <w:r w:rsidRPr="00D8789A">
              <w:rPr>
                <w:color w:val="000000" w:themeColor="text1"/>
              </w:rPr>
              <w:t>5</w:t>
            </w:r>
          </w:p>
        </w:tc>
      </w:tr>
      <w:tr w:rsidR="009606BD" w14:paraId="088CFF2D"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70D1B537" w14:textId="77777777" w:rsidR="009606BD" w:rsidRPr="00D8789A" w:rsidRDefault="009606BD" w:rsidP="00DF59A4">
            <w:pPr>
              <w:tabs>
                <w:tab w:val="left" w:pos="360"/>
              </w:tabs>
              <w:rPr>
                <w:color w:val="000000" w:themeColor="text1"/>
              </w:rPr>
            </w:pPr>
            <w:r w:rsidRPr="00D8789A">
              <w:rPr>
                <w:color w:val="000000" w:themeColor="text1"/>
              </w:rPr>
              <w:t>Nöbet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1ECFA" w14:textId="77777777" w:rsidR="009606BD" w:rsidRPr="00D8789A" w:rsidRDefault="009606BD" w:rsidP="00DF59A4">
            <w:pPr>
              <w:tabs>
                <w:tab w:val="left" w:pos="360"/>
              </w:tabs>
              <w:snapToGrid w:val="0"/>
              <w:jc w:val="center"/>
              <w:rPr>
                <w:color w:val="000000" w:themeColor="text1"/>
              </w:rPr>
            </w:pPr>
            <w:r w:rsidRPr="00D8789A">
              <w:rPr>
                <w:color w:val="000000" w:themeColor="text1"/>
              </w:rPr>
              <w:t>3</w:t>
            </w:r>
          </w:p>
        </w:tc>
      </w:tr>
      <w:tr w:rsidR="009606BD" w14:paraId="3C751E67"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24261859" w14:textId="77777777" w:rsidR="009606BD" w:rsidRPr="00D8789A" w:rsidRDefault="009606BD" w:rsidP="00DF59A4">
            <w:pPr>
              <w:tabs>
                <w:tab w:val="left" w:pos="360"/>
              </w:tabs>
              <w:rPr>
                <w:color w:val="000000" w:themeColor="text1"/>
              </w:rPr>
            </w:pPr>
            <w:r w:rsidRPr="00D8789A">
              <w:rPr>
                <w:color w:val="000000" w:themeColor="text1"/>
              </w:rPr>
              <w:t>Esas Masası</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80CE3E" w14:textId="77777777" w:rsidR="009606BD" w:rsidRPr="00D8789A" w:rsidRDefault="009606BD" w:rsidP="00DF59A4">
            <w:pPr>
              <w:tabs>
                <w:tab w:val="left" w:pos="360"/>
              </w:tabs>
              <w:snapToGrid w:val="0"/>
              <w:jc w:val="center"/>
              <w:rPr>
                <w:color w:val="000000" w:themeColor="text1"/>
              </w:rPr>
            </w:pPr>
            <w:r w:rsidRPr="00D8789A">
              <w:rPr>
                <w:color w:val="000000" w:themeColor="text1"/>
              </w:rPr>
              <w:t>3</w:t>
            </w:r>
          </w:p>
        </w:tc>
      </w:tr>
      <w:tr w:rsidR="009606BD" w14:paraId="51187919"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741C3540" w14:textId="77777777" w:rsidR="009606BD" w:rsidRPr="00D8789A" w:rsidRDefault="009606BD" w:rsidP="00DF59A4">
            <w:pPr>
              <w:tabs>
                <w:tab w:val="left" w:pos="360"/>
              </w:tabs>
              <w:rPr>
                <w:color w:val="000000" w:themeColor="text1"/>
              </w:rPr>
            </w:pPr>
            <w:r w:rsidRPr="00D8789A">
              <w:rPr>
                <w:color w:val="000000" w:themeColor="text1"/>
              </w:rPr>
              <w:t>Özel Kalem – Medya İletişim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33BE4D" w14:textId="77777777" w:rsidR="009606BD" w:rsidRPr="00D8789A" w:rsidRDefault="009606BD" w:rsidP="00DF59A4">
            <w:pPr>
              <w:tabs>
                <w:tab w:val="left" w:pos="360"/>
              </w:tabs>
              <w:snapToGrid w:val="0"/>
              <w:jc w:val="center"/>
              <w:rPr>
                <w:color w:val="000000" w:themeColor="text1"/>
              </w:rPr>
            </w:pPr>
            <w:r w:rsidRPr="00D8789A">
              <w:rPr>
                <w:color w:val="000000" w:themeColor="text1"/>
              </w:rPr>
              <w:t>4</w:t>
            </w:r>
          </w:p>
        </w:tc>
      </w:tr>
      <w:tr w:rsidR="009606BD" w14:paraId="03D81FEC" w14:textId="77777777" w:rsidTr="00DF59A4">
        <w:tc>
          <w:tcPr>
            <w:tcW w:w="4287" w:type="dxa"/>
            <w:tcBorders>
              <w:top w:val="single" w:sz="4" w:space="0" w:color="000000"/>
              <w:left w:val="single" w:sz="4" w:space="0" w:color="000000"/>
              <w:bottom w:val="single" w:sz="4" w:space="0" w:color="000000"/>
            </w:tcBorders>
            <w:shd w:val="clear" w:color="auto" w:fill="FFFFFF" w:themeFill="background1"/>
          </w:tcPr>
          <w:p w14:paraId="32EA87EE" w14:textId="77777777" w:rsidR="009606BD" w:rsidRPr="00D8789A" w:rsidRDefault="009606BD" w:rsidP="00DF59A4">
            <w:pPr>
              <w:tabs>
                <w:tab w:val="left" w:pos="360"/>
              </w:tabs>
              <w:rPr>
                <w:color w:val="000000" w:themeColor="text1"/>
              </w:rPr>
            </w:pPr>
            <w:r w:rsidRPr="00D8789A">
              <w:rPr>
                <w:color w:val="000000" w:themeColor="text1"/>
              </w:rPr>
              <w:t>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6D72C0" w14:textId="77777777" w:rsidR="009606BD" w:rsidRPr="00D8789A" w:rsidRDefault="009606BD" w:rsidP="00DF59A4">
            <w:pPr>
              <w:tabs>
                <w:tab w:val="left" w:pos="360"/>
              </w:tabs>
              <w:snapToGrid w:val="0"/>
              <w:jc w:val="center"/>
              <w:rPr>
                <w:color w:val="000000" w:themeColor="text1"/>
              </w:rPr>
            </w:pPr>
            <w:r w:rsidRPr="00D8789A">
              <w:rPr>
                <w:color w:val="000000" w:themeColor="text1"/>
              </w:rPr>
              <w:t>6</w:t>
            </w:r>
          </w:p>
        </w:tc>
      </w:tr>
      <w:tr w:rsidR="009606BD" w14:paraId="032DBFFA"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154D50FE" w14:textId="77777777" w:rsidR="009606BD" w:rsidRDefault="009606BD" w:rsidP="00DF59A4">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8D2D9" w14:textId="77777777" w:rsidR="009606BD" w:rsidRDefault="009606BD" w:rsidP="00DF59A4">
            <w:pPr>
              <w:tabs>
                <w:tab w:val="left" w:pos="360"/>
              </w:tabs>
              <w:snapToGrid w:val="0"/>
              <w:jc w:val="center"/>
            </w:pPr>
            <w:r>
              <w:t>4</w:t>
            </w:r>
          </w:p>
        </w:tc>
      </w:tr>
      <w:tr w:rsidR="009606BD" w14:paraId="29516D04"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0D2A97F0" w14:textId="77777777" w:rsidR="009606BD" w:rsidRPr="006D2C5E" w:rsidRDefault="009606BD" w:rsidP="00DF59A4">
            <w:pPr>
              <w:tabs>
                <w:tab w:val="left" w:pos="360"/>
              </w:tabs>
              <w:rPr>
                <w:color w:val="000000" w:themeColor="text1"/>
              </w:rPr>
            </w:pPr>
            <w:r>
              <w:rPr>
                <w:color w:val="000000" w:themeColor="text1"/>
              </w:rP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139BEC" w14:textId="77777777" w:rsidR="009606BD" w:rsidRPr="006D2C5E" w:rsidRDefault="009606BD" w:rsidP="00DF59A4">
            <w:pPr>
              <w:tabs>
                <w:tab w:val="left" w:pos="360"/>
              </w:tabs>
              <w:snapToGrid w:val="0"/>
              <w:jc w:val="center"/>
              <w:rPr>
                <w:color w:val="000000" w:themeColor="text1"/>
              </w:rPr>
            </w:pPr>
            <w:r>
              <w:rPr>
                <w:color w:val="000000" w:themeColor="text1"/>
              </w:rPr>
              <w:t>17</w:t>
            </w:r>
          </w:p>
        </w:tc>
      </w:tr>
      <w:tr w:rsidR="009606BD" w14:paraId="46A5ED98" w14:textId="77777777" w:rsidTr="009606BD">
        <w:tc>
          <w:tcPr>
            <w:tcW w:w="4287" w:type="dxa"/>
            <w:tcBorders>
              <w:top w:val="single" w:sz="4" w:space="0" w:color="000000"/>
              <w:left w:val="single" w:sz="4" w:space="0" w:color="000000"/>
              <w:bottom w:val="single" w:sz="4" w:space="0" w:color="000000"/>
            </w:tcBorders>
            <w:shd w:val="clear" w:color="auto" w:fill="FFFFFF" w:themeFill="background1"/>
          </w:tcPr>
          <w:p w14:paraId="33CFF72A" w14:textId="77777777" w:rsidR="009606BD" w:rsidRDefault="009606BD" w:rsidP="00DF59A4">
            <w:pPr>
              <w:tabs>
                <w:tab w:val="left" w:pos="360"/>
              </w:tabs>
            </w:pPr>
            <w:r>
              <w:t xml:space="preserve">Emanet Memurluğu </w:t>
            </w:r>
          </w:p>
        </w:tc>
        <w:tc>
          <w:tcPr>
            <w:tcW w:w="47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9CF63" w14:textId="77777777" w:rsidR="009606BD" w:rsidRDefault="009606BD" w:rsidP="00DF59A4">
            <w:pPr>
              <w:tabs>
                <w:tab w:val="left" w:pos="360"/>
              </w:tabs>
              <w:snapToGrid w:val="0"/>
              <w:jc w:val="center"/>
            </w:pPr>
            <w:r>
              <w:t>6</w:t>
            </w:r>
          </w:p>
        </w:tc>
      </w:tr>
      <w:tr w:rsidR="009606BD" w14:paraId="4352B6D2" w14:textId="77777777" w:rsidTr="00DF59A4">
        <w:tc>
          <w:tcPr>
            <w:tcW w:w="4287" w:type="dxa"/>
            <w:tcBorders>
              <w:top w:val="single" w:sz="4" w:space="0" w:color="000000"/>
              <w:left w:val="single" w:sz="4" w:space="0" w:color="000000"/>
              <w:bottom w:val="single" w:sz="4" w:space="0" w:color="000000"/>
            </w:tcBorders>
            <w:shd w:val="clear" w:color="auto" w:fill="auto"/>
          </w:tcPr>
          <w:p w14:paraId="6698B7E2" w14:textId="77777777" w:rsidR="009606BD" w:rsidRDefault="009606BD" w:rsidP="00DF59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BD346E0" w14:textId="77777777" w:rsidR="009606BD" w:rsidRDefault="009606BD" w:rsidP="00DF59A4">
            <w:pPr>
              <w:tabs>
                <w:tab w:val="left" w:pos="360"/>
              </w:tabs>
              <w:snapToGrid w:val="0"/>
              <w:jc w:val="center"/>
              <w:rPr>
                <w:b/>
              </w:rPr>
            </w:pPr>
            <w:r>
              <w:rPr>
                <w:b/>
              </w:rPr>
              <w:t>79</w:t>
            </w:r>
          </w:p>
        </w:tc>
      </w:tr>
    </w:tbl>
    <w:p w14:paraId="6682F2B0" w14:textId="48A52BF2" w:rsidR="009606BD" w:rsidRDefault="009606BD">
      <w:pPr>
        <w:tabs>
          <w:tab w:val="left" w:pos="360"/>
        </w:tabs>
        <w:jc w:val="both"/>
      </w:pPr>
    </w:p>
    <w:p w14:paraId="7DDD8C96" w14:textId="37674862" w:rsidR="009606BD" w:rsidRDefault="009606BD">
      <w:pPr>
        <w:tabs>
          <w:tab w:val="left" w:pos="360"/>
        </w:tabs>
        <w:jc w:val="both"/>
      </w:pPr>
    </w:p>
    <w:p w14:paraId="1F8C782F"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37F1C829"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5098"/>
        <w:gridCol w:w="4104"/>
      </w:tblGrid>
      <w:tr w:rsidR="00184A56" w:rsidRPr="002839E1" w14:paraId="649F8706" w14:textId="77777777" w:rsidTr="000245E3">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1116D6C" w14:textId="77777777" w:rsidR="00184A56" w:rsidRPr="00184A56" w:rsidRDefault="00184A56" w:rsidP="000245E3">
            <w:pPr>
              <w:tabs>
                <w:tab w:val="left" w:pos="360"/>
              </w:tabs>
              <w:jc w:val="center"/>
              <w:rPr>
                <w:color w:val="00B050"/>
              </w:rPr>
            </w:pPr>
            <w:r w:rsidRPr="0014178B">
              <w:rPr>
                <w:b/>
                <w:color w:val="FFFFFF" w:themeColor="background1"/>
              </w:rPr>
              <w:t>Diğer Birimlere Göre Dağılım</w:t>
            </w:r>
          </w:p>
        </w:tc>
      </w:tr>
      <w:tr w:rsidR="00184A56" w:rsidRPr="002839E1" w14:paraId="56F624C6" w14:textId="77777777" w:rsidTr="009606BD">
        <w:tc>
          <w:tcPr>
            <w:tcW w:w="5098" w:type="dxa"/>
            <w:tcBorders>
              <w:top w:val="single" w:sz="4" w:space="0" w:color="000000"/>
              <w:left w:val="single" w:sz="4" w:space="0" w:color="000000"/>
              <w:bottom w:val="single" w:sz="4" w:space="0" w:color="000000"/>
            </w:tcBorders>
            <w:shd w:val="clear" w:color="auto" w:fill="auto"/>
          </w:tcPr>
          <w:p w14:paraId="570BD342" w14:textId="77777777" w:rsidR="00184A56" w:rsidRPr="0014178B" w:rsidRDefault="00184A56" w:rsidP="000245E3">
            <w:pPr>
              <w:tabs>
                <w:tab w:val="left" w:pos="360"/>
              </w:tabs>
            </w:pPr>
            <w:r w:rsidRPr="0014178B">
              <w:t>Adalet Komisyonu</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7BB48242" w14:textId="369D19F0" w:rsidR="00184A56" w:rsidRPr="002839E1" w:rsidRDefault="009606BD" w:rsidP="000245E3">
            <w:pPr>
              <w:tabs>
                <w:tab w:val="left" w:pos="360"/>
              </w:tabs>
              <w:snapToGrid w:val="0"/>
              <w:jc w:val="center"/>
            </w:pPr>
            <w:r>
              <w:t>5</w:t>
            </w:r>
          </w:p>
        </w:tc>
      </w:tr>
      <w:tr w:rsidR="00184A56" w:rsidRPr="002839E1" w14:paraId="0FCFAB3D" w14:textId="77777777" w:rsidTr="009606BD">
        <w:tc>
          <w:tcPr>
            <w:tcW w:w="5098" w:type="dxa"/>
            <w:tcBorders>
              <w:top w:val="single" w:sz="4" w:space="0" w:color="000000"/>
              <w:left w:val="single" w:sz="4" w:space="0" w:color="000000"/>
              <w:bottom w:val="single" w:sz="4" w:space="0" w:color="000000"/>
            </w:tcBorders>
            <w:shd w:val="clear" w:color="auto" w:fill="auto"/>
          </w:tcPr>
          <w:p w14:paraId="1CBDCCEE" w14:textId="77777777" w:rsidR="00184A56" w:rsidRPr="0014178B" w:rsidRDefault="00184A56" w:rsidP="000245E3">
            <w:pPr>
              <w:tabs>
                <w:tab w:val="left" w:pos="360"/>
              </w:tabs>
            </w:pPr>
            <w:r w:rsidRPr="0014178B">
              <w:t>İdari İşler Müdürlüğü</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386B84BA" w14:textId="21ED3411" w:rsidR="00184A56" w:rsidRPr="002839E1" w:rsidRDefault="009606BD" w:rsidP="000245E3">
            <w:pPr>
              <w:tabs>
                <w:tab w:val="left" w:pos="360"/>
              </w:tabs>
              <w:snapToGrid w:val="0"/>
              <w:jc w:val="center"/>
            </w:pPr>
            <w:r>
              <w:t>6</w:t>
            </w:r>
            <w:r w:rsidR="00E66D87">
              <w:t>6</w:t>
            </w:r>
          </w:p>
        </w:tc>
      </w:tr>
      <w:tr w:rsidR="00184A56" w:rsidRPr="002839E1" w14:paraId="02CC5570" w14:textId="77777777" w:rsidTr="009606BD">
        <w:tc>
          <w:tcPr>
            <w:tcW w:w="5098" w:type="dxa"/>
            <w:tcBorders>
              <w:top w:val="single" w:sz="4" w:space="0" w:color="000000"/>
              <w:left w:val="single" w:sz="4" w:space="0" w:color="000000"/>
              <w:bottom w:val="single" w:sz="4" w:space="0" w:color="000000"/>
            </w:tcBorders>
            <w:shd w:val="clear" w:color="auto" w:fill="auto"/>
          </w:tcPr>
          <w:p w14:paraId="25318F35" w14:textId="48ED6D40" w:rsidR="00184A56" w:rsidRPr="0014178B" w:rsidRDefault="00184A56" w:rsidP="000245E3">
            <w:pPr>
              <w:tabs>
                <w:tab w:val="left" w:pos="360"/>
              </w:tabs>
            </w:pPr>
            <w:r w:rsidRPr="0014178B">
              <w:t>İcra ve İflas Dairesi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794FBB2B" w14:textId="6426D676" w:rsidR="00184A56" w:rsidRPr="002839E1" w:rsidRDefault="009606BD" w:rsidP="000245E3">
            <w:pPr>
              <w:tabs>
                <w:tab w:val="left" w:pos="360"/>
              </w:tabs>
              <w:snapToGrid w:val="0"/>
              <w:jc w:val="center"/>
            </w:pPr>
            <w:r>
              <w:t>52</w:t>
            </w:r>
          </w:p>
        </w:tc>
      </w:tr>
      <w:tr w:rsidR="002E72BE" w:rsidRPr="002839E1" w14:paraId="1795EBD7" w14:textId="77777777" w:rsidTr="009606BD">
        <w:tc>
          <w:tcPr>
            <w:tcW w:w="5098" w:type="dxa"/>
            <w:tcBorders>
              <w:top w:val="single" w:sz="4" w:space="0" w:color="000000"/>
              <w:left w:val="single" w:sz="4" w:space="0" w:color="000000"/>
              <w:bottom w:val="single" w:sz="4" w:space="0" w:color="000000"/>
            </w:tcBorders>
            <w:shd w:val="clear" w:color="auto" w:fill="auto"/>
          </w:tcPr>
          <w:p w14:paraId="4D95B138" w14:textId="6EFA42EA" w:rsidR="002E72BE" w:rsidRPr="0014178B" w:rsidRDefault="002E72BE" w:rsidP="000245E3">
            <w:pPr>
              <w:tabs>
                <w:tab w:val="left" w:pos="360"/>
              </w:tabs>
            </w:pPr>
            <w:r w:rsidRPr="0014178B">
              <w:t>Adli Destek ve Mağdur Hizmetleri Müdürlüğü</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02BC9467" w14:textId="6FF4E46D" w:rsidR="002E72BE" w:rsidRPr="002839E1" w:rsidRDefault="009606BD" w:rsidP="000245E3">
            <w:pPr>
              <w:tabs>
                <w:tab w:val="left" w:pos="360"/>
              </w:tabs>
              <w:snapToGrid w:val="0"/>
              <w:jc w:val="center"/>
            </w:pPr>
            <w:r>
              <w:t>9</w:t>
            </w:r>
          </w:p>
        </w:tc>
      </w:tr>
      <w:tr w:rsidR="002E72BE" w:rsidRPr="002839E1" w14:paraId="4F91C3EF" w14:textId="77777777" w:rsidTr="009606BD">
        <w:tc>
          <w:tcPr>
            <w:tcW w:w="5098" w:type="dxa"/>
            <w:tcBorders>
              <w:top w:val="single" w:sz="4" w:space="0" w:color="000000"/>
              <w:left w:val="single" w:sz="4" w:space="0" w:color="000000"/>
              <w:bottom w:val="single" w:sz="4" w:space="0" w:color="000000"/>
            </w:tcBorders>
            <w:shd w:val="clear" w:color="auto" w:fill="auto"/>
          </w:tcPr>
          <w:p w14:paraId="306EA698" w14:textId="4EF40A14" w:rsidR="002E72BE" w:rsidRPr="0014178B" w:rsidRDefault="002E72BE" w:rsidP="000245E3">
            <w:pPr>
              <w:tabs>
                <w:tab w:val="left" w:pos="360"/>
              </w:tabs>
            </w:pPr>
            <w:r w:rsidRPr="0014178B">
              <w:t>Adli Tıp Şube Müdürlüğü</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1FF9DCA1" w14:textId="15471BDB" w:rsidR="002E72BE" w:rsidRPr="002839E1" w:rsidRDefault="009606BD" w:rsidP="000245E3">
            <w:pPr>
              <w:tabs>
                <w:tab w:val="left" w:pos="360"/>
              </w:tabs>
              <w:snapToGrid w:val="0"/>
              <w:jc w:val="center"/>
            </w:pPr>
            <w:r>
              <w:t>9</w:t>
            </w:r>
          </w:p>
        </w:tc>
      </w:tr>
      <w:tr w:rsidR="00184A56" w:rsidRPr="002839E1" w14:paraId="5E9B90C5" w14:textId="77777777" w:rsidTr="009606BD">
        <w:tc>
          <w:tcPr>
            <w:tcW w:w="5098" w:type="dxa"/>
            <w:tcBorders>
              <w:top w:val="single" w:sz="4" w:space="0" w:color="000000"/>
              <w:left w:val="single" w:sz="4" w:space="0" w:color="000000"/>
              <w:bottom w:val="single" w:sz="4" w:space="0" w:color="000000"/>
            </w:tcBorders>
            <w:shd w:val="clear" w:color="auto" w:fill="auto"/>
          </w:tcPr>
          <w:p w14:paraId="2CE90A91" w14:textId="77777777" w:rsidR="00184A56" w:rsidRPr="0014178B" w:rsidRDefault="00184A56" w:rsidP="000245E3">
            <w:pPr>
              <w:tabs>
                <w:tab w:val="left" w:pos="360"/>
              </w:tabs>
            </w:pPr>
            <w:r w:rsidRPr="0014178B">
              <w:t>Bilgi İşlem Şefliği</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03473A7D" w14:textId="36D39DCE" w:rsidR="00184A56" w:rsidRPr="002839E1" w:rsidRDefault="00E66D87" w:rsidP="000245E3">
            <w:pPr>
              <w:tabs>
                <w:tab w:val="left" w:pos="360"/>
              </w:tabs>
              <w:snapToGrid w:val="0"/>
              <w:jc w:val="center"/>
            </w:pPr>
            <w:r>
              <w:t>7</w:t>
            </w:r>
          </w:p>
        </w:tc>
      </w:tr>
      <w:tr w:rsidR="00184A56" w:rsidRPr="002839E1" w14:paraId="49A5FB51" w14:textId="77777777" w:rsidTr="009606BD">
        <w:tc>
          <w:tcPr>
            <w:tcW w:w="5098" w:type="dxa"/>
            <w:tcBorders>
              <w:top w:val="single" w:sz="4" w:space="0" w:color="000000"/>
              <w:left w:val="single" w:sz="4" w:space="0" w:color="000000"/>
              <w:bottom w:val="single" w:sz="4" w:space="0" w:color="000000"/>
            </w:tcBorders>
            <w:shd w:val="clear" w:color="auto" w:fill="auto"/>
          </w:tcPr>
          <w:p w14:paraId="110DBABA" w14:textId="77777777" w:rsidR="00184A56" w:rsidRPr="0014178B" w:rsidRDefault="00184A56" w:rsidP="000245E3">
            <w:pPr>
              <w:tabs>
                <w:tab w:val="left" w:pos="360"/>
              </w:tabs>
            </w:pPr>
            <w:r w:rsidRPr="0014178B">
              <w:t>Ön Büro</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56C11DED" w14:textId="5FC42E66" w:rsidR="00184A56" w:rsidRPr="002839E1" w:rsidRDefault="00E66D87" w:rsidP="000245E3">
            <w:pPr>
              <w:tabs>
                <w:tab w:val="left" w:pos="360"/>
              </w:tabs>
              <w:snapToGrid w:val="0"/>
              <w:jc w:val="center"/>
            </w:pPr>
            <w:r>
              <w:t>14</w:t>
            </w:r>
          </w:p>
        </w:tc>
      </w:tr>
      <w:tr w:rsidR="00184A56" w:rsidRPr="002839E1" w14:paraId="7BBB7583" w14:textId="77777777" w:rsidTr="009606BD">
        <w:tc>
          <w:tcPr>
            <w:tcW w:w="5098" w:type="dxa"/>
            <w:tcBorders>
              <w:top w:val="single" w:sz="4" w:space="0" w:color="000000"/>
              <w:left w:val="single" w:sz="4" w:space="0" w:color="000000"/>
              <w:bottom w:val="single" w:sz="4" w:space="0" w:color="000000"/>
            </w:tcBorders>
            <w:shd w:val="clear" w:color="auto" w:fill="auto"/>
          </w:tcPr>
          <w:p w14:paraId="7FA733AE" w14:textId="77777777" w:rsidR="00184A56" w:rsidRPr="0014178B" w:rsidRDefault="00184A56" w:rsidP="000245E3">
            <w:pPr>
              <w:tabs>
                <w:tab w:val="left" w:pos="360"/>
              </w:tabs>
            </w:pPr>
            <w:r w:rsidRPr="0014178B">
              <w:t>Danışma Masası</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4C769192" w14:textId="0434F2AC" w:rsidR="00184A56" w:rsidRPr="002839E1" w:rsidRDefault="00E66D87" w:rsidP="000245E3">
            <w:pPr>
              <w:tabs>
                <w:tab w:val="left" w:pos="360"/>
              </w:tabs>
              <w:snapToGrid w:val="0"/>
              <w:jc w:val="center"/>
            </w:pPr>
            <w:r>
              <w:t>2</w:t>
            </w:r>
          </w:p>
        </w:tc>
      </w:tr>
      <w:tr w:rsidR="00E66D87" w:rsidRPr="002839E1" w14:paraId="0465D81D" w14:textId="77777777" w:rsidTr="009606BD">
        <w:tc>
          <w:tcPr>
            <w:tcW w:w="5098" w:type="dxa"/>
            <w:tcBorders>
              <w:top w:val="single" w:sz="4" w:space="0" w:color="000000"/>
              <w:left w:val="single" w:sz="4" w:space="0" w:color="000000"/>
              <w:bottom w:val="single" w:sz="4" w:space="0" w:color="000000"/>
            </w:tcBorders>
            <w:shd w:val="clear" w:color="auto" w:fill="auto"/>
          </w:tcPr>
          <w:p w14:paraId="59E73EB7" w14:textId="411EF701" w:rsidR="00E66D87" w:rsidRPr="0014178B" w:rsidRDefault="00E66D87" w:rsidP="000245E3">
            <w:pPr>
              <w:tabs>
                <w:tab w:val="left" w:pos="360"/>
              </w:tabs>
            </w:pPr>
            <w:r>
              <w:t>Vezne</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175DCBF3" w14:textId="5BF6CA56" w:rsidR="00E66D87" w:rsidRDefault="00E66D87" w:rsidP="000245E3">
            <w:pPr>
              <w:tabs>
                <w:tab w:val="left" w:pos="360"/>
              </w:tabs>
              <w:snapToGrid w:val="0"/>
              <w:jc w:val="center"/>
            </w:pPr>
            <w:r>
              <w:t>2</w:t>
            </w:r>
          </w:p>
        </w:tc>
      </w:tr>
      <w:tr w:rsidR="00184A56" w:rsidRPr="002839E1" w14:paraId="2CB20FE6" w14:textId="77777777" w:rsidTr="009606BD">
        <w:tc>
          <w:tcPr>
            <w:tcW w:w="5098" w:type="dxa"/>
            <w:tcBorders>
              <w:top w:val="single" w:sz="4" w:space="0" w:color="000000"/>
              <w:left w:val="single" w:sz="4" w:space="0" w:color="000000"/>
              <w:bottom w:val="single" w:sz="4" w:space="0" w:color="000000"/>
            </w:tcBorders>
            <w:shd w:val="clear" w:color="auto" w:fill="auto"/>
          </w:tcPr>
          <w:p w14:paraId="61981CDF" w14:textId="77777777" w:rsidR="00184A56" w:rsidRPr="0014178B" w:rsidRDefault="00184A56" w:rsidP="000245E3">
            <w:pPr>
              <w:tabs>
                <w:tab w:val="left" w:pos="360"/>
              </w:tabs>
              <w:rPr>
                <w:b/>
              </w:rPr>
            </w:pPr>
            <w:r w:rsidRPr="0014178B">
              <w:rPr>
                <w:b/>
              </w:rPr>
              <w:t>TOPLAM</w:t>
            </w:r>
          </w:p>
        </w:tc>
        <w:tc>
          <w:tcPr>
            <w:tcW w:w="4104" w:type="dxa"/>
            <w:tcBorders>
              <w:top w:val="single" w:sz="4" w:space="0" w:color="000000"/>
              <w:left w:val="single" w:sz="4" w:space="0" w:color="000000"/>
              <w:bottom w:val="single" w:sz="4" w:space="0" w:color="000000"/>
              <w:right w:val="single" w:sz="4" w:space="0" w:color="000000"/>
            </w:tcBorders>
            <w:shd w:val="clear" w:color="auto" w:fill="auto"/>
          </w:tcPr>
          <w:p w14:paraId="239881A3" w14:textId="3A52CC93" w:rsidR="00184A56" w:rsidRPr="002839E1" w:rsidRDefault="00E66D87" w:rsidP="000245E3">
            <w:pPr>
              <w:tabs>
                <w:tab w:val="left" w:pos="360"/>
              </w:tabs>
              <w:snapToGrid w:val="0"/>
              <w:jc w:val="center"/>
              <w:rPr>
                <w:b/>
              </w:rPr>
            </w:pPr>
            <w:r>
              <w:rPr>
                <w:b/>
              </w:rPr>
              <w:t>166</w:t>
            </w:r>
          </w:p>
        </w:tc>
      </w:tr>
    </w:tbl>
    <w:p w14:paraId="5198A6A8"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6A130D11" w14:textId="3F3FD949" w:rsidR="00E32D7B" w:rsidRPr="00546870" w:rsidRDefault="00E32D7B" w:rsidP="004C5EDE">
      <w:pPr>
        <w:pageBreakBefore/>
        <w:numPr>
          <w:ilvl w:val="2"/>
          <w:numId w:val="2"/>
        </w:numPr>
        <w:tabs>
          <w:tab w:val="left" w:pos="360"/>
        </w:tabs>
        <w:ind w:left="0" w:firstLine="0"/>
        <w:jc w:val="both"/>
        <w:rPr>
          <w:color w:val="C00000"/>
        </w:rPr>
      </w:pPr>
      <w:r w:rsidRPr="00546870">
        <w:rPr>
          <w:b/>
          <w:color w:val="C00000"/>
        </w:rPr>
        <w:lastRenderedPageBreak/>
        <w:t>Unvana Göre Dağılım</w:t>
      </w:r>
      <w:r w:rsidR="000706D8" w:rsidRPr="00546870">
        <w:rPr>
          <w:b/>
          <w:color w:val="C00000"/>
        </w:rPr>
        <w:t xml:space="preserve"> </w:t>
      </w:r>
    </w:p>
    <w:p w14:paraId="77E93ACF"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E32D7B" w14:paraId="1FCB5087" w14:textId="77777777" w:rsidTr="00AB3AC8">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821E25" w14:textId="204A86F4" w:rsidR="00E32D7B" w:rsidRDefault="00E32D7B">
            <w:pPr>
              <w:tabs>
                <w:tab w:val="left" w:pos="360"/>
              </w:tabs>
              <w:jc w:val="center"/>
            </w:pPr>
            <w:r>
              <w:rPr>
                <w:b/>
              </w:rPr>
              <w:t>Merkez Adliyesi Mahkemeleri, Cumhuriyet Savcılıkları</w:t>
            </w:r>
            <w:r w:rsidR="000464C0">
              <w:rPr>
                <w:b/>
              </w:rPr>
              <w:t>, Denetimli Serbestlik Müdürlükleri</w:t>
            </w:r>
            <w:r>
              <w:rPr>
                <w:b/>
              </w:rPr>
              <w:t xml:space="preserve"> ve Adli Birimlere Göre Dağılım</w:t>
            </w:r>
          </w:p>
        </w:tc>
      </w:tr>
      <w:tr w:rsidR="00882E8E" w14:paraId="1B2BE23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5DD11C6" w14:textId="77777777" w:rsidR="00E32D7B" w:rsidRDefault="00E32D7B">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CFFC4C1" w14:textId="7836418E" w:rsidR="00E32D7B" w:rsidRDefault="00A401DD">
            <w:pPr>
              <w:tabs>
                <w:tab w:val="left" w:pos="360"/>
              </w:tabs>
              <w:snapToGrid w:val="0"/>
              <w:jc w:val="center"/>
            </w:pPr>
            <w:r>
              <w:t>1</w:t>
            </w:r>
          </w:p>
        </w:tc>
      </w:tr>
      <w:tr w:rsidR="00882E8E" w14:paraId="17EC6D1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7D91A04E" w14:textId="77777777" w:rsidR="00E32D7B" w:rsidRDefault="00E32D7B">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6BFD21C" w14:textId="7BC1F682" w:rsidR="00E32D7B" w:rsidRDefault="00A401DD">
            <w:pPr>
              <w:tabs>
                <w:tab w:val="left" w:pos="360"/>
              </w:tabs>
              <w:snapToGrid w:val="0"/>
              <w:jc w:val="center"/>
            </w:pPr>
            <w:r>
              <w:t>18</w:t>
            </w:r>
          </w:p>
        </w:tc>
      </w:tr>
      <w:tr w:rsidR="00882E8E" w14:paraId="7146C01C"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421DAED" w14:textId="77777777" w:rsidR="00E32D7B" w:rsidRDefault="00E32D7B">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1D8B28F" w14:textId="0657A12D" w:rsidR="00E32D7B" w:rsidRDefault="00E66D87">
            <w:pPr>
              <w:tabs>
                <w:tab w:val="left" w:pos="360"/>
              </w:tabs>
              <w:snapToGrid w:val="0"/>
              <w:jc w:val="center"/>
            </w:pPr>
            <w:r>
              <w:t>2</w:t>
            </w:r>
          </w:p>
        </w:tc>
      </w:tr>
      <w:tr w:rsidR="00882E8E" w14:paraId="33C28669"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4244D9CD" w14:textId="77777777" w:rsidR="00E32D7B" w:rsidRDefault="00E32D7B">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6645FF7" w14:textId="0128AACC" w:rsidR="00E32D7B" w:rsidRDefault="00570889">
            <w:pPr>
              <w:tabs>
                <w:tab w:val="left" w:pos="360"/>
              </w:tabs>
              <w:snapToGrid w:val="0"/>
              <w:jc w:val="center"/>
            </w:pPr>
            <w:r>
              <w:t>26</w:t>
            </w:r>
          </w:p>
        </w:tc>
      </w:tr>
      <w:tr w:rsidR="00882E8E" w14:paraId="264B64DA"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48AB3167" w14:textId="77777777" w:rsidR="00E32D7B" w:rsidRDefault="00E32D7B">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930C4A" w14:textId="69A5526A" w:rsidR="00E32D7B" w:rsidRDefault="00E66D87">
            <w:pPr>
              <w:tabs>
                <w:tab w:val="left" w:pos="360"/>
              </w:tabs>
              <w:snapToGrid w:val="0"/>
              <w:jc w:val="center"/>
            </w:pPr>
            <w:r>
              <w:t>2</w:t>
            </w:r>
          </w:p>
        </w:tc>
      </w:tr>
      <w:tr w:rsidR="00FF08BC" w14:paraId="6F1A202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F6B86CC" w14:textId="19D0CFD7" w:rsidR="00FF08BC" w:rsidRPr="00190038" w:rsidRDefault="00FF08BC">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B1EFE99" w14:textId="4026A3E3" w:rsidR="00FF08BC" w:rsidRDefault="00A401DD">
            <w:pPr>
              <w:tabs>
                <w:tab w:val="left" w:pos="360"/>
              </w:tabs>
              <w:snapToGrid w:val="0"/>
              <w:jc w:val="center"/>
            </w:pPr>
            <w:r>
              <w:t>1</w:t>
            </w:r>
          </w:p>
        </w:tc>
      </w:tr>
      <w:tr w:rsidR="00FF08BC" w14:paraId="6DF2568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68A17D6" w14:textId="41D19243" w:rsidR="00FF08BC" w:rsidRPr="00190038" w:rsidRDefault="00FF08BC">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AC11FEB" w14:textId="256A177B" w:rsidR="00FF08BC" w:rsidRDefault="00A401DD">
            <w:pPr>
              <w:tabs>
                <w:tab w:val="left" w:pos="360"/>
              </w:tabs>
              <w:snapToGrid w:val="0"/>
              <w:jc w:val="center"/>
            </w:pPr>
            <w:r>
              <w:t>6</w:t>
            </w:r>
          </w:p>
        </w:tc>
      </w:tr>
      <w:tr w:rsidR="00882E8E" w14:paraId="780E2480"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3568BD3D" w14:textId="77777777" w:rsidR="00E32D7B" w:rsidRPr="00190038" w:rsidRDefault="00E32D7B">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E308FED" w14:textId="1AFA3A91" w:rsidR="00E32D7B" w:rsidRDefault="00FA2E68">
            <w:pPr>
              <w:tabs>
                <w:tab w:val="left" w:pos="360"/>
              </w:tabs>
              <w:snapToGrid w:val="0"/>
              <w:jc w:val="center"/>
            </w:pPr>
            <w:r>
              <w:t>203</w:t>
            </w:r>
          </w:p>
        </w:tc>
      </w:tr>
      <w:tr w:rsidR="00A401DD" w14:paraId="0AD155C5"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C716515" w14:textId="19EAD074" w:rsidR="00A401DD" w:rsidRPr="00190038" w:rsidRDefault="00A401DD">
            <w:pPr>
              <w:tabs>
                <w:tab w:val="left" w:pos="360"/>
              </w:tabs>
              <w:jc w:val="both"/>
            </w:pPr>
            <w:r>
              <w:t xml:space="preserve">İcra Katibi </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53FC765" w14:textId="34AFB5E2" w:rsidR="00A401DD" w:rsidRDefault="00A401DD">
            <w:pPr>
              <w:tabs>
                <w:tab w:val="left" w:pos="360"/>
              </w:tabs>
              <w:snapToGrid w:val="0"/>
              <w:jc w:val="center"/>
            </w:pPr>
            <w:r>
              <w:t>32</w:t>
            </w:r>
          </w:p>
        </w:tc>
      </w:tr>
      <w:tr w:rsidR="00882E8E" w14:paraId="2FBD67EB"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9B458D" w14:textId="77777777" w:rsidR="00E32D7B" w:rsidRPr="00190038" w:rsidRDefault="00E32D7B">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CC80039" w14:textId="10E22A15" w:rsidR="00E32D7B" w:rsidRDefault="00A401DD">
            <w:pPr>
              <w:tabs>
                <w:tab w:val="left" w:pos="360"/>
              </w:tabs>
              <w:snapToGrid w:val="0"/>
              <w:jc w:val="center"/>
            </w:pPr>
            <w:r>
              <w:t>31</w:t>
            </w:r>
          </w:p>
        </w:tc>
      </w:tr>
      <w:tr w:rsidR="00882E8E" w14:paraId="3F3BAB7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0487AB7" w14:textId="77777777" w:rsidR="00E32D7B" w:rsidRPr="00190038" w:rsidRDefault="00E32D7B">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79877E0" w14:textId="2953A76F" w:rsidR="00E32D7B" w:rsidRDefault="00E66D87">
            <w:pPr>
              <w:tabs>
                <w:tab w:val="left" w:pos="360"/>
              </w:tabs>
              <w:snapToGrid w:val="0"/>
              <w:jc w:val="center"/>
            </w:pPr>
            <w:r>
              <w:t>0</w:t>
            </w:r>
          </w:p>
        </w:tc>
      </w:tr>
      <w:tr w:rsidR="00882E8E" w14:paraId="266560F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F2D9499" w14:textId="77777777" w:rsidR="00E32D7B" w:rsidRPr="00190038" w:rsidRDefault="00E32D7B">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2AA9D67" w14:textId="1166A1A3" w:rsidR="00E32D7B" w:rsidRDefault="00E66D87">
            <w:pPr>
              <w:tabs>
                <w:tab w:val="left" w:pos="360"/>
              </w:tabs>
              <w:snapToGrid w:val="0"/>
              <w:jc w:val="center"/>
            </w:pPr>
            <w:r>
              <w:t>0</w:t>
            </w:r>
          </w:p>
        </w:tc>
      </w:tr>
      <w:tr w:rsidR="00882E8E" w14:paraId="293ECEA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A44E64E" w14:textId="77777777" w:rsidR="00E32D7B" w:rsidRPr="00190038" w:rsidRDefault="00E32D7B">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043EF43" w14:textId="03F96364" w:rsidR="00E32D7B" w:rsidRDefault="00E66D87">
            <w:pPr>
              <w:tabs>
                <w:tab w:val="left" w:pos="360"/>
              </w:tabs>
              <w:snapToGrid w:val="0"/>
              <w:jc w:val="center"/>
            </w:pPr>
            <w:r>
              <w:t>2</w:t>
            </w:r>
          </w:p>
        </w:tc>
      </w:tr>
      <w:tr w:rsidR="00882E8E" w14:paraId="4EBACEF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89E8E7" w14:textId="77777777" w:rsidR="00E32D7B" w:rsidRPr="00190038" w:rsidRDefault="00E32D7B">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B8CDC4" w14:textId="5FA6257F" w:rsidR="00E32D7B" w:rsidRDefault="00E66D87">
            <w:pPr>
              <w:tabs>
                <w:tab w:val="left" w:pos="360"/>
              </w:tabs>
              <w:snapToGrid w:val="0"/>
              <w:jc w:val="center"/>
            </w:pPr>
            <w:r>
              <w:t>0</w:t>
            </w:r>
          </w:p>
        </w:tc>
      </w:tr>
      <w:tr w:rsidR="00882E8E" w14:paraId="770D3C2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6FA2AFBF" w14:textId="77777777" w:rsidR="00E32D7B" w:rsidRPr="00190038" w:rsidRDefault="00E32D7B">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F3D204E" w14:textId="016A21FA" w:rsidR="00E32D7B" w:rsidRDefault="00E66D87">
            <w:pPr>
              <w:tabs>
                <w:tab w:val="left" w:pos="360"/>
              </w:tabs>
              <w:snapToGrid w:val="0"/>
              <w:jc w:val="center"/>
            </w:pPr>
            <w:r>
              <w:t>8</w:t>
            </w:r>
          </w:p>
        </w:tc>
      </w:tr>
      <w:tr w:rsidR="00882E8E" w14:paraId="690A26E2"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51C9B2FB" w14:textId="77777777" w:rsidR="00E32D7B" w:rsidRPr="00190038" w:rsidRDefault="00E32D7B">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1E4291D" w14:textId="666FB4D7" w:rsidR="00E32D7B" w:rsidRDefault="00E66D87">
            <w:pPr>
              <w:tabs>
                <w:tab w:val="left" w:pos="360"/>
              </w:tabs>
              <w:snapToGrid w:val="0"/>
              <w:jc w:val="center"/>
            </w:pPr>
            <w:r>
              <w:t>7</w:t>
            </w:r>
          </w:p>
        </w:tc>
      </w:tr>
      <w:tr w:rsidR="00E66D87" w14:paraId="684E81DB"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131551DC" w14:textId="753E5ADB" w:rsidR="00E66D87" w:rsidRPr="00190038" w:rsidRDefault="00E66D87">
            <w:pPr>
              <w:tabs>
                <w:tab w:val="left" w:pos="360"/>
              </w:tabs>
              <w:jc w:val="both"/>
            </w:pPr>
            <w:r>
              <w:t>Tekniker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3F20FA2" w14:textId="743070F3" w:rsidR="00E66D87" w:rsidRDefault="00E66D87">
            <w:pPr>
              <w:tabs>
                <w:tab w:val="left" w:pos="360"/>
              </w:tabs>
              <w:snapToGrid w:val="0"/>
              <w:jc w:val="center"/>
            </w:pPr>
            <w:r>
              <w:t>1</w:t>
            </w:r>
          </w:p>
        </w:tc>
      </w:tr>
      <w:tr w:rsidR="00882E8E" w14:paraId="34778A73" w14:textId="77777777" w:rsidTr="00AB3AC8">
        <w:trPr>
          <w:trHeight w:val="254"/>
        </w:trPr>
        <w:tc>
          <w:tcPr>
            <w:tcW w:w="4357" w:type="dxa"/>
            <w:tcBorders>
              <w:top w:val="single" w:sz="4" w:space="0" w:color="000000"/>
              <w:left w:val="single" w:sz="4" w:space="0" w:color="000000"/>
              <w:bottom w:val="single" w:sz="4" w:space="0" w:color="000000"/>
            </w:tcBorders>
            <w:shd w:val="clear" w:color="auto" w:fill="auto"/>
          </w:tcPr>
          <w:p w14:paraId="458294C7" w14:textId="77777777" w:rsidR="00E32D7B" w:rsidRPr="00190038" w:rsidRDefault="00E32D7B">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D92669E" w14:textId="0C8BB371" w:rsidR="00E32D7B" w:rsidRDefault="00E66D87">
            <w:pPr>
              <w:tabs>
                <w:tab w:val="left" w:pos="360"/>
              </w:tabs>
              <w:snapToGrid w:val="0"/>
              <w:jc w:val="center"/>
            </w:pPr>
            <w:r>
              <w:t>2</w:t>
            </w:r>
          </w:p>
        </w:tc>
      </w:tr>
      <w:tr w:rsidR="00882E8E" w14:paraId="4B74B098"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69072974" w14:textId="77777777" w:rsidR="00E32D7B" w:rsidRPr="00190038" w:rsidRDefault="00E32D7B">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2CE3283" w14:textId="157F00B1" w:rsidR="00E32D7B" w:rsidRDefault="00E66D87">
            <w:pPr>
              <w:tabs>
                <w:tab w:val="left" w:pos="360"/>
              </w:tabs>
              <w:snapToGrid w:val="0"/>
              <w:jc w:val="center"/>
            </w:pPr>
            <w:r>
              <w:t>2</w:t>
            </w:r>
          </w:p>
        </w:tc>
      </w:tr>
      <w:tr w:rsidR="00882E8E" w14:paraId="5DC714F6"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56A78B5D" w14:textId="77777777" w:rsidR="00E32D7B" w:rsidRPr="00190038" w:rsidRDefault="00E32D7B">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49A47F2" w14:textId="444A3F3F" w:rsidR="00E32D7B" w:rsidRDefault="00E66D87">
            <w:pPr>
              <w:tabs>
                <w:tab w:val="left" w:pos="360"/>
              </w:tabs>
              <w:snapToGrid w:val="0"/>
              <w:jc w:val="center"/>
            </w:pPr>
            <w:r>
              <w:t>4</w:t>
            </w:r>
          </w:p>
        </w:tc>
      </w:tr>
      <w:tr w:rsidR="00882E8E" w14:paraId="7C20D0E4"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397BF98F" w14:textId="77777777" w:rsidR="00E32D7B" w:rsidRPr="00190038" w:rsidRDefault="00E32D7B">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421B4C5" w14:textId="4426AA5B" w:rsidR="00E32D7B" w:rsidRDefault="00FA2E68">
            <w:pPr>
              <w:tabs>
                <w:tab w:val="left" w:pos="360"/>
              </w:tabs>
              <w:snapToGrid w:val="0"/>
              <w:jc w:val="center"/>
            </w:pPr>
            <w:r>
              <w:t>27</w:t>
            </w:r>
          </w:p>
        </w:tc>
      </w:tr>
      <w:tr w:rsidR="00882E8E" w14:paraId="1BE070E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11FAA72D" w14:textId="77777777" w:rsidR="00E32D7B" w:rsidRPr="00190038" w:rsidRDefault="00E32D7B">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7EC3600" w14:textId="6F692F85" w:rsidR="00E32D7B" w:rsidRDefault="00E66D87">
            <w:pPr>
              <w:tabs>
                <w:tab w:val="left" w:pos="360"/>
              </w:tabs>
              <w:snapToGrid w:val="0"/>
              <w:jc w:val="center"/>
            </w:pPr>
            <w:r>
              <w:t>3</w:t>
            </w:r>
          </w:p>
        </w:tc>
      </w:tr>
      <w:tr w:rsidR="00C23419" w14:paraId="63BE6260"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3C9E6707" w14:textId="6CB6068D" w:rsidR="00C23419" w:rsidRPr="00190038" w:rsidRDefault="00FF08BC" w:rsidP="00190DD5">
            <w:pPr>
              <w:tabs>
                <w:tab w:val="left" w:pos="360"/>
              </w:tabs>
              <w:jc w:val="both"/>
            </w:pPr>
            <w:r w:rsidRPr="00190038">
              <w:t xml:space="preserve">Güvenlik </w:t>
            </w:r>
            <w:r w:rsidR="00AE139E" w:rsidRPr="00190038">
              <w:t>Personeli</w:t>
            </w:r>
            <w:r w:rsidR="00DB0965" w:rsidRPr="00190038">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3E35847" w14:textId="31510724" w:rsidR="00C23419" w:rsidRDefault="00E66D87">
            <w:pPr>
              <w:tabs>
                <w:tab w:val="left" w:pos="360"/>
              </w:tabs>
              <w:snapToGrid w:val="0"/>
              <w:jc w:val="center"/>
            </w:pPr>
            <w:r>
              <w:t>3</w:t>
            </w:r>
          </w:p>
        </w:tc>
      </w:tr>
      <w:tr w:rsidR="00DD7C98" w14:paraId="03D0CC17" w14:textId="77777777" w:rsidTr="00AB3AC8">
        <w:trPr>
          <w:trHeight w:val="271"/>
        </w:trPr>
        <w:tc>
          <w:tcPr>
            <w:tcW w:w="4357" w:type="dxa"/>
            <w:tcBorders>
              <w:top w:val="single" w:sz="4" w:space="0" w:color="000000"/>
              <w:left w:val="single" w:sz="4" w:space="0" w:color="000000"/>
              <w:bottom w:val="single" w:sz="4" w:space="0" w:color="000000"/>
            </w:tcBorders>
            <w:shd w:val="clear" w:color="auto" w:fill="auto"/>
          </w:tcPr>
          <w:p w14:paraId="6B5F8DA1" w14:textId="137E796D" w:rsidR="00DD7C98" w:rsidRPr="00190038" w:rsidRDefault="00DD7C98" w:rsidP="00190DD5">
            <w:pPr>
              <w:tabs>
                <w:tab w:val="left" w:pos="360"/>
              </w:tabs>
              <w:jc w:val="both"/>
            </w:pPr>
            <w:r>
              <w:t>Bekçi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BC947B5" w14:textId="76051898" w:rsidR="00DD7C98" w:rsidRDefault="00DD7C98">
            <w:pPr>
              <w:tabs>
                <w:tab w:val="left" w:pos="360"/>
              </w:tabs>
              <w:snapToGrid w:val="0"/>
              <w:jc w:val="center"/>
            </w:pPr>
            <w:r>
              <w:t>1</w:t>
            </w:r>
          </w:p>
        </w:tc>
      </w:tr>
      <w:tr w:rsidR="00882E8E" w14:paraId="66AB67F1" w14:textId="77777777" w:rsidTr="00AB3AC8">
        <w:trPr>
          <w:trHeight w:val="271"/>
        </w:trPr>
        <w:tc>
          <w:tcPr>
            <w:tcW w:w="4357" w:type="dxa"/>
            <w:tcBorders>
              <w:top w:val="single" w:sz="4" w:space="0" w:color="000000"/>
              <w:left w:val="single" w:sz="4" w:space="0" w:color="000000"/>
              <w:bottom w:val="single" w:sz="4" w:space="0" w:color="000000"/>
            </w:tcBorders>
            <w:shd w:val="clear" w:color="auto" w:fill="F2F2F2"/>
          </w:tcPr>
          <w:p w14:paraId="0C56F0CF" w14:textId="77777777" w:rsidR="00E32D7B" w:rsidRDefault="00E32D7B">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60E7D9" w14:textId="67F4F1C0" w:rsidR="00E32D7B" w:rsidRDefault="00DD7C98">
            <w:pPr>
              <w:tabs>
                <w:tab w:val="left" w:pos="360"/>
              </w:tabs>
              <w:snapToGrid w:val="0"/>
              <w:jc w:val="center"/>
              <w:rPr>
                <w:b/>
              </w:rPr>
            </w:pPr>
            <w:r>
              <w:rPr>
                <w:b/>
              </w:rPr>
              <w:t>382</w:t>
            </w:r>
          </w:p>
        </w:tc>
      </w:tr>
    </w:tbl>
    <w:p w14:paraId="58BF68FB" w14:textId="77777777" w:rsidR="00E32D7B" w:rsidRDefault="00E32D7B">
      <w:pPr>
        <w:tabs>
          <w:tab w:val="left" w:pos="360"/>
        </w:tabs>
        <w:jc w:val="center"/>
      </w:pPr>
    </w:p>
    <w:p w14:paraId="422B5C9F" w14:textId="77777777" w:rsidR="00E32D7B" w:rsidRPr="00546870" w:rsidRDefault="00E32D7B" w:rsidP="004C5EDE">
      <w:pPr>
        <w:numPr>
          <w:ilvl w:val="2"/>
          <w:numId w:val="2"/>
        </w:numPr>
        <w:tabs>
          <w:tab w:val="left" w:pos="360"/>
        </w:tabs>
        <w:ind w:left="0" w:firstLine="0"/>
        <w:jc w:val="both"/>
        <w:rPr>
          <w:color w:val="C00000"/>
        </w:rPr>
      </w:pPr>
      <w:r w:rsidRPr="00546870">
        <w:rPr>
          <w:b/>
          <w:color w:val="C00000"/>
        </w:rPr>
        <w:t>Cinsiyete Göre Dağılım</w:t>
      </w:r>
    </w:p>
    <w:p w14:paraId="148D07C5" w14:textId="77777777" w:rsidR="00E32D7B" w:rsidRDefault="00E32D7B">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E32D7B" w14:paraId="3AF3E6D0" w14:textId="77777777" w:rsidTr="00AB3AC8">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16FD967" w14:textId="77777777" w:rsidR="00E32D7B" w:rsidRDefault="00E32D7B">
            <w:pPr>
              <w:tabs>
                <w:tab w:val="left" w:pos="360"/>
              </w:tabs>
              <w:jc w:val="center"/>
            </w:pPr>
            <w:r>
              <w:rPr>
                <w:b/>
              </w:rPr>
              <w:t>Personelin Cinsiyete Göre Dağılımı</w:t>
            </w:r>
          </w:p>
        </w:tc>
      </w:tr>
      <w:tr w:rsidR="00E32D7B" w14:paraId="361B590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auto"/>
          </w:tcPr>
          <w:p w14:paraId="39EA7B5A" w14:textId="77777777" w:rsidR="00E32D7B" w:rsidRDefault="00E32D7B">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738AFD11" w14:textId="68F5FCFA" w:rsidR="00E32D7B" w:rsidRDefault="00DD7C98">
            <w:pPr>
              <w:tabs>
                <w:tab w:val="left" w:pos="360"/>
              </w:tabs>
              <w:snapToGrid w:val="0"/>
              <w:jc w:val="center"/>
            </w:pPr>
            <w:r>
              <w:t>17</w:t>
            </w:r>
            <w:r w:rsidR="00F42B7B">
              <w:t>7</w:t>
            </w:r>
          </w:p>
        </w:tc>
      </w:tr>
      <w:tr w:rsidR="00E32D7B" w14:paraId="32F54BBE" w14:textId="77777777" w:rsidTr="00AB3AC8">
        <w:trPr>
          <w:trHeight w:val="271"/>
        </w:trPr>
        <w:tc>
          <w:tcPr>
            <w:tcW w:w="4422" w:type="dxa"/>
            <w:tcBorders>
              <w:top w:val="single" w:sz="4" w:space="0" w:color="000000"/>
              <w:left w:val="single" w:sz="4" w:space="0" w:color="000000"/>
              <w:bottom w:val="single" w:sz="4" w:space="0" w:color="000000"/>
            </w:tcBorders>
            <w:shd w:val="clear" w:color="auto" w:fill="F2F2F2"/>
          </w:tcPr>
          <w:p w14:paraId="52344CDF" w14:textId="77777777" w:rsidR="00E32D7B" w:rsidRDefault="00E32D7B">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3B75D83C" w14:textId="4A015A24" w:rsidR="00F42B7B" w:rsidRDefault="00F42B7B" w:rsidP="00F42B7B">
            <w:pPr>
              <w:tabs>
                <w:tab w:val="left" w:pos="360"/>
              </w:tabs>
              <w:snapToGrid w:val="0"/>
              <w:jc w:val="center"/>
            </w:pPr>
            <w:r>
              <w:t>205</w:t>
            </w:r>
          </w:p>
        </w:tc>
      </w:tr>
      <w:tr w:rsidR="00E32D7B" w14:paraId="1707D73E" w14:textId="77777777" w:rsidTr="00AB3AC8">
        <w:trPr>
          <w:trHeight w:val="289"/>
        </w:trPr>
        <w:tc>
          <w:tcPr>
            <w:tcW w:w="4422" w:type="dxa"/>
            <w:tcBorders>
              <w:top w:val="single" w:sz="4" w:space="0" w:color="000000"/>
              <w:left w:val="single" w:sz="4" w:space="0" w:color="000000"/>
              <w:bottom w:val="single" w:sz="4" w:space="0" w:color="000000"/>
            </w:tcBorders>
            <w:shd w:val="clear" w:color="auto" w:fill="FFFFFF"/>
          </w:tcPr>
          <w:p w14:paraId="0767789E" w14:textId="77777777" w:rsidR="00E32D7B" w:rsidRDefault="00E32D7B">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278AE88B" w14:textId="6794F12A" w:rsidR="00E32D7B" w:rsidRDefault="00F42B7B" w:rsidP="00F42B7B">
            <w:pPr>
              <w:tabs>
                <w:tab w:val="left" w:pos="360"/>
              </w:tabs>
              <w:snapToGrid w:val="0"/>
              <w:jc w:val="center"/>
              <w:rPr>
                <w:b/>
              </w:rPr>
            </w:pPr>
            <w:r>
              <w:rPr>
                <w:b/>
              </w:rPr>
              <w:t>382</w:t>
            </w:r>
          </w:p>
        </w:tc>
      </w:tr>
    </w:tbl>
    <w:p w14:paraId="385BD411" w14:textId="222EEB35" w:rsidR="00AE5ED0" w:rsidRDefault="00AE5ED0" w:rsidP="00AE5ED0">
      <w:pPr>
        <w:tabs>
          <w:tab w:val="left" w:pos="360"/>
        </w:tabs>
        <w:jc w:val="both"/>
        <w:rPr>
          <w:b/>
        </w:rPr>
      </w:pPr>
    </w:p>
    <w:p w14:paraId="0D2B3568" w14:textId="77777777" w:rsidR="00CE5FBF" w:rsidRPr="007433D5" w:rsidRDefault="00CE5FBF" w:rsidP="00CE5FBF">
      <w:pPr>
        <w:tabs>
          <w:tab w:val="left" w:pos="360"/>
        </w:tabs>
        <w:jc w:val="both"/>
        <w:rPr>
          <w:b/>
          <w:color w:val="C00000"/>
        </w:rPr>
      </w:pPr>
    </w:p>
    <w:p w14:paraId="2B0DB4FE" w14:textId="08C8A244" w:rsidR="00E32D7B" w:rsidRPr="00546870" w:rsidRDefault="00E32D7B" w:rsidP="004C5EDE">
      <w:pPr>
        <w:numPr>
          <w:ilvl w:val="2"/>
          <w:numId w:val="2"/>
        </w:numPr>
        <w:tabs>
          <w:tab w:val="left" w:pos="360"/>
        </w:tabs>
        <w:ind w:left="0" w:firstLine="0"/>
        <w:jc w:val="both"/>
        <w:rPr>
          <w:b/>
          <w:color w:val="C00000"/>
        </w:rPr>
      </w:pPr>
      <w:r w:rsidRPr="00546870">
        <w:rPr>
          <w:b/>
          <w:color w:val="C00000"/>
        </w:rPr>
        <w:t>Hâkim</w:t>
      </w:r>
      <w:r w:rsidR="00D579BE" w:rsidRPr="00546870">
        <w:rPr>
          <w:b/>
          <w:color w:val="C00000"/>
        </w:rPr>
        <w:t>/Cumhuriyet Savcısı</w:t>
      </w:r>
      <w:r w:rsidRPr="00546870">
        <w:rPr>
          <w:b/>
          <w:color w:val="C00000"/>
        </w:rPr>
        <w:t xml:space="preserve"> Adaylarına İlişkin Bilgiler </w:t>
      </w:r>
    </w:p>
    <w:p w14:paraId="47E54891" w14:textId="77777777" w:rsidR="00E32D7B" w:rsidRDefault="00E32D7B">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E32D7B" w14:paraId="0BD2AEBD" w14:textId="77777777" w:rsidTr="00AB3AC8">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21DC9C7" w14:textId="77777777" w:rsidR="00E32D7B" w:rsidRDefault="00E32D7B">
            <w:pPr>
              <w:tabs>
                <w:tab w:val="left" w:pos="360"/>
              </w:tabs>
              <w:jc w:val="center"/>
            </w:pPr>
            <w:r>
              <w:rPr>
                <w:b/>
                <w:color w:val="FFFFFF"/>
              </w:rPr>
              <w:t>Hâkim Adayları</w:t>
            </w:r>
          </w:p>
        </w:tc>
      </w:tr>
      <w:tr w:rsidR="00E32D7B" w14:paraId="59293AC6"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2C863B2A" w14:textId="77777777" w:rsidR="00E32D7B" w:rsidRDefault="00E32D7B">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4987E12" w14:textId="31D9F9F1" w:rsidR="00E32D7B" w:rsidRDefault="00F42B7B">
            <w:pPr>
              <w:tabs>
                <w:tab w:val="left" w:pos="360"/>
              </w:tabs>
              <w:snapToGrid w:val="0"/>
              <w:jc w:val="center"/>
            </w:pPr>
            <w:r>
              <w:t>1</w:t>
            </w:r>
          </w:p>
        </w:tc>
      </w:tr>
      <w:tr w:rsidR="00E32D7B" w14:paraId="3F63EFA0" w14:textId="77777777" w:rsidTr="00AB3AC8">
        <w:trPr>
          <w:trHeight w:val="286"/>
        </w:trPr>
        <w:tc>
          <w:tcPr>
            <w:tcW w:w="4697" w:type="dxa"/>
            <w:tcBorders>
              <w:top w:val="single" w:sz="4" w:space="0" w:color="000000"/>
              <w:left w:val="single" w:sz="4" w:space="0" w:color="000000"/>
              <w:bottom w:val="single" w:sz="4" w:space="0" w:color="000000"/>
            </w:tcBorders>
            <w:shd w:val="clear" w:color="auto" w:fill="F2F2F2"/>
          </w:tcPr>
          <w:p w14:paraId="1DC0ADA6" w14:textId="77777777" w:rsidR="00E32D7B" w:rsidRDefault="00E32D7B">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3D28C7B" w14:textId="163EA463" w:rsidR="00E32D7B" w:rsidRPr="00F42B7B" w:rsidRDefault="00F42B7B">
            <w:pPr>
              <w:tabs>
                <w:tab w:val="left" w:pos="360"/>
              </w:tabs>
              <w:snapToGrid w:val="0"/>
              <w:jc w:val="center"/>
              <w:rPr>
                <w:bCs/>
              </w:rPr>
            </w:pPr>
            <w:r w:rsidRPr="00F42B7B">
              <w:rPr>
                <w:bCs/>
              </w:rPr>
              <w:t>3</w:t>
            </w:r>
          </w:p>
        </w:tc>
      </w:tr>
      <w:tr w:rsidR="00E32D7B" w14:paraId="19A77324" w14:textId="77777777" w:rsidTr="00AB3AC8">
        <w:trPr>
          <w:trHeight w:val="304"/>
        </w:trPr>
        <w:tc>
          <w:tcPr>
            <w:tcW w:w="4697" w:type="dxa"/>
            <w:tcBorders>
              <w:left w:val="single" w:sz="4" w:space="0" w:color="000000"/>
              <w:bottom w:val="single" w:sz="4" w:space="0" w:color="000000"/>
            </w:tcBorders>
            <w:shd w:val="clear" w:color="auto" w:fill="F2F2F2"/>
          </w:tcPr>
          <w:p w14:paraId="77EC95A7" w14:textId="77777777" w:rsidR="00E32D7B" w:rsidRDefault="00E32D7B">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4A362147" w14:textId="1EC82568" w:rsidR="00E32D7B" w:rsidRDefault="00F42B7B">
            <w:pPr>
              <w:tabs>
                <w:tab w:val="left" w:pos="360"/>
              </w:tabs>
              <w:snapToGrid w:val="0"/>
              <w:jc w:val="center"/>
              <w:rPr>
                <w:b/>
              </w:rPr>
            </w:pPr>
            <w:r>
              <w:rPr>
                <w:b/>
              </w:rPr>
              <w:t>4</w:t>
            </w:r>
          </w:p>
        </w:tc>
      </w:tr>
    </w:tbl>
    <w:p w14:paraId="47F8F775" w14:textId="7C3519B1" w:rsidR="00E32D7B" w:rsidRDefault="00E32D7B">
      <w:pPr>
        <w:pStyle w:val="Balk4"/>
        <w:rPr>
          <w:color w:val="C00000"/>
          <w:sz w:val="24"/>
          <w:szCs w:val="24"/>
        </w:rPr>
      </w:pPr>
    </w:p>
    <w:p w14:paraId="1C279031" w14:textId="77777777" w:rsidR="00F42B7B" w:rsidRPr="00F42B7B" w:rsidRDefault="00F42B7B" w:rsidP="00F42B7B"/>
    <w:p w14:paraId="4FD41F7B" w14:textId="0E073B09" w:rsidR="005314DD" w:rsidRDefault="005314DD" w:rsidP="005314DD"/>
    <w:tbl>
      <w:tblPr>
        <w:tblW w:w="9287" w:type="dxa"/>
        <w:tblLayout w:type="fixed"/>
        <w:tblLook w:val="0000" w:firstRow="0" w:lastRow="0" w:firstColumn="0" w:lastColumn="0" w:noHBand="0" w:noVBand="0"/>
      </w:tblPr>
      <w:tblGrid>
        <w:gridCol w:w="4697"/>
        <w:gridCol w:w="4590"/>
      </w:tblGrid>
      <w:tr w:rsidR="005314DD" w14:paraId="5CC5158F" w14:textId="77777777" w:rsidTr="00D579BE">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494AFC7D" w14:textId="0A1098BB" w:rsidR="005314DD" w:rsidRPr="005314DD" w:rsidRDefault="005314DD" w:rsidP="00D579BE">
            <w:pPr>
              <w:tabs>
                <w:tab w:val="left" w:pos="360"/>
              </w:tabs>
              <w:jc w:val="center"/>
              <w:rPr>
                <w:color w:val="7030A0"/>
              </w:rPr>
            </w:pPr>
            <w:r w:rsidRPr="00190038">
              <w:rPr>
                <w:b/>
                <w:color w:val="FFFFFF" w:themeColor="background1"/>
              </w:rPr>
              <w:lastRenderedPageBreak/>
              <w:t>Cumhuriyet Savcısı Adayları</w:t>
            </w:r>
          </w:p>
        </w:tc>
      </w:tr>
      <w:tr w:rsidR="005314DD" w14:paraId="0D400239"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0FD8FA1A" w14:textId="77777777" w:rsidR="005314DD" w:rsidRPr="00190038" w:rsidRDefault="005314DD" w:rsidP="00D579BE">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1FF612F" w14:textId="34D36910" w:rsidR="005314DD" w:rsidRPr="005314DD" w:rsidRDefault="00F42B7B" w:rsidP="00D579BE">
            <w:pPr>
              <w:tabs>
                <w:tab w:val="left" w:pos="360"/>
              </w:tabs>
              <w:snapToGrid w:val="0"/>
              <w:jc w:val="center"/>
              <w:rPr>
                <w:color w:val="7030A0"/>
              </w:rPr>
            </w:pPr>
            <w:r>
              <w:rPr>
                <w:color w:val="7030A0"/>
              </w:rPr>
              <w:t>0</w:t>
            </w:r>
          </w:p>
        </w:tc>
      </w:tr>
      <w:tr w:rsidR="005314DD" w14:paraId="2BB22F8D" w14:textId="77777777" w:rsidTr="00D579BE">
        <w:trPr>
          <w:trHeight w:val="286"/>
        </w:trPr>
        <w:tc>
          <w:tcPr>
            <w:tcW w:w="4697" w:type="dxa"/>
            <w:tcBorders>
              <w:top w:val="single" w:sz="4" w:space="0" w:color="000000"/>
              <w:left w:val="single" w:sz="4" w:space="0" w:color="000000"/>
              <w:bottom w:val="single" w:sz="4" w:space="0" w:color="000000"/>
            </w:tcBorders>
            <w:shd w:val="clear" w:color="auto" w:fill="F2F2F2"/>
          </w:tcPr>
          <w:p w14:paraId="6BA1F662" w14:textId="77777777" w:rsidR="005314DD" w:rsidRPr="00190038" w:rsidRDefault="005314DD" w:rsidP="00D579BE">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F75F7DA" w14:textId="2D726CAC" w:rsidR="005314DD" w:rsidRPr="005314DD" w:rsidRDefault="00F42B7B" w:rsidP="00D579BE">
            <w:pPr>
              <w:tabs>
                <w:tab w:val="left" w:pos="360"/>
              </w:tabs>
              <w:snapToGrid w:val="0"/>
              <w:jc w:val="center"/>
              <w:rPr>
                <w:b/>
                <w:color w:val="7030A0"/>
              </w:rPr>
            </w:pPr>
            <w:r>
              <w:rPr>
                <w:b/>
                <w:color w:val="7030A0"/>
              </w:rPr>
              <w:t>0</w:t>
            </w:r>
          </w:p>
        </w:tc>
      </w:tr>
      <w:tr w:rsidR="005314DD" w14:paraId="5085973E" w14:textId="77777777" w:rsidTr="00D579BE">
        <w:trPr>
          <w:trHeight w:val="304"/>
        </w:trPr>
        <w:tc>
          <w:tcPr>
            <w:tcW w:w="4697" w:type="dxa"/>
            <w:tcBorders>
              <w:left w:val="single" w:sz="4" w:space="0" w:color="000000"/>
              <w:bottom w:val="single" w:sz="4" w:space="0" w:color="000000"/>
            </w:tcBorders>
            <w:shd w:val="clear" w:color="auto" w:fill="F2F2F2"/>
          </w:tcPr>
          <w:p w14:paraId="6DD70764" w14:textId="77777777" w:rsidR="005314DD" w:rsidRPr="00190038" w:rsidRDefault="005314DD" w:rsidP="00D579BE">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6D4378FE" w14:textId="19BFBE81" w:rsidR="005314DD" w:rsidRPr="005314DD" w:rsidRDefault="00F42B7B" w:rsidP="00D579BE">
            <w:pPr>
              <w:tabs>
                <w:tab w:val="left" w:pos="360"/>
              </w:tabs>
              <w:snapToGrid w:val="0"/>
              <w:jc w:val="center"/>
              <w:rPr>
                <w:b/>
                <w:color w:val="7030A0"/>
              </w:rPr>
            </w:pPr>
            <w:r>
              <w:rPr>
                <w:b/>
                <w:color w:val="7030A0"/>
              </w:rPr>
              <w:t>0</w:t>
            </w:r>
          </w:p>
        </w:tc>
      </w:tr>
    </w:tbl>
    <w:p w14:paraId="627A925E" w14:textId="77777777" w:rsidR="005314DD" w:rsidRPr="005314DD" w:rsidRDefault="005314DD" w:rsidP="005314DD"/>
    <w:p w14:paraId="353A1301" w14:textId="77777777" w:rsidR="004C59C4" w:rsidRPr="00546870" w:rsidRDefault="004C59C4" w:rsidP="004C5EDE">
      <w:pPr>
        <w:numPr>
          <w:ilvl w:val="2"/>
          <w:numId w:val="2"/>
        </w:numPr>
        <w:tabs>
          <w:tab w:val="left" w:pos="360"/>
        </w:tabs>
        <w:ind w:left="0" w:firstLine="0"/>
        <w:jc w:val="both"/>
        <w:rPr>
          <w:b/>
          <w:color w:val="C00000"/>
        </w:rPr>
      </w:pPr>
      <w:r w:rsidRPr="00546870">
        <w:rPr>
          <w:b/>
          <w:color w:val="C00000"/>
        </w:rPr>
        <w:t xml:space="preserve">Hâkim ve Cumhuriyet Savcılarına İlişkin Bilgiler </w:t>
      </w:r>
    </w:p>
    <w:p w14:paraId="0FF7DC7E" w14:textId="77777777" w:rsidR="004C59C4" w:rsidRPr="004C59C4" w:rsidRDefault="004C59C4" w:rsidP="004C59C4"/>
    <w:tbl>
      <w:tblPr>
        <w:tblW w:w="9356" w:type="dxa"/>
        <w:tblLayout w:type="fixed"/>
        <w:tblLook w:val="0000" w:firstRow="0" w:lastRow="0" w:firstColumn="0" w:lastColumn="0" w:noHBand="0" w:noVBand="0"/>
      </w:tblPr>
      <w:tblGrid>
        <w:gridCol w:w="4678"/>
        <w:gridCol w:w="4678"/>
      </w:tblGrid>
      <w:tr w:rsidR="00E32D7B" w14:paraId="4FA15256" w14:textId="77777777" w:rsidTr="00AB3AC8">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32D27A0F" w14:textId="77777777" w:rsidR="00E32D7B" w:rsidRDefault="00E32D7B">
            <w:pPr>
              <w:tabs>
                <w:tab w:val="left" w:pos="360"/>
              </w:tabs>
              <w:jc w:val="center"/>
            </w:pPr>
            <w:r>
              <w:rPr>
                <w:b/>
                <w:color w:val="FFFFFF"/>
              </w:rPr>
              <w:t>Hâkimler</w:t>
            </w:r>
          </w:p>
        </w:tc>
      </w:tr>
      <w:tr w:rsidR="00882E8E" w14:paraId="1BDFD087"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AE0929E" w14:textId="77777777" w:rsidR="00E32D7B" w:rsidRDefault="00E32D7B">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465AE63" w14:textId="05E544F3" w:rsidR="00E32D7B" w:rsidRDefault="007C436B">
            <w:pPr>
              <w:tabs>
                <w:tab w:val="left" w:pos="360"/>
              </w:tabs>
              <w:snapToGrid w:val="0"/>
              <w:jc w:val="center"/>
            </w:pPr>
            <w:r>
              <w:t>18</w:t>
            </w:r>
          </w:p>
        </w:tc>
      </w:tr>
      <w:tr w:rsidR="00882E8E" w14:paraId="3536AF1D" w14:textId="77777777" w:rsidTr="00AB3AC8">
        <w:trPr>
          <w:trHeight w:val="257"/>
        </w:trPr>
        <w:tc>
          <w:tcPr>
            <w:tcW w:w="4678" w:type="dxa"/>
            <w:tcBorders>
              <w:top w:val="single" w:sz="4" w:space="0" w:color="000000"/>
              <w:left w:val="single" w:sz="4" w:space="0" w:color="000000"/>
              <w:bottom w:val="single" w:sz="4" w:space="0" w:color="000000"/>
            </w:tcBorders>
            <w:shd w:val="clear" w:color="auto" w:fill="F2F2F2"/>
          </w:tcPr>
          <w:p w14:paraId="744F863C" w14:textId="77777777" w:rsidR="00E32D7B" w:rsidRDefault="00E32D7B">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9DD98AB" w14:textId="50C12DB6" w:rsidR="00E32D7B" w:rsidRPr="007C436B" w:rsidRDefault="007C436B">
            <w:pPr>
              <w:tabs>
                <w:tab w:val="left" w:pos="360"/>
              </w:tabs>
              <w:snapToGrid w:val="0"/>
              <w:jc w:val="center"/>
              <w:rPr>
                <w:bCs/>
              </w:rPr>
            </w:pPr>
            <w:r w:rsidRPr="007C436B">
              <w:rPr>
                <w:bCs/>
              </w:rPr>
              <w:t>30</w:t>
            </w:r>
          </w:p>
        </w:tc>
      </w:tr>
      <w:tr w:rsidR="00882E8E" w14:paraId="53B4FDB3" w14:textId="77777777" w:rsidTr="00AB3AC8">
        <w:trPr>
          <w:trHeight w:val="257"/>
        </w:trPr>
        <w:tc>
          <w:tcPr>
            <w:tcW w:w="4678" w:type="dxa"/>
            <w:tcBorders>
              <w:left w:val="single" w:sz="4" w:space="0" w:color="000000"/>
              <w:bottom w:val="single" w:sz="4" w:space="0" w:color="000000"/>
            </w:tcBorders>
            <w:shd w:val="clear" w:color="auto" w:fill="F2F2F2"/>
          </w:tcPr>
          <w:p w14:paraId="0DE8C0F5" w14:textId="77777777" w:rsidR="00E32D7B" w:rsidRDefault="00E32D7B">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53F2D2E" w14:textId="0D4AB77F" w:rsidR="00E32D7B" w:rsidRDefault="007C436B">
            <w:pPr>
              <w:tabs>
                <w:tab w:val="left" w:pos="360"/>
              </w:tabs>
              <w:snapToGrid w:val="0"/>
              <w:jc w:val="center"/>
              <w:rPr>
                <w:b/>
              </w:rPr>
            </w:pPr>
            <w:r>
              <w:rPr>
                <w:b/>
              </w:rPr>
              <w:t>48</w:t>
            </w:r>
          </w:p>
        </w:tc>
      </w:tr>
    </w:tbl>
    <w:p w14:paraId="61759A83" w14:textId="77777777" w:rsidR="00E32D7B" w:rsidRDefault="00E32D7B"/>
    <w:p w14:paraId="77B56F4D" w14:textId="77777777" w:rsidR="00E32D7B" w:rsidRDefault="00E32D7B">
      <w:pPr>
        <w:rPr>
          <w:color w:val="C00000"/>
        </w:rPr>
      </w:pPr>
    </w:p>
    <w:tbl>
      <w:tblPr>
        <w:tblW w:w="9356" w:type="dxa"/>
        <w:tblLayout w:type="fixed"/>
        <w:tblLook w:val="0000" w:firstRow="0" w:lastRow="0" w:firstColumn="0" w:lastColumn="0" w:noHBand="0" w:noVBand="0"/>
      </w:tblPr>
      <w:tblGrid>
        <w:gridCol w:w="4678"/>
        <w:gridCol w:w="4678"/>
      </w:tblGrid>
      <w:tr w:rsidR="00E32D7B" w14:paraId="55040595" w14:textId="77777777" w:rsidTr="00AB3AC8">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7BC367" w14:textId="77777777" w:rsidR="00E32D7B" w:rsidRDefault="00E32D7B">
            <w:pPr>
              <w:tabs>
                <w:tab w:val="left" w:pos="360"/>
              </w:tabs>
              <w:jc w:val="center"/>
            </w:pPr>
            <w:r>
              <w:rPr>
                <w:b/>
                <w:color w:val="FFFFFF"/>
              </w:rPr>
              <w:t>Cumhuriyet Savcıları</w:t>
            </w:r>
          </w:p>
        </w:tc>
      </w:tr>
      <w:tr w:rsidR="00E32D7B" w14:paraId="50BBE4B4" w14:textId="77777777" w:rsidTr="00AB3AC8">
        <w:tc>
          <w:tcPr>
            <w:tcW w:w="4678" w:type="dxa"/>
            <w:tcBorders>
              <w:top w:val="single" w:sz="4" w:space="0" w:color="000000"/>
              <w:left w:val="single" w:sz="4" w:space="0" w:color="000000"/>
              <w:bottom w:val="single" w:sz="4" w:space="0" w:color="000000"/>
            </w:tcBorders>
            <w:shd w:val="clear" w:color="auto" w:fill="F2F2F2"/>
          </w:tcPr>
          <w:p w14:paraId="165703B1" w14:textId="77777777" w:rsidR="00E32D7B" w:rsidRDefault="00E32D7B">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35599F" w14:textId="2BA912FD" w:rsidR="00E32D7B" w:rsidRDefault="000F68AA">
            <w:pPr>
              <w:tabs>
                <w:tab w:val="left" w:pos="360"/>
              </w:tabs>
              <w:snapToGrid w:val="0"/>
              <w:jc w:val="center"/>
            </w:pPr>
            <w:r>
              <w:t>6</w:t>
            </w:r>
          </w:p>
        </w:tc>
      </w:tr>
      <w:tr w:rsidR="00E32D7B" w14:paraId="04DE97B5" w14:textId="77777777" w:rsidTr="00AB3AC8">
        <w:tc>
          <w:tcPr>
            <w:tcW w:w="4678" w:type="dxa"/>
            <w:tcBorders>
              <w:top w:val="single" w:sz="4" w:space="0" w:color="000000"/>
              <w:left w:val="single" w:sz="4" w:space="0" w:color="000000"/>
              <w:bottom w:val="single" w:sz="4" w:space="0" w:color="000000"/>
            </w:tcBorders>
            <w:shd w:val="clear" w:color="auto" w:fill="F2F2F2"/>
          </w:tcPr>
          <w:p w14:paraId="5341B338" w14:textId="77777777" w:rsidR="00E32D7B" w:rsidRDefault="00E32D7B">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A853F6A" w14:textId="0BD5249A" w:rsidR="00E32D7B" w:rsidRDefault="000F68AA">
            <w:pPr>
              <w:tabs>
                <w:tab w:val="left" w:pos="360"/>
              </w:tabs>
              <w:snapToGrid w:val="0"/>
              <w:jc w:val="center"/>
              <w:rPr>
                <w:b/>
              </w:rPr>
            </w:pPr>
            <w:r>
              <w:rPr>
                <w:b/>
              </w:rPr>
              <w:t>26</w:t>
            </w:r>
          </w:p>
        </w:tc>
      </w:tr>
      <w:tr w:rsidR="00E32D7B" w14:paraId="0CF6EBA9" w14:textId="77777777" w:rsidTr="00AB3AC8">
        <w:tc>
          <w:tcPr>
            <w:tcW w:w="4678" w:type="dxa"/>
            <w:tcBorders>
              <w:left w:val="single" w:sz="4" w:space="0" w:color="000000"/>
              <w:bottom w:val="single" w:sz="4" w:space="0" w:color="000000"/>
            </w:tcBorders>
            <w:shd w:val="clear" w:color="auto" w:fill="F2F2F2"/>
          </w:tcPr>
          <w:p w14:paraId="6A6EB831" w14:textId="77777777" w:rsidR="00E32D7B" w:rsidRDefault="00E32D7B">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49D2DE8" w14:textId="7C25A61E" w:rsidR="00E32D7B" w:rsidRDefault="00131B1C">
            <w:pPr>
              <w:tabs>
                <w:tab w:val="left" w:pos="360"/>
              </w:tabs>
              <w:snapToGrid w:val="0"/>
              <w:jc w:val="center"/>
              <w:rPr>
                <w:b/>
              </w:rPr>
            </w:pPr>
            <w:r>
              <w:rPr>
                <w:b/>
              </w:rPr>
              <w:t>32</w:t>
            </w:r>
          </w:p>
        </w:tc>
      </w:tr>
    </w:tbl>
    <w:p w14:paraId="17A62B11" w14:textId="3A2764EE" w:rsidR="00E32D7B" w:rsidRDefault="00E32D7B" w:rsidP="004C5EDE">
      <w:pPr>
        <w:pStyle w:val="Balk4"/>
        <w:numPr>
          <w:ilvl w:val="1"/>
          <w:numId w:val="4"/>
        </w:numPr>
        <w:ind w:left="0" w:firstLine="851"/>
        <w:rPr>
          <w:color w:val="C00000"/>
          <w:sz w:val="24"/>
          <w:szCs w:val="24"/>
        </w:rPr>
      </w:pPr>
      <w:bookmarkStart w:id="125" w:name="__RefHeading__177_1323963809"/>
      <w:bookmarkStart w:id="126" w:name="__RefHeading__306_597354004"/>
      <w:bookmarkStart w:id="127" w:name="__RefHeading__220_1086036030"/>
      <w:bookmarkStart w:id="128" w:name="__RefHeading__165_1589488387"/>
      <w:bookmarkStart w:id="129" w:name="__RefHeading___Toc450743417"/>
      <w:bookmarkStart w:id="130" w:name="__RefHeading__742_2095565461"/>
      <w:bookmarkStart w:id="131" w:name="__RefHeading__599_796719703"/>
      <w:bookmarkStart w:id="132" w:name="_Toc455182128"/>
      <w:bookmarkStart w:id="133" w:name="_Toc92879957"/>
      <w:bookmarkStart w:id="134" w:name="_Toc94867863"/>
      <w:bookmarkStart w:id="135" w:name="_Toc121219591"/>
      <w:bookmarkEnd w:id="125"/>
      <w:bookmarkEnd w:id="126"/>
      <w:bookmarkEnd w:id="127"/>
      <w:bookmarkEnd w:id="128"/>
      <w:bookmarkEnd w:id="129"/>
      <w:bookmarkEnd w:id="130"/>
      <w:bookmarkEnd w:id="131"/>
      <w:r w:rsidRPr="00546870">
        <w:rPr>
          <w:color w:val="C00000"/>
          <w:sz w:val="24"/>
          <w:szCs w:val="24"/>
        </w:rPr>
        <w:t>MÜLHAKAT ADLİYELERİ</w:t>
      </w:r>
      <w:bookmarkEnd w:id="132"/>
      <w:bookmarkEnd w:id="133"/>
      <w:bookmarkEnd w:id="134"/>
      <w:bookmarkEnd w:id="135"/>
    </w:p>
    <w:p w14:paraId="7BD7233F" w14:textId="77777777" w:rsidR="0064786D" w:rsidRPr="0064786D" w:rsidRDefault="0064786D" w:rsidP="0064786D">
      <w:pPr>
        <w:rPr>
          <w:b/>
          <w:bCs/>
          <w:color w:val="C00000"/>
        </w:rPr>
      </w:pPr>
    </w:p>
    <w:p w14:paraId="5CCEFA39" w14:textId="07703282" w:rsidR="00E32D7B" w:rsidRPr="0064786D" w:rsidRDefault="0064786D" w:rsidP="0064786D">
      <w:pPr>
        <w:rPr>
          <w:b/>
          <w:i/>
          <w:iCs/>
          <w:color w:val="C00000"/>
        </w:rPr>
      </w:pPr>
      <w:r w:rsidRPr="0064786D">
        <w:rPr>
          <w:b/>
          <w:bCs/>
          <w:color w:val="C00000"/>
        </w:rPr>
        <w:t>SANDIKLI ADLİYESİ</w:t>
      </w:r>
    </w:p>
    <w:p w14:paraId="28872A3F" w14:textId="77777777" w:rsidR="0064786D" w:rsidRPr="000706D8" w:rsidRDefault="0064786D" w:rsidP="0064786D">
      <w:pPr>
        <w:rPr>
          <w:color w:val="00B050"/>
        </w:rPr>
        <w:sectPr w:rsidR="0064786D"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64786D" w14:paraId="2ED081C0" w14:textId="77777777" w:rsidTr="00DF59A4">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646C6E4E" w14:textId="77777777" w:rsidR="0064786D" w:rsidRDefault="0064786D" w:rsidP="00DF59A4">
            <w:pPr>
              <w:tabs>
                <w:tab w:val="left" w:pos="360"/>
              </w:tabs>
              <w:jc w:val="center"/>
            </w:pPr>
            <w:r>
              <w:rPr>
                <w:b/>
                <w:color w:val="FFFFFF"/>
              </w:rPr>
              <w:t>Mahkemelere Göre Dağılım</w:t>
            </w:r>
          </w:p>
        </w:tc>
      </w:tr>
      <w:tr w:rsidR="0064786D" w14:paraId="7ADC345C"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5AFE9589" w14:textId="4032BFD2" w:rsidR="0064786D" w:rsidRDefault="0064786D" w:rsidP="00DF59A4">
            <w:pPr>
              <w:tabs>
                <w:tab w:val="left" w:pos="360"/>
              </w:tabs>
              <w:jc w:val="both"/>
            </w:pPr>
            <w:r>
              <w:t>1. Asliye Hukuk ½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73BB7DF6" w14:textId="4AED99EB" w:rsidR="0064786D" w:rsidRPr="0064786D" w:rsidRDefault="0064786D" w:rsidP="00DF59A4">
            <w:pPr>
              <w:tabs>
                <w:tab w:val="left" w:pos="360"/>
              </w:tabs>
              <w:snapToGrid w:val="0"/>
              <w:jc w:val="center"/>
            </w:pPr>
            <w:r w:rsidRPr="0064786D">
              <w:t>2</w:t>
            </w:r>
          </w:p>
        </w:tc>
      </w:tr>
      <w:tr w:rsidR="0064786D" w14:paraId="34856B20"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6CD1A022" w14:textId="52CA6BF2" w:rsidR="0064786D" w:rsidRDefault="0064786D" w:rsidP="00DF59A4">
            <w:pPr>
              <w:tabs>
                <w:tab w:val="left" w:pos="360"/>
              </w:tabs>
              <w:jc w:val="both"/>
            </w:pPr>
            <w:r>
              <w:t>2.Asliye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0F93C27" w14:textId="723C707B" w:rsidR="0064786D" w:rsidRPr="0064786D" w:rsidRDefault="0064786D" w:rsidP="00DF59A4">
            <w:pPr>
              <w:tabs>
                <w:tab w:val="left" w:pos="360"/>
              </w:tabs>
              <w:snapToGrid w:val="0"/>
              <w:jc w:val="center"/>
            </w:pPr>
            <w:r w:rsidRPr="0064786D">
              <w:t>1</w:t>
            </w:r>
          </w:p>
        </w:tc>
      </w:tr>
      <w:tr w:rsidR="0064786D" w14:paraId="2ABC78BD"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100E6D4F" w14:textId="5F7B245D" w:rsidR="0064786D" w:rsidRDefault="0064786D" w:rsidP="00DF59A4">
            <w:pPr>
              <w:tabs>
                <w:tab w:val="left" w:pos="360"/>
              </w:tabs>
              <w:jc w:val="both"/>
            </w:pPr>
            <w:r>
              <w:t>1.Asliye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148418EA" w14:textId="063C78A5" w:rsidR="0064786D" w:rsidRPr="0064786D" w:rsidRDefault="0064786D" w:rsidP="00DF59A4">
            <w:pPr>
              <w:tabs>
                <w:tab w:val="left" w:pos="360"/>
              </w:tabs>
              <w:snapToGrid w:val="0"/>
              <w:jc w:val="center"/>
            </w:pPr>
            <w:r w:rsidRPr="0064786D">
              <w:t>2</w:t>
            </w:r>
          </w:p>
        </w:tc>
      </w:tr>
      <w:tr w:rsidR="0064786D" w14:paraId="3268DFE3"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1B70B930" w14:textId="3AFE0290" w:rsidR="0064786D" w:rsidRDefault="0064786D" w:rsidP="00DF59A4">
            <w:pPr>
              <w:tabs>
                <w:tab w:val="left" w:pos="360"/>
              </w:tabs>
              <w:jc w:val="both"/>
            </w:pPr>
            <w:r>
              <w:t>2.Asliye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E7D27B3" w14:textId="58ECF35C" w:rsidR="0064786D" w:rsidRPr="0064786D" w:rsidRDefault="0064786D" w:rsidP="00DF59A4">
            <w:pPr>
              <w:tabs>
                <w:tab w:val="left" w:pos="360"/>
              </w:tabs>
              <w:snapToGrid w:val="0"/>
              <w:jc w:val="center"/>
            </w:pPr>
            <w:r w:rsidRPr="0064786D">
              <w:t>2</w:t>
            </w:r>
          </w:p>
        </w:tc>
      </w:tr>
      <w:tr w:rsidR="0064786D" w14:paraId="3102A9CF"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4F2F945F" w14:textId="2E65C4DC" w:rsidR="0064786D" w:rsidRPr="0064786D" w:rsidRDefault="0064786D" w:rsidP="00DF59A4">
            <w:pPr>
              <w:tabs>
                <w:tab w:val="left" w:pos="360"/>
              </w:tabs>
              <w:jc w:val="both"/>
              <w:rPr>
                <w:bCs/>
              </w:rPr>
            </w:pPr>
            <w:r w:rsidRPr="0064786D">
              <w:rPr>
                <w:bCs/>
              </w:rPr>
              <w:t>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F5BD4E1" w14:textId="1540EAB7" w:rsidR="0064786D" w:rsidRPr="0064786D" w:rsidRDefault="0064786D" w:rsidP="00DF59A4">
            <w:pPr>
              <w:tabs>
                <w:tab w:val="left" w:pos="360"/>
              </w:tabs>
              <w:snapToGrid w:val="0"/>
              <w:jc w:val="center"/>
            </w:pPr>
            <w:r w:rsidRPr="0064786D">
              <w:t>1</w:t>
            </w:r>
          </w:p>
        </w:tc>
      </w:tr>
      <w:tr w:rsidR="0064786D" w14:paraId="1AD5AF75"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1261D54C" w14:textId="2A0CDAD0" w:rsidR="0064786D" w:rsidRPr="0064786D" w:rsidRDefault="0064786D" w:rsidP="00DF59A4">
            <w:pPr>
              <w:tabs>
                <w:tab w:val="left" w:pos="360"/>
              </w:tabs>
              <w:jc w:val="both"/>
              <w:rPr>
                <w:bCs/>
              </w:rPr>
            </w:pPr>
            <w:r w:rsidRPr="0064786D">
              <w:rPr>
                <w:bCs/>
              </w:rPr>
              <w:t>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E407BAE" w14:textId="76791D3C" w:rsidR="0064786D" w:rsidRPr="0064786D" w:rsidRDefault="0064786D" w:rsidP="00DF59A4">
            <w:pPr>
              <w:tabs>
                <w:tab w:val="left" w:pos="360"/>
              </w:tabs>
              <w:snapToGrid w:val="0"/>
              <w:jc w:val="center"/>
            </w:pPr>
            <w:r w:rsidRPr="0064786D">
              <w:t>1</w:t>
            </w:r>
          </w:p>
        </w:tc>
      </w:tr>
      <w:tr w:rsidR="0064786D" w14:paraId="3541E774"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45FFFF1D" w14:textId="2C2CBA23" w:rsidR="0064786D" w:rsidRPr="0064786D" w:rsidRDefault="0064786D" w:rsidP="00DF59A4">
            <w:pPr>
              <w:tabs>
                <w:tab w:val="left" w:pos="360"/>
              </w:tabs>
              <w:jc w:val="both"/>
              <w:rPr>
                <w:bCs/>
              </w:rPr>
            </w:pPr>
            <w:r w:rsidRPr="0064786D">
              <w:rPr>
                <w:bCs/>
              </w:rPr>
              <w:t xml:space="preserve">Kadastro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8EADD8C" w14:textId="1F636DD3" w:rsidR="0064786D" w:rsidRPr="0064786D" w:rsidRDefault="0064786D" w:rsidP="00DF59A4">
            <w:pPr>
              <w:tabs>
                <w:tab w:val="left" w:pos="360"/>
              </w:tabs>
              <w:snapToGrid w:val="0"/>
              <w:jc w:val="center"/>
            </w:pPr>
            <w:r w:rsidRPr="0064786D">
              <w:t>1</w:t>
            </w:r>
          </w:p>
        </w:tc>
      </w:tr>
      <w:tr w:rsidR="0064786D" w14:paraId="6FBE68A1"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7C61C37B" w14:textId="77777777" w:rsidR="0064786D" w:rsidRDefault="0064786D" w:rsidP="00DF59A4">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D95327B" w14:textId="77777777" w:rsidR="0064786D" w:rsidRDefault="0064786D" w:rsidP="00DF59A4">
            <w:pPr>
              <w:tabs>
                <w:tab w:val="left" w:pos="360"/>
              </w:tabs>
              <w:snapToGrid w:val="0"/>
              <w:jc w:val="center"/>
              <w:rPr>
                <w:b/>
              </w:rPr>
            </w:pPr>
            <w:r>
              <w:rPr>
                <w:b/>
              </w:rPr>
              <w:t>10</w:t>
            </w:r>
          </w:p>
        </w:tc>
      </w:tr>
    </w:tbl>
    <w:p w14:paraId="76C0E16B" w14:textId="77777777" w:rsidR="0064786D" w:rsidRDefault="0064786D" w:rsidP="0064786D">
      <w:pPr>
        <w:tabs>
          <w:tab w:val="left" w:pos="360"/>
        </w:tabs>
        <w:jc w:val="both"/>
      </w:pPr>
    </w:p>
    <w:tbl>
      <w:tblPr>
        <w:tblW w:w="9072" w:type="dxa"/>
        <w:tblLayout w:type="fixed"/>
        <w:tblLook w:val="0000" w:firstRow="0" w:lastRow="0" w:firstColumn="0" w:lastColumn="0" w:noHBand="0" w:noVBand="0"/>
      </w:tblPr>
      <w:tblGrid>
        <w:gridCol w:w="4287"/>
        <w:gridCol w:w="4785"/>
      </w:tblGrid>
      <w:tr w:rsidR="0064786D" w14:paraId="477C8D45" w14:textId="77777777" w:rsidTr="00DF59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6094CCAA" w14:textId="77777777" w:rsidR="0064786D" w:rsidRDefault="0064786D" w:rsidP="00DF59A4">
            <w:pPr>
              <w:tabs>
                <w:tab w:val="left" w:pos="360"/>
              </w:tabs>
              <w:jc w:val="center"/>
            </w:pPr>
            <w:r>
              <w:rPr>
                <w:b/>
                <w:color w:val="FFFFFF"/>
              </w:rPr>
              <w:t>Cumhuriyet Başsavcılığına Göre Dağılım</w:t>
            </w:r>
          </w:p>
        </w:tc>
      </w:tr>
      <w:tr w:rsidR="0064786D" w14:paraId="33F201E3" w14:textId="77777777" w:rsidTr="00DF59A4">
        <w:tc>
          <w:tcPr>
            <w:tcW w:w="4287" w:type="dxa"/>
            <w:tcBorders>
              <w:top w:val="single" w:sz="4" w:space="0" w:color="000000"/>
              <w:left w:val="single" w:sz="4" w:space="0" w:color="000000"/>
              <w:bottom w:val="single" w:sz="4" w:space="0" w:color="000000"/>
            </w:tcBorders>
            <w:shd w:val="clear" w:color="auto" w:fill="auto"/>
          </w:tcPr>
          <w:p w14:paraId="10445F0B" w14:textId="77777777" w:rsidR="0064786D" w:rsidRDefault="0064786D" w:rsidP="00DF59A4">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9FEEDB5" w14:textId="77777777" w:rsidR="0064786D" w:rsidRDefault="0064786D" w:rsidP="00DF59A4">
            <w:pPr>
              <w:tabs>
                <w:tab w:val="left" w:pos="360"/>
              </w:tabs>
              <w:snapToGrid w:val="0"/>
              <w:jc w:val="center"/>
            </w:pPr>
            <w:r>
              <w:t>4</w:t>
            </w:r>
          </w:p>
        </w:tc>
      </w:tr>
      <w:tr w:rsidR="0064786D" w14:paraId="0C3C7B5B" w14:textId="77777777" w:rsidTr="00DF59A4">
        <w:tc>
          <w:tcPr>
            <w:tcW w:w="4287" w:type="dxa"/>
            <w:tcBorders>
              <w:top w:val="single" w:sz="4" w:space="0" w:color="000000"/>
              <w:left w:val="single" w:sz="4" w:space="0" w:color="000000"/>
              <w:bottom w:val="single" w:sz="4" w:space="0" w:color="000000"/>
            </w:tcBorders>
            <w:shd w:val="clear" w:color="auto" w:fill="F2F2F2"/>
          </w:tcPr>
          <w:p w14:paraId="663F1FBA" w14:textId="77777777" w:rsidR="0064786D" w:rsidRDefault="0064786D" w:rsidP="00DF59A4">
            <w:pPr>
              <w:tabs>
                <w:tab w:val="left" w:pos="360"/>
              </w:tabs>
            </w:pPr>
            <w: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1EB1209A" w14:textId="77777777" w:rsidR="0064786D" w:rsidRDefault="0064786D" w:rsidP="00DF59A4">
            <w:pPr>
              <w:tabs>
                <w:tab w:val="left" w:pos="360"/>
              </w:tabs>
              <w:snapToGrid w:val="0"/>
              <w:jc w:val="center"/>
            </w:pPr>
            <w:r>
              <w:t>1</w:t>
            </w:r>
          </w:p>
        </w:tc>
      </w:tr>
      <w:tr w:rsidR="0064786D" w14:paraId="7F76F6A4" w14:textId="77777777" w:rsidTr="00DF59A4">
        <w:tc>
          <w:tcPr>
            <w:tcW w:w="4287" w:type="dxa"/>
            <w:tcBorders>
              <w:top w:val="single" w:sz="4" w:space="0" w:color="000000"/>
              <w:left w:val="single" w:sz="4" w:space="0" w:color="000000"/>
              <w:bottom w:val="single" w:sz="4" w:space="0" w:color="000000"/>
            </w:tcBorders>
            <w:shd w:val="clear" w:color="auto" w:fill="auto"/>
          </w:tcPr>
          <w:p w14:paraId="07550982" w14:textId="77777777" w:rsidR="0064786D" w:rsidRDefault="0064786D" w:rsidP="00DF59A4">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45A8396" w14:textId="77777777" w:rsidR="0064786D" w:rsidRDefault="0064786D" w:rsidP="00DF59A4">
            <w:pPr>
              <w:tabs>
                <w:tab w:val="left" w:pos="360"/>
              </w:tabs>
              <w:snapToGrid w:val="0"/>
              <w:jc w:val="center"/>
            </w:pPr>
            <w:r>
              <w:t>1</w:t>
            </w:r>
          </w:p>
        </w:tc>
      </w:tr>
      <w:tr w:rsidR="0064786D" w14:paraId="206F6AC0" w14:textId="77777777" w:rsidTr="00DF59A4">
        <w:tc>
          <w:tcPr>
            <w:tcW w:w="4287" w:type="dxa"/>
            <w:tcBorders>
              <w:top w:val="single" w:sz="4" w:space="0" w:color="000000"/>
              <w:left w:val="single" w:sz="4" w:space="0" w:color="000000"/>
              <w:bottom w:val="single" w:sz="4" w:space="0" w:color="000000"/>
            </w:tcBorders>
            <w:shd w:val="clear" w:color="auto" w:fill="auto"/>
          </w:tcPr>
          <w:p w14:paraId="11E0FA07" w14:textId="77777777" w:rsidR="0064786D" w:rsidRDefault="0064786D" w:rsidP="00DF59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EE4892C" w14:textId="77777777" w:rsidR="0064786D" w:rsidRDefault="0064786D" w:rsidP="00DF59A4">
            <w:pPr>
              <w:tabs>
                <w:tab w:val="left" w:pos="360"/>
              </w:tabs>
              <w:snapToGrid w:val="0"/>
              <w:jc w:val="center"/>
              <w:rPr>
                <w:b/>
              </w:rPr>
            </w:pPr>
            <w:r>
              <w:rPr>
                <w:b/>
              </w:rPr>
              <w:t>6</w:t>
            </w:r>
          </w:p>
        </w:tc>
      </w:tr>
    </w:tbl>
    <w:p w14:paraId="5CAC4263" w14:textId="77777777" w:rsidR="0064786D" w:rsidRDefault="0064786D" w:rsidP="0064786D">
      <w:pPr>
        <w:sectPr w:rsidR="0064786D"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64786D" w:rsidRPr="002839E1" w14:paraId="40617C29" w14:textId="77777777" w:rsidTr="00DF59A4">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77BB87D" w14:textId="77777777" w:rsidR="0064786D" w:rsidRPr="00184A56" w:rsidRDefault="0064786D" w:rsidP="00DF59A4">
            <w:pPr>
              <w:tabs>
                <w:tab w:val="left" w:pos="360"/>
              </w:tabs>
              <w:jc w:val="center"/>
              <w:rPr>
                <w:color w:val="00B050"/>
              </w:rPr>
            </w:pPr>
            <w:r w:rsidRPr="0014178B">
              <w:rPr>
                <w:b/>
                <w:color w:val="FFFFFF" w:themeColor="background1"/>
              </w:rPr>
              <w:t>Diğer Birimlere Göre Dağılım</w:t>
            </w:r>
          </w:p>
        </w:tc>
      </w:tr>
      <w:tr w:rsidR="0064786D" w:rsidRPr="002839E1" w14:paraId="5180B633" w14:textId="77777777" w:rsidTr="00DF59A4">
        <w:tc>
          <w:tcPr>
            <w:tcW w:w="4475" w:type="dxa"/>
            <w:tcBorders>
              <w:top w:val="single" w:sz="4" w:space="0" w:color="000000"/>
              <w:left w:val="single" w:sz="4" w:space="0" w:color="000000"/>
              <w:bottom w:val="single" w:sz="4" w:space="0" w:color="000000"/>
            </w:tcBorders>
            <w:shd w:val="clear" w:color="auto" w:fill="auto"/>
          </w:tcPr>
          <w:p w14:paraId="76E5082F" w14:textId="77777777" w:rsidR="0064786D" w:rsidRPr="0014178B" w:rsidRDefault="0064786D" w:rsidP="00DF59A4">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B77E45E" w14:textId="6D98CCCF" w:rsidR="0064786D" w:rsidRPr="002839E1" w:rsidRDefault="0064786D" w:rsidP="00DF59A4">
            <w:pPr>
              <w:tabs>
                <w:tab w:val="left" w:pos="360"/>
              </w:tabs>
              <w:snapToGrid w:val="0"/>
              <w:jc w:val="center"/>
            </w:pPr>
            <w:r>
              <w:t>0</w:t>
            </w:r>
          </w:p>
        </w:tc>
      </w:tr>
      <w:tr w:rsidR="0064786D" w:rsidRPr="002839E1" w14:paraId="0D7C123C" w14:textId="77777777" w:rsidTr="00DF59A4">
        <w:tc>
          <w:tcPr>
            <w:tcW w:w="4475" w:type="dxa"/>
            <w:tcBorders>
              <w:top w:val="single" w:sz="4" w:space="0" w:color="000000"/>
              <w:left w:val="single" w:sz="4" w:space="0" w:color="000000"/>
              <w:bottom w:val="single" w:sz="4" w:space="0" w:color="000000"/>
            </w:tcBorders>
            <w:shd w:val="clear" w:color="auto" w:fill="auto"/>
          </w:tcPr>
          <w:p w14:paraId="51DAAA61" w14:textId="77777777" w:rsidR="0064786D" w:rsidRPr="0014178B" w:rsidRDefault="0064786D" w:rsidP="00DF59A4">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CC71BA3" w14:textId="52DA98C6" w:rsidR="0064786D" w:rsidRPr="002839E1" w:rsidRDefault="00B85293" w:rsidP="00DF59A4">
            <w:pPr>
              <w:tabs>
                <w:tab w:val="left" w:pos="360"/>
              </w:tabs>
              <w:snapToGrid w:val="0"/>
              <w:jc w:val="center"/>
            </w:pPr>
            <w:r>
              <w:t>3</w:t>
            </w:r>
          </w:p>
        </w:tc>
      </w:tr>
      <w:tr w:rsidR="0064786D" w:rsidRPr="002839E1" w14:paraId="382A9FAF" w14:textId="77777777" w:rsidTr="00DF59A4">
        <w:tc>
          <w:tcPr>
            <w:tcW w:w="4475" w:type="dxa"/>
            <w:tcBorders>
              <w:top w:val="single" w:sz="4" w:space="0" w:color="000000"/>
              <w:left w:val="single" w:sz="4" w:space="0" w:color="000000"/>
              <w:bottom w:val="single" w:sz="4" w:space="0" w:color="000000"/>
            </w:tcBorders>
            <w:shd w:val="clear" w:color="auto" w:fill="auto"/>
          </w:tcPr>
          <w:p w14:paraId="6BD44F5A" w14:textId="77777777" w:rsidR="0064786D" w:rsidRPr="0014178B" w:rsidRDefault="0064786D" w:rsidP="00DF59A4">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AF51B71" w14:textId="1D915A9A" w:rsidR="0064786D" w:rsidRPr="002839E1" w:rsidRDefault="000F68AA" w:rsidP="00DF59A4">
            <w:pPr>
              <w:tabs>
                <w:tab w:val="left" w:pos="360"/>
              </w:tabs>
              <w:snapToGrid w:val="0"/>
              <w:jc w:val="center"/>
            </w:pPr>
            <w:r>
              <w:t>3</w:t>
            </w:r>
          </w:p>
        </w:tc>
      </w:tr>
      <w:tr w:rsidR="0064786D" w:rsidRPr="002839E1" w14:paraId="6D98E823" w14:textId="77777777" w:rsidTr="00DF59A4">
        <w:tc>
          <w:tcPr>
            <w:tcW w:w="4475" w:type="dxa"/>
            <w:tcBorders>
              <w:top w:val="single" w:sz="4" w:space="0" w:color="000000"/>
              <w:left w:val="single" w:sz="4" w:space="0" w:color="000000"/>
              <w:bottom w:val="single" w:sz="4" w:space="0" w:color="000000"/>
            </w:tcBorders>
            <w:shd w:val="clear" w:color="auto" w:fill="auto"/>
          </w:tcPr>
          <w:p w14:paraId="563CCA0D" w14:textId="77777777" w:rsidR="0064786D" w:rsidRPr="0014178B" w:rsidRDefault="0064786D" w:rsidP="00DF59A4">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5202784" w14:textId="6C4D93A5" w:rsidR="0064786D" w:rsidRPr="002839E1" w:rsidRDefault="000F68AA" w:rsidP="00DF59A4">
            <w:pPr>
              <w:tabs>
                <w:tab w:val="left" w:pos="360"/>
              </w:tabs>
              <w:snapToGrid w:val="0"/>
              <w:jc w:val="center"/>
            </w:pPr>
            <w:r>
              <w:t>0</w:t>
            </w:r>
          </w:p>
        </w:tc>
      </w:tr>
      <w:tr w:rsidR="0064786D" w:rsidRPr="002839E1" w14:paraId="5D4A0D72" w14:textId="77777777" w:rsidTr="00DF59A4">
        <w:tc>
          <w:tcPr>
            <w:tcW w:w="4475" w:type="dxa"/>
            <w:tcBorders>
              <w:top w:val="single" w:sz="4" w:space="0" w:color="000000"/>
              <w:left w:val="single" w:sz="4" w:space="0" w:color="000000"/>
              <w:bottom w:val="single" w:sz="4" w:space="0" w:color="000000"/>
            </w:tcBorders>
            <w:shd w:val="clear" w:color="auto" w:fill="auto"/>
          </w:tcPr>
          <w:p w14:paraId="1E0E8A37" w14:textId="77777777" w:rsidR="0064786D" w:rsidRPr="0014178B" w:rsidRDefault="0064786D" w:rsidP="00DF59A4">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ED9316E" w14:textId="4511D7EC" w:rsidR="0064786D" w:rsidRPr="002839E1" w:rsidRDefault="0064786D" w:rsidP="00DF59A4">
            <w:pPr>
              <w:tabs>
                <w:tab w:val="left" w:pos="360"/>
              </w:tabs>
              <w:snapToGrid w:val="0"/>
              <w:jc w:val="center"/>
            </w:pPr>
            <w:r>
              <w:t>0</w:t>
            </w:r>
          </w:p>
        </w:tc>
      </w:tr>
      <w:tr w:rsidR="0064786D" w:rsidRPr="002839E1" w14:paraId="32D1C7D1" w14:textId="77777777" w:rsidTr="00DF59A4">
        <w:tc>
          <w:tcPr>
            <w:tcW w:w="4475" w:type="dxa"/>
            <w:tcBorders>
              <w:top w:val="single" w:sz="4" w:space="0" w:color="000000"/>
              <w:left w:val="single" w:sz="4" w:space="0" w:color="000000"/>
              <w:bottom w:val="single" w:sz="4" w:space="0" w:color="000000"/>
            </w:tcBorders>
            <w:shd w:val="clear" w:color="auto" w:fill="auto"/>
          </w:tcPr>
          <w:p w14:paraId="7CF2A900" w14:textId="77777777" w:rsidR="0064786D" w:rsidRPr="0014178B" w:rsidRDefault="0064786D" w:rsidP="00DF59A4">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44A55FF" w14:textId="58954862" w:rsidR="0064786D" w:rsidRPr="002839E1" w:rsidRDefault="0064786D" w:rsidP="00DF59A4">
            <w:pPr>
              <w:tabs>
                <w:tab w:val="left" w:pos="360"/>
              </w:tabs>
              <w:snapToGrid w:val="0"/>
              <w:jc w:val="center"/>
            </w:pPr>
            <w:r>
              <w:t>0</w:t>
            </w:r>
          </w:p>
        </w:tc>
      </w:tr>
      <w:tr w:rsidR="0064786D" w:rsidRPr="002839E1" w14:paraId="6EBE123E" w14:textId="77777777" w:rsidTr="00DF59A4">
        <w:tc>
          <w:tcPr>
            <w:tcW w:w="4475" w:type="dxa"/>
            <w:tcBorders>
              <w:top w:val="single" w:sz="4" w:space="0" w:color="000000"/>
              <w:left w:val="single" w:sz="4" w:space="0" w:color="000000"/>
              <w:bottom w:val="single" w:sz="4" w:space="0" w:color="000000"/>
            </w:tcBorders>
            <w:shd w:val="clear" w:color="auto" w:fill="auto"/>
          </w:tcPr>
          <w:p w14:paraId="34EB6EE6" w14:textId="77777777" w:rsidR="0064786D" w:rsidRPr="0014178B" w:rsidRDefault="0064786D" w:rsidP="00DF59A4">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70A3C74" w14:textId="7206B4A9" w:rsidR="0064786D" w:rsidRPr="002839E1" w:rsidRDefault="0064786D" w:rsidP="00DF59A4">
            <w:pPr>
              <w:tabs>
                <w:tab w:val="left" w:pos="360"/>
              </w:tabs>
              <w:snapToGrid w:val="0"/>
              <w:jc w:val="center"/>
            </w:pPr>
            <w:r>
              <w:t>0</w:t>
            </w:r>
          </w:p>
        </w:tc>
      </w:tr>
      <w:tr w:rsidR="0064786D" w:rsidRPr="002839E1" w14:paraId="11DA4728" w14:textId="77777777" w:rsidTr="00DF59A4">
        <w:tc>
          <w:tcPr>
            <w:tcW w:w="4475" w:type="dxa"/>
            <w:tcBorders>
              <w:top w:val="single" w:sz="4" w:space="0" w:color="000000"/>
              <w:left w:val="single" w:sz="4" w:space="0" w:color="000000"/>
              <w:bottom w:val="single" w:sz="4" w:space="0" w:color="000000"/>
            </w:tcBorders>
            <w:shd w:val="clear" w:color="auto" w:fill="auto"/>
          </w:tcPr>
          <w:p w14:paraId="0CCEC824" w14:textId="77777777" w:rsidR="0064786D" w:rsidRPr="0014178B" w:rsidRDefault="0064786D" w:rsidP="00DF59A4">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3E0CB0A" w14:textId="064DA82A" w:rsidR="0064786D" w:rsidRPr="002839E1" w:rsidRDefault="0064786D" w:rsidP="00DF59A4">
            <w:pPr>
              <w:tabs>
                <w:tab w:val="left" w:pos="360"/>
              </w:tabs>
              <w:snapToGrid w:val="0"/>
              <w:jc w:val="center"/>
            </w:pPr>
            <w:r>
              <w:t>0</w:t>
            </w:r>
          </w:p>
        </w:tc>
      </w:tr>
      <w:tr w:rsidR="0064786D" w:rsidRPr="002839E1" w14:paraId="4D8D4038" w14:textId="77777777" w:rsidTr="00DF59A4">
        <w:tc>
          <w:tcPr>
            <w:tcW w:w="4475" w:type="dxa"/>
            <w:tcBorders>
              <w:top w:val="single" w:sz="4" w:space="0" w:color="000000"/>
              <w:left w:val="single" w:sz="4" w:space="0" w:color="000000"/>
              <w:bottom w:val="single" w:sz="4" w:space="0" w:color="000000"/>
            </w:tcBorders>
            <w:shd w:val="clear" w:color="auto" w:fill="auto"/>
          </w:tcPr>
          <w:p w14:paraId="7DE87B35" w14:textId="77777777" w:rsidR="0064786D" w:rsidRPr="0014178B" w:rsidRDefault="0064786D" w:rsidP="00DF59A4">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ACB8A80" w14:textId="21B83A4B" w:rsidR="0064786D" w:rsidRPr="002839E1" w:rsidRDefault="00B85293" w:rsidP="00DF59A4">
            <w:pPr>
              <w:tabs>
                <w:tab w:val="left" w:pos="360"/>
              </w:tabs>
              <w:snapToGrid w:val="0"/>
              <w:jc w:val="center"/>
              <w:rPr>
                <w:b/>
              </w:rPr>
            </w:pPr>
            <w:r>
              <w:rPr>
                <w:b/>
              </w:rPr>
              <w:t>6</w:t>
            </w:r>
          </w:p>
        </w:tc>
      </w:tr>
    </w:tbl>
    <w:p w14:paraId="3EE57784" w14:textId="77777777" w:rsidR="0064786D" w:rsidRDefault="0064786D" w:rsidP="0064786D">
      <w:pPr>
        <w:sectPr w:rsidR="0064786D" w:rsidSect="00555070">
          <w:type w:val="continuous"/>
          <w:pgSz w:w="11906" w:h="16838"/>
          <w:pgMar w:top="1417" w:right="1417" w:bottom="1417" w:left="1417" w:header="708" w:footer="708" w:gutter="0"/>
          <w:cols w:space="708"/>
          <w:docGrid w:linePitch="360"/>
        </w:sectPr>
      </w:pPr>
    </w:p>
    <w:p w14:paraId="0426CE43" w14:textId="77777777" w:rsidR="0064786D" w:rsidRDefault="0064786D" w:rsidP="0064786D">
      <w:pPr>
        <w:sectPr w:rsidR="0064786D" w:rsidSect="00555070">
          <w:type w:val="continuous"/>
          <w:pgSz w:w="11906" w:h="16838"/>
          <w:pgMar w:top="1417" w:right="1417" w:bottom="1417" w:left="1417" w:header="708" w:footer="708" w:gutter="0"/>
          <w:cols w:num="2" w:space="708"/>
          <w:docGrid w:linePitch="360"/>
        </w:sectPr>
      </w:pPr>
    </w:p>
    <w:p w14:paraId="6A728878" w14:textId="77777777" w:rsidR="0064786D" w:rsidRPr="00546870" w:rsidRDefault="0064786D" w:rsidP="004C5EDE">
      <w:pPr>
        <w:pageBreakBefore/>
        <w:numPr>
          <w:ilvl w:val="2"/>
          <w:numId w:val="2"/>
        </w:numPr>
        <w:tabs>
          <w:tab w:val="left" w:pos="360"/>
        </w:tabs>
        <w:ind w:left="0" w:firstLine="0"/>
        <w:jc w:val="both"/>
        <w:rPr>
          <w:color w:val="C00000"/>
        </w:rPr>
      </w:pPr>
      <w:r w:rsidRPr="00546870">
        <w:rPr>
          <w:b/>
          <w:color w:val="C00000"/>
        </w:rPr>
        <w:lastRenderedPageBreak/>
        <w:t xml:space="preserve">Unvana Göre Dağılım </w:t>
      </w:r>
    </w:p>
    <w:p w14:paraId="46EA5C3A" w14:textId="77777777" w:rsidR="0064786D" w:rsidRDefault="0064786D" w:rsidP="0064786D">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64786D" w14:paraId="7EF6BD16" w14:textId="77777777" w:rsidTr="00DF59A4">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7E107D8" w14:textId="77777777" w:rsidR="0064786D" w:rsidRDefault="0064786D" w:rsidP="00DF59A4">
            <w:pPr>
              <w:tabs>
                <w:tab w:val="left" w:pos="360"/>
              </w:tabs>
              <w:jc w:val="center"/>
            </w:pPr>
            <w:r>
              <w:rPr>
                <w:b/>
              </w:rPr>
              <w:t>Merkez Adliyesi Mahkemeleri, Cumhuriyet Savcılıkları, Denetimli Serbestlik Müdürlükleri ve Adli Birimlere Göre Dağılım</w:t>
            </w:r>
          </w:p>
        </w:tc>
      </w:tr>
      <w:tr w:rsidR="0064786D" w14:paraId="35F6A32F"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5AC0EA1B" w14:textId="77777777" w:rsidR="0064786D" w:rsidRDefault="0064786D" w:rsidP="00DF59A4">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5E1E40D" w14:textId="77777777" w:rsidR="0064786D" w:rsidRDefault="0064786D" w:rsidP="00DF59A4">
            <w:pPr>
              <w:tabs>
                <w:tab w:val="left" w:pos="360"/>
              </w:tabs>
              <w:snapToGrid w:val="0"/>
              <w:jc w:val="center"/>
            </w:pPr>
            <w:r>
              <w:t>1</w:t>
            </w:r>
          </w:p>
        </w:tc>
      </w:tr>
      <w:tr w:rsidR="0064786D" w14:paraId="1B8DD583"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51DF2175" w14:textId="77777777" w:rsidR="0064786D" w:rsidRDefault="0064786D" w:rsidP="00DF59A4">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813681B" w14:textId="77777777" w:rsidR="0064786D" w:rsidRDefault="0064786D" w:rsidP="00DF59A4">
            <w:pPr>
              <w:tabs>
                <w:tab w:val="left" w:pos="360"/>
              </w:tabs>
              <w:snapToGrid w:val="0"/>
              <w:jc w:val="center"/>
            </w:pPr>
            <w:r>
              <w:t>1</w:t>
            </w:r>
          </w:p>
        </w:tc>
      </w:tr>
      <w:tr w:rsidR="0064786D" w14:paraId="404A659B"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2B44C640" w14:textId="77777777" w:rsidR="0064786D" w:rsidRDefault="0064786D" w:rsidP="00DF59A4">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8765FEB" w14:textId="77777777" w:rsidR="0064786D" w:rsidRDefault="0064786D" w:rsidP="00DF59A4">
            <w:pPr>
              <w:tabs>
                <w:tab w:val="left" w:pos="360"/>
              </w:tabs>
              <w:snapToGrid w:val="0"/>
              <w:jc w:val="center"/>
            </w:pPr>
            <w:r>
              <w:t>1</w:t>
            </w:r>
          </w:p>
        </w:tc>
      </w:tr>
      <w:tr w:rsidR="0064786D" w14:paraId="0883728A"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0128BDBC" w14:textId="77777777" w:rsidR="0064786D" w:rsidRDefault="0064786D" w:rsidP="00DF59A4">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3038148" w14:textId="77777777" w:rsidR="0064786D" w:rsidRDefault="0064786D" w:rsidP="00DF59A4">
            <w:pPr>
              <w:tabs>
                <w:tab w:val="left" w:pos="360"/>
              </w:tabs>
              <w:snapToGrid w:val="0"/>
              <w:jc w:val="center"/>
            </w:pPr>
            <w:r>
              <w:t>3</w:t>
            </w:r>
          </w:p>
        </w:tc>
      </w:tr>
      <w:tr w:rsidR="0064786D" w14:paraId="2662FFA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5CDCCC5" w14:textId="77777777" w:rsidR="0064786D" w:rsidRDefault="0064786D" w:rsidP="00DF59A4">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3357F57" w14:textId="731A39B5" w:rsidR="0064786D" w:rsidRDefault="0064786D" w:rsidP="00DF59A4">
            <w:pPr>
              <w:tabs>
                <w:tab w:val="left" w:pos="360"/>
              </w:tabs>
              <w:snapToGrid w:val="0"/>
              <w:jc w:val="center"/>
            </w:pPr>
            <w:r>
              <w:t>0</w:t>
            </w:r>
          </w:p>
        </w:tc>
      </w:tr>
      <w:tr w:rsidR="0064786D" w14:paraId="6EFAE95F"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EF580DB" w14:textId="77777777" w:rsidR="0064786D" w:rsidRPr="00190038" w:rsidRDefault="0064786D" w:rsidP="00DF59A4">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B5D2254" w14:textId="5024C3CC" w:rsidR="0064786D" w:rsidRDefault="0064786D" w:rsidP="00DF59A4">
            <w:pPr>
              <w:tabs>
                <w:tab w:val="left" w:pos="360"/>
              </w:tabs>
              <w:snapToGrid w:val="0"/>
              <w:jc w:val="center"/>
            </w:pPr>
            <w:r>
              <w:t>0</w:t>
            </w:r>
          </w:p>
        </w:tc>
      </w:tr>
      <w:tr w:rsidR="0064786D" w14:paraId="3FDE4516"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2AD7E144" w14:textId="77777777" w:rsidR="0064786D" w:rsidRPr="00190038" w:rsidRDefault="0064786D" w:rsidP="00DF59A4">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6E9BC01" w14:textId="2D784A71" w:rsidR="0064786D" w:rsidRDefault="0064786D" w:rsidP="00DF59A4">
            <w:pPr>
              <w:tabs>
                <w:tab w:val="left" w:pos="360"/>
              </w:tabs>
              <w:snapToGrid w:val="0"/>
              <w:jc w:val="center"/>
            </w:pPr>
            <w:r>
              <w:t>0</w:t>
            </w:r>
          </w:p>
        </w:tc>
      </w:tr>
      <w:tr w:rsidR="0064786D" w14:paraId="4697955A" w14:textId="77777777" w:rsidTr="00DF59A4">
        <w:trPr>
          <w:trHeight w:val="254"/>
        </w:trPr>
        <w:tc>
          <w:tcPr>
            <w:tcW w:w="4357" w:type="dxa"/>
            <w:tcBorders>
              <w:top w:val="single" w:sz="4" w:space="0" w:color="000000"/>
              <w:left w:val="single" w:sz="4" w:space="0" w:color="000000"/>
              <w:bottom w:val="single" w:sz="4" w:space="0" w:color="000000"/>
            </w:tcBorders>
            <w:shd w:val="clear" w:color="auto" w:fill="auto"/>
          </w:tcPr>
          <w:p w14:paraId="4D0D24D9" w14:textId="77777777" w:rsidR="0064786D" w:rsidRPr="00190038" w:rsidRDefault="0064786D" w:rsidP="00DF59A4">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C4B7A18" w14:textId="77777777" w:rsidR="0064786D" w:rsidRDefault="0064786D" w:rsidP="00DF59A4">
            <w:pPr>
              <w:tabs>
                <w:tab w:val="left" w:pos="360"/>
              </w:tabs>
              <w:snapToGrid w:val="0"/>
              <w:jc w:val="center"/>
            </w:pPr>
            <w:r>
              <w:t>17</w:t>
            </w:r>
          </w:p>
        </w:tc>
      </w:tr>
      <w:tr w:rsidR="0064786D" w14:paraId="60C36AA6"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40498519" w14:textId="77777777" w:rsidR="0064786D" w:rsidRPr="00190038" w:rsidRDefault="0064786D" w:rsidP="00DF59A4">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F83DD08" w14:textId="77777777" w:rsidR="0064786D" w:rsidRDefault="0064786D" w:rsidP="00DF59A4">
            <w:pPr>
              <w:tabs>
                <w:tab w:val="left" w:pos="360"/>
              </w:tabs>
              <w:snapToGrid w:val="0"/>
              <w:jc w:val="center"/>
            </w:pPr>
            <w:r>
              <w:t>6</w:t>
            </w:r>
          </w:p>
        </w:tc>
      </w:tr>
      <w:tr w:rsidR="0064786D" w14:paraId="0D9388E8"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43DF4DFA" w14:textId="77777777" w:rsidR="0064786D" w:rsidRPr="00190038" w:rsidRDefault="0064786D" w:rsidP="00DF59A4">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8BF4A55" w14:textId="7ACCA903" w:rsidR="0064786D" w:rsidRDefault="0064786D" w:rsidP="00DF59A4">
            <w:pPr>
              <w:tabs>
                <w:tab w:val="left" w:pos="360"/>
              </w:tabs>
              <w:snapToGrid w:val="0"/>
              <w:jc w:val="center"/>
            </w:pPr>
            <w:r>
              <w:t>0</w:t>
            </w:r>
          </w:p>
        </w:tc>
      </w:tr>
      <w:tr w:rsidR="0064786D" w14:paraId="386A031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6FF7E094" w14:textId="77777777" w:rsidR="0064786D" w:rsidRPr="00190038" w:rsidRDefault="0064786D" w:rsidP="00DF59A4">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36F85BB" w14:textId="187CE1BC" w:rsidR="0064786D" w:rsidRDefault="0064786D" w:rsidP="00DF59A4">
            <w:pPr>
              <w:tabs>
                <w:tab w:val="left" w:pos="360"/>
              </w:tabs>
              <w:snapToGrid w:val="0"/>
              <w:jc w:val="center"/>
            </w:pPr>
            <w:r>
              <w:t>0</w:t>
            </w:r>
          </w:p>
        </w:tc>
      </w:tr>
      <w:tr w:rsidR="0064786D" w14:paraId="05B5C3C9"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56047C7D" w14:textId="77777777" w:rsidR="0064786D" w:rsidRPr="00190038" w:rsidRDefault="0064786D" w:rsidP="00DF59A4">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528B509" w14:textId="09ECB6B4" w:rsidR="0064786D" w:rsidRDefault="0064786D" w:rsidP="00DF59A4">
            <w:pPr>
              <w:tabs>
                <w:tab w:val="left" w:pos="360"/>
              </w:tabs>
              <w:snapToGrid w:val="0"/>
              <w:jc w:val="center"/>
            </w:pPr>
            <w:r>
              <w:t>0</w:t>
            </w:r>
          </w:p>
        </w:tc>
      </w:tr>
      <w:tr w:rsidR="0064786D" w14:paraId="4D3ECD5D"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29249B43" w14:textId="77777777" w:rsidR="0064786D" w:rsidRPr="00190038" w:rsidRDefault="0064786D" w:rsidP="00DF59A4">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C651761" w14:textId="5929BCDB" w:rsidR="0064786D" w:rsidRDefault="0064786D" w:rsidP="00DF59A4">
            <w:pPr>
              <w:tabs>
                <w:tab w:val="left" w:pos="360"/>
              </w:tabs>
              <w:snapToGrid w:val="0"/>
              <w:jc w:val="center"/>
            </w:pPr>
            <w:r>
              <w:t>0</w:t>
            </w:r>
          </w:p>
        </w:tc>
      </w:tr>
      <w:tr w:rsidR="0064786D" w14:paraId="0678E566"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7D593CA0" w14:textId="77777777" w:rsidR="0064786D" w:rsidRPr="00190038" w:rsidRDefault="0064786D" w:rsidP="00DF59A4">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377D024" w14:textId="313EF081" w:rsidR="0064786D" w:rsidRDefault="0064786D" w:rsidP="00DF59A4">
            <w:pPr>
              <w:tabs>
                <w:tab w:val="left" w:pos="360"/>
              </w:tabs>
              <w:snapToGrid w:val="0"/>
              <w:jc w:val="center"/>
            </w:pPr>
            <w:r>
              <w:t>0</w:t>
            </w:r>
          </w:p>
        </w:tc>
      </w:tr>
      <w:tr w:rsidR="0064786D" w14:paraId="454FDB05"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6705383E" w14:textId="77777777" w:rsidR="0064786D" w:rsidRPr="00190038" w:rsidRDefault="0064786D" w:rsidP="00DF59A4">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E4B9995" w14:textId="77777777" w:rsidR="0064786D" w:rsidRDefault="0064786D" w:rsidP="00DF59A4">
            <w:pPr>
              <w:tabs>
                <w:tab w:val="left" w:pos="360"/>
              </w:tabs>
              <w:snapToGrid w:val="0"/>
              <w:jc w:val="center"/>
            </w:pPr>
            <w:r>
              <w:t>1</w:t>
            </w:r>
          </w:p>
        </w:tc>
      </w:tr>
      <w:tr w:rsidR="0064786D" w14:paraId="76265B87" w14:textId="77777777" w:rsidTr="00DF59A4">
        <w:trPr>
          <w:trHeight w:val="254"/>
        </w:trPr>
        <w:tc>
          <w:tcPr>
            <w:tcW w:w="4357" w:type="dxa"/>
            <w:tcBorders>
              <w:top w:val="single" w:sz="4" w:space="0" w:color="000000"/>
              <w:left w:val="single" w:sz="4" w:space="0" w:color="000000"/>
              <w:bottom w:val="single" w:sz="4" w:space="0" w:color="000000"/>
            </w:tcBorders>
            <w:shd w:val="clear" w:color="auto" w:fill="auto"/>
          </w:tcPr>
          <w:p w14:paraId="23922C41" w14:textId="77777777" w:rsidR="0064786D" w:rsidRPr="00190038" w:rsidRDefault="0064786D" w:rsidP="00DF59A4">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9B8807F" w14:textId="569D61A0" w:rsidR="0064786D" w:rsidRDefault="0064786D" w:rsidP="00DF59A4">
            <w:pPr>
              <w:tabs>
                <w:tab w:val="left" w:pos="360"/>
              </w:tabs>
              <w:snapToGrid w:val="0"/>
              <w:jc w:val="center"/>
            </w:pPr>
            <w:r>
              <w:t>0</w:t>
            </w:r>
          </w:p>
        </w:tc>
      </w:tr>
      <w:tr w:rsidR="0064786D" w14:paraId="7EE3840B"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892509D" w14:textId="77777777" w:rsidR="0064786D" w:rsidRPr="00190038" w:rsidRDefault="0064786D" w:rsidP="00DF59A4">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02B7990" w14:textId="6EB70C04" w:rsidR="0064786D" w:rsidRDefault="0064786D" w:rsidP="00DF59A4">
            <w:pPr>
              <w:tabs>
                <w:tab w:val="left" w:pos="360"/>
              </w:tabs>
              <w:snapToGrid w:val="0"/>
              <w:jc w:val="center"/>
            </w:pPr>
            <w:r>
              <w:t>0</w:t>
            </w:r>
          </w:p>
        </w:tc>
      </w:tr>
      <w:tr w:rsidR="0064786D" w14:paraId="2B1A0C53"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794D8810" w14:textId="77777777" w:rsidR="0064786D" w:rsidRPr="00190038" w:rsidRDefault="0064786D" w:rsidP="00DF59A4">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E69C793" w14:textId="77777777" w:rsidR="0064786D" w:rsidRDefault="0064786D" w:rsidP="00DF59A4">
            <w:pPr>
              <w:tabs>
                <w:tab w:val="left" w:pos="360"/>
              </w:tabs>
              <w:snapToGrid w:val="0"/>
              <w:jc w:val="center"/>
            </w:pPr>
            <w:r>
              <w:t>1</w:t>
            </w:r>
          </w:p>
        </w:tc>
      </w:tr>
      <w:tr w:rsidR="0064786D" w14:paraId="025D1270"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21578F4A" w14:textId="77777777" w:rsidR="0064786D" w:rsidRPr="00190038" w:rsidRDefault="0064786D" w:rsidP="00DF59A4">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720DA22" w14:textId="77777777" w:rsidR="0064786D" w:rsidRDefault="0064786D" w:rsidP="00DF59A4">
            <w:pPr>
              <w:tabs>
                <w:tab w:val="left" w:pos="360"/>
              </w:tabs>
              <w:snapToGrid w:val="0"/>
              <w:jc w:val="center"/>
            </w:pPr>
            <w:r>
              <w:t>2</w:t>
            </w:r>
          </w:p>
        </w:tc>
      </w:tr>
      <w:tr w:rsidR="0064786D" w14:paraId="39020F8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4798FC1F" w14:textId="77777777" w:rsidR="0064786D" w:rsidRPr="00190038" w:rsidRDefault="0064786D" w:rsidP="00DF59A4">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30D1C43" w14:textId="7F54EDEF" w:rsidR="0064786D" w:rsidRDefault="0064786D" w:rsidP="00DF59A4">
            <w:pPr>
              <w:tabs>
                <w:tab w:val="left" w:pos="360"/>
              </w:tabs>
              <w:snapToGrid w:val="0"/>
              <w:jc w:val="center"/>
            </w:pPr>
            <w:r>
              <w:t>0</w:t>
            </w:r>
          </w:p>
        </w:tc>
      </w:tr>
      <w:tr w:rsidR="0064786D" w14:paraId="7016AAAC"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1F19A78D" w14:textId="77777777" w:rsidR="0064786D" w:rsidRPr="00190038" w:rsidRDefault="0064786D" w:rsidP="00DF59A4">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63D7DFA" w14:textId="7838ED05" w:rsidR="0064786D" w:rsidRDefault="0064786D" w:rsidP="00DF59A4">
            <w:pPr>
              <w:tabs>
                <w:tab w:val="left" w:pos="360"/>
              </w:tabs>
              <w:snapToGrid w:val="0"/>
              <w:jc w:val="center"/>
            </w:pPr>
            <w:r>
              <w:t>0</w:t>
            </w:r>
          </w:p>
        </w:tc>
      </w:tr>
      <w:tr w:rsidR="0064786D" w14:paraId="265CFB17"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09E73EF" w14:textId="77777777" w:rsidR="0064786D" w:rsidRDefault="0064786D" w:rsidP="00DF59A4">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9D25D95" w14:textId="77777777" w:rsidR="0064786D" w:rsidRDefault="0064786D" w:rsidP="00DF59A4">
            <w:pPr>
              <w:tabs>
                <w:tab w:val="left" w:pos="360"/>
              </w:tabs>
              <w:snapToGrid w:val="0"/>
              <w:jc w:val="center"/>
              <w:rPr>
                <w:b/>
              </w:rPr>
            </w:pPr>
            <w:r>
              <w:rPr>
                <w:b/>
              </w:rPr>
              <w:t>33</w:t>
            </w:r>
          </w:p>
        </w:tc>
      </w:tr>
    </w:tbl>
    <w:p w14:paraId="581972A7" w14:textId="77777777" w:rsidR="0064786D" w:rsidRDefault="0064786D" w:rsidP="0064786D">
      <w:pPr>
        <w:tabs>
          <w:tab w:val="left" w:pos="360"/>
        </w:tabs>
        <w:jc w:val="center"/>
      </w:pPr>
    </w:p>
    <w:p w14:paraId="63504D94" w14:textId="77777777" w:rsidR="0064786D" w:rsidRPr="00546870" w:rsidRDefault="0064786D" w:rsidP="004C5EDE">
      <w:pPr>
        <w:numPr>
          <w:ilvl w:val="2"/>
          <w:numId w:val="2"/>
        </w:numPr>
        <w:tabs>
          <w:tab w:val="left" w:pos="360"/>
        </w:tabs>
        <w:ind w:left="0" w:firstLine="0"/>
        <w:jc w:val="both"/>
        <w:rPr>
          <w:color w:val="C00000"/>
        </w:rPr>
      </w:pPr>
      <w:r w:rsidRPr="00546870">
        <w:rPr>
          <w:b/>
          <w:color w:val="C00000"/>
        </w:rPr>
        <w:t>Cinsiyete Göre Dağılım</w:t>
      </w:r>
    </w:p>
    <w:p w14:paraId="1ABD0999" w14:textId="77777777" w:rsidR="0064786D" w:rsidRDefault="0064786D" w:rsidP="0064786D">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64786D" w14:paraId="09531875" w14:textId="77777777" w:rsidTr="00DF59A4">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125FC76" w14:textId="77777777" w:rsidR="0064786D" w:rsidRDefault="0064786D" w:rsidP="00DF59A4">
            <w:pPr>
              <w:tabs>
                <w:tab w:val="left" w:pos="360"/>
              </w:tabs>
              <w:jc w:val="center"/>
            </w:pPr>
            <w:r>
              <w:rPr>
                <w:b/>
              </w:rPr>
              <w:t>Personelin Cinsiyete Göre Dağılımı</w:t>
            </w:r>
          </w:p>
        </w:tc>
      </w:tr>
      <w:tr w:rsidR="0064786D" w14:paraId="1F10B547" w14:textId="77777777" w:rsidTr="00DF59A4">
        <w:trPr>
          <w:trHeight w:val="271"/>
        </w:trPr>
        <w:tc>
          <w:tcPr>
            <w:tcW w:w="4422" w:type="dxa"/>
            <w:tcBorders>
              <w:top w:val="single" w:sz="4" w:space="0" w:color="000000"/>
              <w:left w:val="single" w:sz="4" w:space="0" w:color="000000"/>
              <w:bottom w:val="single" w:sz="4" w:space="0" w:color="000000"/>
            </w:tcBorders>
            <w:shd w:val="clear" w:color="auto" w:fill="auto"/>
          </w:tcPr>
          <w:p w14:paraId="53DDEEF5" w14:textId="77777777" w:rsidR="0064786D" w:rsidRDefault="0064786D" w:rsidP="00DF59A4">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4251E86" w14:textId="77777777" w:rsidR="0064786D" w:rsidRDefault="0064786D" w:rsidP="00DF59A4">
            <w:pPr>
              <w:tabs>
                <w:tab w:val="left" w:pos="360"/>
              </w:tabs>
              <w:snapToGrid w:val="0"/>
              <w:jc w:val="center"/>
            </w:pPr>
            <w:r>
              <w:t>12</w:t>
            </w:r>
          </w:p>
        </w:tc>
      </w:tr>
      <w:tr w:rsidR="0064786D" w14:paraId="1DD9A5A6" w14:textId="77777777" w:rsidTr="00DF59A4">
        <w:trPr>
          <w:trHeight w:val="271"/>
        </w:trPr>
        <w:tc>
          <w:tcPr>
            <w:tcW w:w="4422" w:type="dxa"/>
            <w:tcBorders>
              <w:top w:val="single" w:sz="4" w:space="0" w:color="000000"/>
              <w:left w:val="single" w:sz="4" w:space="0" w:color="000000"/>
              <w:bottom w:val="single" w:sz="4" w:space="0" w:color="000000"/>
            </w:tcBorders>
            <w:shd w:val="clear" w:color="auto" w:fill="F2F2F2"/>
          </w:tcPr>
          <w:p w14:paraId="5F0719EA" w14:textId="77777777" w:rsidR="0064786D" w:rsidRDefault="0064786D" w:rsidP="00DF59A4">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2E7A1DE5" w14:textId="77777777" w:rsidR="0064786D" w:rsidRDefault="0064786D" w:rsidP="00DF59A4">
            <w:pPr>
              <w:tabs>
                <w:tab w:val="left" w:pos="360"/>
              </w:tabs>
              <w:snapToGrid w:val="0"/>
              <w:jc w:val="center"/>
            </w:pPr>
            <w:r>
              <w:t>21</w:t>
            </w:r>
          </w:p>
        </w:tc>
      </w:tr>
      <w:tr w:rsidR="0064786D" w14:paraId="496FD8D3" w14:textId="77777777" w:rsidTr="00DF59A4">
        <w:trPr>
          <w:trHeight w:val="289"/>
        </w:trPr>
        <w:tc>
          <w:tcPr>
            <w:tcW w:w="4422" w:type="dxa"/>
            <w:tcBorders>
              <w:top w:val="single" w:sz="4" w:space="0" w:color="000000"/>
              <w:left w:val="single" w:sz="4" w:space="0" w:color="000000"/>
              <w:bottom w:val="single" w:sz="4" w:space="0" w:color="000000"/>
            </w:tcBorders>
            <w:shd w:val="clear" w:color="auto" w:fill="FFFFFF"/>
          </w:tcPr>
          <w:p w14:paraId="41B48169" w14:textId="77777777" w:rsidR="0064786D" w:rsidRDefault="0064786D" w:rsidP="00DF59A4">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44D56426" w14:textId="77777777" w:rsidR="0064786D" w:rsidRDefault="0064786D" w:rsidP="00DF59A4">
            <w:pPr>
              <w:tabs>
                <w:tab w:val="left" w:pos="360"/>
              </w:tabs>
              <w:snapToGrid w:val="0"/>
              <w:jc w:val="center"/>
              <w:rPr>
                <w:b/>
              </w:rPr>
            </w:pPr>
            <w:r>
              <w:rPr>
                <w:b/>
              </w:rPr>
              <w:t>33</w:t>
            </w:r>
          </w:p>
        </w:tc>
      </w:tr>
    </w:tbl>
    <w:p w14:paraId="62DDFA61" w14:textId="77777777" w:rsidR="0064786D" w:rsidRDefault="0064786D" w:rsidP="0064786D">
      <w:pPr>
        <w:tabs>
          <w:tab w:val="left" w:pos="360"/>
        </w:tabs>
        <w:jc w:val="both"/>
        <w:rPr>
          <w:b/>
        </w:rPr>
      </w:pPr>
    </w:p>
    <w:p w14:paraId="78DB525F" w14:textId="77777777" w:rsidR="0064786D" w:rsidRPr="007433D5" w:rsidRDefault="0064786D" w:rsidP="0064786D">
      <w:pPr>
        <w:tabs>
          <w:tab w:val="left" w:pos="360"/>
        </w:tabs>
        <w:jc w:val="both"/>
        <w:rPr>
          <w:b/>
          <w:color w:val="C00000"/>
        </w:rPr>
      </w:pPr>
    </w:p>
    <w:p w14:paraId="10F3FF60" w14:textId="77777777" w:rsidR="0064786D" w:rsidRPr="00546870" w:rsidRDefault="0064786D" w:rsidP="004C5EDE">
      <w:pPr>
        <w:numPr>
          <w:ilvl w:val="2"/>
          <w:numId w:val="2"/>
        </w:numPr>
        <w:tabs>
          <w:tab w:val="left" w:pos="360"/>
        </w:tabs>
        <w:ind w:left="0" w:firstLine="0"/>
        <w:jc w:val="both"/>
        <w:rPr>
          <w:b/>
          <w:color w:val="C00000"/>
        </w:rPr>
      </w:pPr>
      <w:r w:rsidRPr="00546870">
        <w:rPr>
          <w:b/>
          <w:color w:val="C00000"/>
        </w:rPr>
        <w:t xml:space="preserve">Hâkim/Cumhuriyet Savcısı Adaylarına İlişkin Bilgiler </w:t>
      </w:r>
    </w:p>
    <w:p w14:paraId="7B98B8E6" w14:textId="77777777" w:rsidR="0064786D" w:rsidRDefault="0064786D" w:rsidP="0064786D">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64786D" w14:paraId="18150B32"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CFA4425" w14:textId="77777777" w:rsidR="0064786D" w:rsidRDefault="0064786D" w:rsidP="00DF59A4">
            <w:pPr>
              <w:tabs>
                <w:tab w:val="left" w:pos="360"/>
              </w:tabs>
              <w:jc w:val="center"/>
            </w:pPr>
            <w:r>
              <w:rPr>
                <w:b/>
                <w:color w:val="FFFFFF"/>
              </w:rPr>
              <w:t>Hâkim Adayları</w:t>
            </w:r>
          </w:p>
        </w:tc>
      </w:tr>
      <w:tr w:rsidR="0064786D" w14:paraId="14A413F7"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7A5B4923" w14:textId="77777777" w:rsidR="0064786D" w:rsidRDefault="0064786D" w:rsidP="00DF59A4">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B11CAF7" w14:textId="3AE9DB1E" w:rsidR="0064786D" w:rsidRDefault="0064786D" w:rsidP="00DF59A4">
            <w:pPr>
              <w:tabs>
                <w:tab w:val="left" w:pos="360"/>
              </w:tabs>
              <w:snapToGrid w:val="0"/>
              <w:jc w:val="center"/>
            </w:pPr>
            <w:r>
              <w:t>0</w:t>
            </w:r>
          </w:p>
        </w:tc>
      </w:tr>
      <w:tr w:rsidR="0064786D" w14:paraId="4CE43384"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759EA0FA" w14:textId="77777777" w:rsidR="0064786D" w:rsidRDefault="0064786D" w:rsidP="00DF59A4">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1928424" w14:textId="3887E2F1" w:rsidR="0064786D" w:rsidRDefault="0064786D" w:rsidP="00DF59A4">
            <w:pPr>
              <w:tabs>
                <w:tab w:val="left" w:pos="360"/>
              </w:tabs>
              <w:snapToGrid w:val="0"/>
              <w:jc w:val="center"/>
              <w:rPr>
                <w:b/>
              </w:rPr>
            </w:pPr>
            <w:r>
              <w:rPr>
                <w:b/>
              </w:rPr>
              <w:t>0</w:t>
            </w:r>
          </w:p>
        </w:tc>
      </w:tr>
      <w:tr w:rsidR="0064786D" w14:paraId="347D53D0" w14:textId="77777777" w:rsidTr="00DF59A4">
        <w:trPr>
          <w:trHeight w:val="304"/>
        </w:trPr>
        <w:tc>
          <w:tcPr>
            <w:tcW w:w="4697" w:type="dxa"/>
            <w:tcBorders>
              <w:left w:val="single" w:sz="4" w:space="0" w:color="000000"/>
              <w:bottom w:val="single" w:sz="4" w:space="0" w:color="000000"/>
            </w:tcBorders>
            <w:shd w:val="clear" w:color="auto" w:fill="F2F2F2"/>
          </w:tcPr>
          <w:p w14:paraId="69993202" w14:textId="77777777" w:rsidR="0064786D" w:rsidRDefault="0064786D" w:rsidP="00DF59A4">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35205583" w14:textId="501A179C" w:rsidR="0064786D" w:rsidRDefault="0064786D" w:rsidP="00DF59A4">
            <w:pPr>
              <w:tabs>
                <w:tab w:val="left" w:pos="360"/>
              </w:tabs>
              <w:snapToGrid w:val="0"/>
              <w:jc w:val="center"/>
              <w:rPr>
                <w:b/>
              </w:rPr>
            </w:pPr>
            <w:r>
              <w:rPr>
                <w:b/>
              </w:rPr>
              <w:t>0</w:t>
            </w:r>
          </w:p>
        </w:tc>
      </w:tr>
    </w:tbl>
    <w:p w14:paraId="47052881" w14:textId="77777777" w:rsidR="0064786D" w:rsidRDefault="0064786D" w:rsidP="0064786D">
      <w:pPr>
        <w:pStyle w:val="Balk4"/>
        <w:rPr>
          <w:color w:val="C00000"/>
          <w:sz w:val="24"/>
          <w:szCs w:val="24"/>
        </w:rPr>
      </w:pPr>
    </w:p>
    <w:p w14:paraId="2BEFC3D1" w14:textId="77777777" w:rsidR="0064786D" w:rsidRDefault="0064786D" w:rsidP="0064786D"/>
    <w:tbl>
      <w:tblPr>
        <w:tblW w:w="9287" w:type="dxa"/>
        <w:tblLayout w:type="fixed"/>
        <w:tblLook w:val="0000" w:firstRow="0" w:lastRow="0" w:firstColumn="0" w:lastColumn="0" w:noHBand="0" w:noVBand="0"/>
      </w:tblPr>
      <w:tblGrid>
        <w:gridCol w:w="4697"/>
        <w:gridCol w:w="4590"/>
      </w:tblGrid>
      <w:tr w:rsidR="0064786D" w14:paraId="055C4712"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837F26F" w14:textId="77777777" w:rsidR="0064786D" w:rsidRPr="005314DD" w:rsidRDefault="0064786D" w:rsidP="00DF59A4">
            <w:pPr>
              <w:tabs>
                <w:tab w:val="left" w:pos="360"/>
              </w:tabs>
              <w:jc w:val="center"/>
              <w:rPr>
                <w:color w:val="7030A0"/>
              </w:rPr>
            </w:pPr>
            <w:r w:rsidRPr="00190038">
              <w:rPr>
                <w:b/>
                <w:color w:val="FFFFFF" w:themeColor="background1"/>
              </w:rPr>
              <w:t>Cumhuriyet Savcısı Adayları</w:t>
            </w:r>
          </w:p>
        </w:tc>
      </w:tr>
      <w:tr w:rsidR="0064786D" w14:paraId="74B40645"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401F409A" w14:textId="77777777" w:rsidR="0064786D" w:rsidRPr="00190038" w:rsidRDefault="0064786D" w:rsidP="00DF59A4">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9FE1D3B" w14:textId="5B6FB362" w:rsidR="0064786D" w:rsidRPr="005314DD" w:rsidRDefault="0064786D" w:rsidP="00DF59A4">
            <w:pPr>
              <w:tabs>
                <w:tab w:val="left" w:pos="360"/>
              </w:tabs>
              <w:snapToGrid w:val="0"/>
              <w:jc w:val="center"/>
              <w:rPr>
                <w:color w:val="7030A0"/>
              </w:rPr>
            </w:pPr>
            <w:r>
              <w:rPr>
                <w:color w:val="7030A0"/>
              </w:rPr>
              <w:t>0</w:t>
            </w:r>
          </w:p>
        </w:tc>
      </w:tr>
      <w:tr w:rsidR="0064786D" w14:paraId="4A09A23F"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39617ADB" w14:textId="77777777" w:rsidR="0064786D" w:rsidRPr="00190038" w:rsidRDefault="0064786D" w:rsidP="00DF59A4">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BB2EBB6" w14:textId="674190F7" w:rsidR="0064786D" w:rsidRPr="005314DD" w:rsidRDefault="0064786D" w:rsidP="00DF59A4">
            <w:pPr>
              <w:tabs>
                <w:tab w:val="left" w:pos="360"/>
              </w:tabs>
              <w:snapToGrid w:val="0"/>
              <w:jc w:val="center"/>
              <w:rPr>
                <w:b/>
                <w:color w:val="7030A0"/>
              </w:rPr>
            </w:pPr>
            <w:r>
              <w:rPr>
                <w:b/>
                <w:color w:val="7030A0"/>
              </w:rPr>
              <w:t>0</w:t>
            </w:r>
          </w:p>
        </w:tc>
      </w:tr>
      <w:tr w:rsidR="0064786D" w14:paraId="416F81D2" w14:textId="77777777" w:rsidTr="00DF59A4">
        <w:trPr>
          <w:trHeight w:val="304"/>
        </w:trPr>
        <w:tc>
          <w:tcPr>
            <w:tcW w:w="4697" w:type="dxa"/>
            <w:tcBorders>
              <w:left w:val="single" w:sz="4" w:space="0" w:color="000000"/>
              <w:bottom w:val="single" w:sz="4" w:space="0" w:color="000000"/>
            </w:tcBorders>
            <w:shd w:val="clear" w:color="auto" w:fill="F2F2F2"/>
          </w:tcPr>
          <w:p w14:paraId="6EA231E9" w14:textId="77777777" w:rsidR="0064786D" w:rsidRPr="00190038" w:rsidRDefault="0064786D" w:rsidP="00DF59A4">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5F61AE7B" w14:textId="59632FD1" w:rsidR="0064786D" w:rsidRPr="005314DD" w:rsidRDefault="0064786D" w:rsidP="00DF59A4">
            <w:pPr>
              <w:tabs>
                <w:tab w:val="left" w:pos="360"/>
              </w:tabs>
              <w:snapToGrid w:val="0"/>
              <w:jc w:val="center"/>
              <w:rPr>
                <w:b/>
                <w:color w:val="7030A0"/>
              </w:rPr>
            </w:pPr>
            <w:r>
              <w:rPr>
                <w:b/>
                <w:color w:val="7030A0"/>
              </w:rPr>
              <w:t>0</w:t>
            </w:r>
          </w:p>
        </w:tc>
      </w:tr>
    </w:tbl>
    <w:p w14:paraId="59C32D36" w14:textId="77777777" w:rsidR="0064786D" w:rsidRPr="00546870" w:rsidRDefault="0064786D" w:rsidP="004C5EDE">
      <w:pPr>
        <w:numPr>
          <w:ilvl w:val="2"/>
          <w:numId w:val="2"/>
        </w:numPr>
        <w:tabs>
          <w:tab w:val="left" w:pos="360"/>
        </w:tabs>
        <w:ind w:left="0" w:firstLine="0"/>
        <w:jc w:val="both"/>
        <w:rPr>
          <w:b/>
          <w:color w:val="C00000"/>
        </w:rPr>
      </w:pPr>
      <w:r w:rsidRPr="00546870">
        <w:rPr>
          <w:b/>
          <w:color w:val="C00000"/>
        </w:rPr>
        <w:lastRenderedPageBreak/>
        <w:t xml:space="preserve">Hâkim ve Cumhuriyet Savcılarına İlişkin Bilgiler </w:t>
      </w:r>
    </w:p>
    <w:p w14:paraId="2FAA6847" w14:textId="77777777" w:rsidR="0064786D" w:rsidRPr="004C59C4" w:rsidRDefault="0064786D" w:rsidP="0064786D"/>
    <w:tbl>
      <w:tblPr>
        <w:tblW w:w="9356" w:type="dxa"/>
        <w:tblLayout w:type="fixed"/>
        <w:tblLook w:val="0000" w:firstRow="0" w:lastRow="0" w:firstColumn="0" w:lastColumn="0" w:noHBand="0" w:noVBand="0"/>
      </w:tblPr>
      <w:tblGrid>
        <w:gridCol w:w="4678"/>
        <w:gridCol w:w="4678"/>
      </w:tblGrid>
      <w:tr w:rsidR="0064786D" w14:paraId="43450439" w14:textId="77777777" w:rsidTr="00DF59A4">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376F48B4" w14:textId="77777777" w:rsidR="0064786D" w:rsidRDefault="0064786D" w:rsidP="00DF59A4">
            <w:pPr>
              <w:tabs>
                <w:tab w:val="left" w:pos="360"/>
              </w:tabs>
              <w:jc w:val="center"/>
            </w:pPr>
            <w:r>
              <w:rPr>
                <w:b/>
                <w:color w:val="FFFFFF"/>
              </w:rPr>
              <w:t>Hâkimler</w:t>
            </w:r>
          </w:p>
        </w:tc>
      </w:tr>
      <w:tr w:rsidR="0064786D" w14:paraId="6C32D415"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49BFC896" w14:textId="77777777" w:rsidR="0064786D" w:rsidRDefault="0064786D"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D7F0013" w14:textId="77777777" w:rsidR="0064786D" w:rsidRDefault="0064786D" w:rsidP="00DF59A4">
            <w:pPr>
              <w:tabs>
                <w:tab w:val="left" w:pos="360"/>
              </w:tabs>
              <w:snapToGrid w:val="0"/>
              <w:jc w:val="center"/>
            </w:pPr>
            <w:r>
              <w:t>3</w:t>
            </w:r>
          </w:p>
        </w:tc>
      </w:tr>
      <w:tr w:rsidR="0064786D" w14:paraId="0513737E"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74FF1B24" w14:textId="77777777" w:rsidR="0064786D" w:rsidRDefault="0064786D"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9C13B78" w14:textId="77777777" w:rsidR="0064786D" w:rsidRDefault="0064786D" w:rsidP="00DF59A4">
            <w:pPr>
              <w:tabs>
                <w:tab w:val="left" w:pos="360"/>
              </w:tabs>
              <w:snapToGrid w:val="0"/>
              <w:jc w:val="center"/>
              <w:rPr>
                <w:b/>
              </w:rPr>
            </w:pPr>
            <w:r>
              <w:rPr>
                <w:b/>
              </w:rPr>
              <w:t>3</w:t>
            </w:r>
          </w:p>
        </w:tc>
      </w:tr>
      <w:tr w:rsidR="0064786D" w14:paraId="1DFC7300" w14:textId="77777777" w:rsidTr="00DF59A4">
        <w:trPr>
          <w:trHeight w:val="257"/>
        </w:trPr>
        <w:tc>
          <w:tcPr>
            <w:tcW w:w="4678" w:type="dxa"/>
            <w:tcBorders>
              <w:left w:val="single" w:sz="4" w:space="0" w:color="000000"/>
              <w:bottom w:val="single" w:sz="4" w:space="0" w:color="000000"/>
            </w:tcBorders>
            <w:shd w:val="clear" w:color="auto" w:fill="F2F2F2"/>
          </w:tcPr>
          <w:p w14:paraId="564256DA" w14:textId="77777777" w:rsidR="0064786D" w:rsidRDefault="0064786D"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4A0ADE3C" w14:textId="77777777" w:rsidR="0064786D" w:rsidRDefault="0064786D" w:rsidP="00DF59A4">
            <w:pPr>
              <w:tabs>
                <w:tab w:val="left" w:pos="360"/>
              </w:tabs>
              <w:snapToGrid w:val="0"/>
              <w:jc w:val="center"/>
              <w:rPr>
                <w:b/>
              </w:rPr>
            </w:pPr>
            <w:r>
              <w:rPr>
                <w:b/>
              </w:rPr>
              <w:t>6</w:t>
            </w:r>
          </w:p>
        </w:tc>
      </w:tr>
    </w:tbl>
    <w:p w14:paraId="78D47A3F" w14:textId="77777777" w:rsidR="0064786D" w:rsidRDefault="0064786D" w:rsidP="0064786D"/>
    <w:p w14:paraId="0A62CC62" w14:textId="77777777" w:rsidR="0064786D" w:rsidRDefault="0064786D" w:rsidP="0064786D">
      <w:pPr>
        <w:rPr>
          <w:color w:val="C00000"/>
        </w:rPr>
      </w:pPr>
    </w:p>
    <w:tbl>
      <w:tblPr>
        <w:tblW w:w="9356" w:type="dxa"/>
        <w:tblLayout w:type="fixed"/>
        <w:tblLook w:val="0000" w:firstRow="0" w:lastRow="0" w:firstColumn="0" w:lastColumn="0" w:noHBand="0" w:noVBand="0"/>
      </w:tblPr>
      <w:tblGrid>
        <w:gridCol w:w="4678"/>
        <w:gridCol w:w="4678"/>
      </w:tblGrid>
      <w:tr w:rsidR="0064786D" w14:paraId="52AEDF3F" w14:textId="77777777" w:rsidTr="00DF59A4">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B478B12" w14:textId="77777777" w:rsidR="0064786D" w:rsidRDefault="0064786D" w:rsidP="00DF59A4">
            <w:pPr>
              <w:tabs>
                <w:tab w:val="left" w:pos="360"/>
              </w:tabs>
              <w:jc w:val="center"/>
            </w:pPr>
            <w:r>
              <w:rPr>
                <w:b/>
                <w:color w:val="FFFFFF"/>
              </w:rPr>
              <w:t>Cumhuriyet Savcıları</w:t>
            </w:r>
          </w:p>
        </w:tc>
      </w:tr>
      <w:tr w:rsidR="0064786D" w14:paraId="0ADAB512" w14:textId="77777777" w:rsidTr="00DF59A4">
        <w:tc>
          <w:tcPr>
            <w:tcW w:w="4678" w:type="dxa"/>
            <w:tcBorders>
              <w:top w:val="single" w:sz="4" w:space="0" w:color="000000"/>
              <w:left w:val="single" w:sz="4" w:space="0" w:color="000000"/>
              <w:bottom w:val="single" w:sz="4" w:space="0" w:color="000000"/>
            </w:tcBorders>
            <w:shd w:val="clear" w:color="auto" w:fill="F2F2F2"/>
          </w:tcPr>
          <w:p w14:paraId="19B74616" w14:textId="77777777" w:rsidR="0064786D" w:rsidRDefault="0064786D"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08776F" w14:textId="77777777" w:rsidR="0064786D" w:rsidRDefault="0064786D" w:rsidP="00DF59A4">
            <w:pPr>
              <w:tabs>
                <w:tab w:val="left" w:pos="360"/>
              </w:tabs>
              <w:snapToGrid w:val="0"/>
              <w:jc w:val="center"/>
            </w:pPr>
            <w:r>
              <w:t>1</w:t>
            </w:r>
          </w:p>
        </w:tc>
      </w:tr>
      <w:tr w:rsidR="0064786D" w14:paraId="7ED0D9BD" w14:textId="77777777" w:rsidTr="00DF59A4">
        <w:tc>
          <w:tcPr>
            <w:tcW w:w="4678" w:type="dxa"/>
            <w:tcBorders>
              <w:top w:val="single" w:sz="4" w:space="0" w:color="000000"/>
              <w:left w:val="single" w:sz="4" w:space="0" w:color="000000"/>
              <w:bottom w:val="single" w:sz="4" w:space="0" w:color="000000"/>
            </w:tcBorders>
            <w:shd w:val="clear" w:color="auto" w:fill="F2F2F2"/>
          </w:tcPr>
          <w:p w14:paraId="03611B8E" w14:textId="77777777" w:rsidR="0064786D" w:rsidRDefault="0064786D"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F6AC9EA" w14:textId="77777777" w:rsidR="0064786D" w:rsidRDefault="0064786D" w:rsidP="00DF59A4">
            <w:pPr>
              <w:tabs>
                <w:tab w:val="left" w:pos="360"/>
              </w:tabs>
              <w:snapToGrid w:val="0"/>
              <w:jc w:val="center"/>
              <w:rPr>
                <w:b/>
              </w:rPr>
            </w:pPr>
            <w:r>
              <w:rPr>
                <w:b/>
              </w:rPr>
              <w:t>6</w:t>
            </w:r>
          </w:p>
        </w:tc>
      </w:tr>
      <w:tr w:rsidR="0064786D" w14:paraId="1A90E6E5" w14:textId="77777777" w:rsidTr="00DF59A4">
        <w:tc>
          <w:tcPr>
            <w:tcW w:w="4678" w:type="dxa"/>
            <w:tcBorders>
              <w:left w:val="single" w:sz="4" w:space="0" w:color="000000"/>
              <w:bottom w:val="single" w:sz="4" w:space="0" w:color="000000"/>
            </w:tcBorders>
            <w:shd w:val="clear" w:color="auto" w:fill="F2F2F2"/>
          </w:tcPr>
          <w:p w14:paraId="2D3E2FA8" w14:textId="77777777" w:rsidR="0064786D" w:rsidRDefault="0064786D"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45B70D95" w14:textId="77777777" w:rsidR="0064786D" w:rsidRDefault="0064786D" w:rsidP="00DF59A4">
            <w:pPr>
              <w:tabs>
                <w:tab w:val="left" w:pos="360"/>
              </w:tabs>
              <w:snapToGrid w:val="0"/>
              <w:jc w:val="center"/>
              <w:rPr>
                <w:b/>
              </w:rPr>
            </w:pPr>
            <w:r>
              <w:rPr>
                <w:b/>
              </w:rPr>
              <w:t>7</w:t>
            </w:r>
          </w:p>
        </w:tc>
      </w:tr>
    </w:tbl>
    <w:p w14:paraId="4523FDDB" w14:textId="107081DF" w:rsidR="0063782F" w:rsidRDefault="0063782F">
      <w:pPr>
        <w:tabs>
          <w:tab w:val="left" w:pos="360"/>
        </w:tabs>
        <w:jc w:val="both"/>
        <w:rPr>
          <w:b/>
          <w:i/>
          <w:iCs/>
          <w:color w:val="0000CC"/>
        </w:rPr>
      </w:pPr>
    </w:p>
    <w:p w14:paraId="4732F39F" w14:textId="585FE7C0" w:rsidR="0063782F" w:rsidRPr="0063782F" w:rsidRDefault="0063782F">
      <w:pPr>
        <w:tabs>
          <w:tab w:val="left" w:pos="360"/>
        </w:tabs>
        <w:jc w:val="both"/>
        <w:rPr>
          <w:b/>
          <w:bCs/>
          <w:i/>
          <w:iCs/>
          <w:color w:val="C00000"/>
        </w:rPr>
      </w:pPr>
    </w:p>
    <w:p w14:paraId="5C03EC22" w14:textId="61AEB06A" w:rsidR="0063782F" w:rsidRPr="0063782F" w:rsidRDefault="0063782F" w:rsidP="0063782F">
      <w:pPr>
        <w:rPr>
          <w:b/>
          <w:bCs/>
          <w:color w:val="C00000"/>
        </w:rPr>
        <w:sectPr w:rsidR="0063782F" w:rsidRPr="0063782F" w:rsidSect="00555070">
          <w:type w:val="continuous"/>
          <w:pgSz w:w="11906" w:h="16838"/>
          <w:pgMar w:top="1417" w:right="1417" w:bottom="1417" w:left="1417" w:header="708" w:footer="708" w:gutter="0"/>
          <w:cols w:space="708"/>
          <w:docGrid w:linePitch="360"/>
        </w:sectPr>
      </w:pPr>
      <w:r>
        <w:rPr>
          <w:b/>
          <w:bCs/>
          <w:color w:val="C00000"/>
        </w:rPr>
        <w:t xml:space="preserve">          </w:t>
      </w:r>
      <w:r w:rsidRPr="0063782F">
        <w:rPr>
          <w:b/>
          <w:bCs/>
          <w:color w:val="C00000"/>
        </w:rPr>
        <w:t>SİNANPAŞA ADLİYESİ</w:t>
      </w:r>
    </w:p>
    <w:tbl>
      <w:tblPr>
        <w:tblW w:w="9072" w:type="dxa"/>
        <w:tblLayout w:type="fixed"/>
        <w:tblLook w:val="0000" w:firstRow="0" w:lastRow="0" w:firstColumn="0" w:lastColumn="0" w:noHBand="0" w:noVBand="0"/>
      </w:tblPr>
      <w:tblGrid>
        <w:gridCol w:w="4278"/>
        <w:gridCol w:w="4794"/>
      </w:tblGrid>
      <w:tr w:rsidR="0063782F" w14:paraId="54BE097C" w14:textId="77777777" w:rsidTr="00DF59A4">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D86BAEE" w14:textId="77777777" w:rsidR="0063782F" w:rsidRDefault="0063782F" w:rsidP="00DF59A4">
            <w:pPr>
              <w:tabs>
                <w:tab w:val="left" w:pos="360"/>
              </w:tabs>
              <w:jc w:val="center"/>
            </w:pPr>
            <w:r>
              <w:rPr>
                <w:b/>
                <w:color w:val="FFFFFF"/>
              </w:rPr>
              <w:t>Mahkemelere Göre Dağılım</w:t>
            </w:r>
          </w:p>
        </w:tc>
      </w:tr>
      <w:tr w:rsidR="0063782F" w14:paraId="48CD406E"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197ECFC3" w14:textId="0442EE1E" w:rsidR="0063782F" w:rsidRDefault="0063782F" w:rsidP="00DF59A4">
            <w:pPr>
              <w:tabs>
                <w:tab w:val="left" w:pos="360"/>
              </w:tabs>
              <w:jc w:val="both"/>
            </w:pPr>
            <w:r>
              <w:t xml:space="preserve">Asliye Hukuk </w:t>
            </w:r>
            <w:r w:rsidR="00287382">
              <w:t xml:space="preserve">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30F52D07" w14:textId="77777777" w:rsidR="0063782F" w:rsidRDefault="0063782F" w:rsidP="00DF59A4">
            <w:pPr>
              <w:tabs>
                <w:tab w:val="left" w:pos="360"/>
              </w:tabs>
              <w:snapToGrid w:val="0"/>
              <w:jc w:val="center"/>
            </w:pPr>
            <w:r>
              <w:t>2</w:t>
            </w:r>
          </w:p>
        </w:tc>
      </w:tr>
      <w:tr w:rsidR="0063782F" w14:paraId="1FA66B5B"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052DA277" w14:textId="16B5A142" w:rsidR="0063782F" w:rsidRDefault="0063782F" w:rsidP="00DF59A4">
            <w:pPr>
              <w:tabs>
                <w:tab w:val="left" w:pos="360"/>
              </w:tabs>
              <w:jc w:val="both"/>
            </w:pPr>
            <w:r>
              <w:t>Sulh Hukuk Mahkeme</w:t>
            </w:r>
            <w:r w:rsidR="00287382">
              <w:t>s</w:t>
            </w:r>
            <w:r>
              <w:t>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2BE754A" w14:textId="77777777" w:rsidR="0063782F" w:rsidRDefault="0063782F" w:rsidP="00DF59A4">
            <w:pPr>
              <w:tabs>
                <w:tab w:val="left" w:pos="360"/>
              </w:tabs>
              <w:snapToGrid w:val="0"/>
              <w:jc w:val="center"/>
            </w:pPr>
            <w:r>
              <w:t>1</w:t>
            </w:r>
          </w:p>
        </w:tc>
      </w:tr>
      <w:tr w:rsidR="0063782F" w14:paraId="4C6A5AFA"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4E7142DF" w14:textId="77777777" w:rsidR="0063782F" w:rsidRDefault="0063782F" w:rsidP="00DF59A4">
            <w:pPr>
              <w:tabs>
                <w:tab w:val="left" w:pos="360"/>
              </w:tabs>
              <w:jc w:val="both"/>
            </w:pPr>
            <w:r>
              <w:t>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A1F436B" w14:textId="77777777" w:rsidR="0063782F" w:rsidRDefault="0063782F" w:rsidP="00DF59A4">
            <w:pPr>
              <w:tabs>
                <w:tab w:val="left" w:pos="360"/>
              </w:tabs>
              <w:snapToGrid w:val="0"/>
              <w:jc w:val="center"/>
            </w:pPr>
            <w:r>
              <w:t>2</w:t>
            </w:r>
          </w:p>
        </w:tc>
      </w:tr>
      <w:tr w:rsidR="0063782F" w14:paraId="22B3A62F"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2731135F" w14:textId="77777777" w:rsidR="0063782F" w:rsidRDefault="0063782F" w:rsidP="00DF59A4">
            <w:pPr>
              <w:tabs>
                <w:tab w:val="left" w:pos="360"/>
              </w:tabs>
              <w:jc w:val="both"/>
            </w:pPr>
            <w:r>
              <w:t>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0C0E23B" w14:textId="77777777" w:rsidR="0063782F" w:rsidRDefault="0063782F" w:rsidP="00DF59A4">
            <w:pPr>
              <w:tabs>
                <w:tab w:val="left" w:pos="360"/>
              </w:tabs>
              <w:snapToGrid w:val="0"/>
              <w:jc w:val="center"/>
            </w:pPr>
            <w:r>
              <w:t>1</w:t>
            </w:r>
          </w:p>
        </w:tc>
      </w:tr>
      <w:tr w:rsidR="0063782F" w14:paraId="6CA1CF98"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60FB2E1E" w14:textId="77777777" w:rsidR="0063782F" w:rsidRDefault="0063782F" w:rsidP="00DF59A4">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F2514F5" w14:textId="77777777" w:rsidR="0063782F" w:rsidRDefault="0063782F" w:rsidP="00DF59A4">
            <w:pPr>
              <w:tabs>
                <w:tab w:val="left" w:pos="360"/>
              </w:tabs>
              <w:snapToGrid w:val="0"/>
              <w:jc w:val="center"/>
              <w:rPr>
                <w:b/>
              </w:rPr>
            </w:pPr>
            <w:r>
              <w:rPr>
                <w:b/>
              </w:rPr>
              <w:t>6</w:t>
            </w:r>
          </w:p>
        </w:tc>
      </w:tr>
    </w:tbl>
    <w:p w14:paraId="16A5FD32" w14:textId="77777777" w:rsidR="0063782F" w:rsidRDefault="0063782F" w:rsidP="0063782F">
      <w:pPr>
        <w:tabs>
          <w:tab w:val="left" w:pos="360"/>
        </w:tabs>
        <w:jc w:val="both"/>
      </w:pPr>
    </w:p>
    <w:tbl>
      <w:tblPr>
        <w:tblW w:w="9072" w:type="dxa"/>
        <w:tblLayout w:type="fixed"/>
        <w:tblLook w:val="0000" w:firstRow="0" w:lastRow="0" w:firstColumn="0" w:lastColumn="0" w:noHBand="0" w:noVBand="0"/>
      </w:tblPr>
      <w:tblGrid>
        <w:gridCol w:w="4287"/>
        <w:gridCol w:w="4785"/>
      </w:tblGrid>
      <w:tr w:rsidR="0063782F" w14:paraId="0AC935A1" w14:textId="77777777" w:rsidTr="00DF59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8EF2E1E" w14:textId="77777777" w:rsidR="0063782F" w:rsidRDefault="0063782F" w:rsidP="00DF59A4">
            <w:pPr>
              <w:tabs>
                <w:tab w:val="left" w:pos="360"/>
              </w:tabs>
              <w:jc w:val="center"/>
            </w:pPr>
            <w:r>
              <w:rPr>
                <w:b/>
                <w:color w:val="FFFFFF"/>
              </w:rPr>
              <w:t>Cumhuriyet Başsavcılığına Göre Dağılım</w:t>
            </w:r>
          </w:p>
        </w:tc>
      </w:tr>
      <w:tr w:rsidR="0063782F" w14:paraId="2DA89A4F" w14:textId="77777777" w:rsidTr="00DF59A4">
        <w:tc>
          <w:tcPr>
            <w:tcW w:w="4287" w:type="dxa"/>
            <w:tcBorders>
              <w:top w:val="single" w:sz="4" w:space="0" w:color="000000"/>
              <w:left w:val="single" w:sz="4" w:space="0" w:color="000000"/>
              <w:bottom w:val="single" w:sz="4" w:space="0" w:color="000000"/>
            </w:tcBorders>
            <w:shd w:val="clear" w:color="auto" w:fill="auto"/>
          </w:tcPr>
          <w:p w14:paraId="641B175C" w14:textId="77777777" w:rsidR="0063782F" w:rsidRDefault="0063782F" w:rsidP="00DF59A4">
            <w:pPr>
              <w:tabs>
                <w:tab w:val="left" w:pos="360"/>
              </w:tabs>
            </w:pPr>
            <w:r>
              <w:t>Cumhuriyet Başsavcılığı (Tüm Bürolar)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E5C1543" w14:textId="77777777" w:rsidR="0063782F" w:rsidRDefault="0063782F" w:rsidP="00DF59A4">
            <w:pPr>
              <w:tabs>
                <w:tab w:val="left" w:pos="360"/>
              </w:tabs>
              <w:snapToGrid w:val="0"/>
              <w:jc w:val="center"/>
            </w:pPr>
            <w:r>
              <w:t>2</w:t>
            </w:r>
          </w:p>
        </w:tc>
      </w:tr>
      <w:tr w:rsidR="0063782F" w14:paraId="5FC48891" w14:textId="77777777" w:rsidTr="00DF59A4">
        <w:tc>
          <w:tcPr>
            <w:tcW w:w="4287" w:type="dxa"/>
            <w:tcBorders>
              <w:top w:val="single" w:sz="4" w:space="0" w:color="000000"/>
              <w:left w:val="single" w:sz="4" w:space="0" w:color="000000"/>
              <w:bottom w:val="single" w:sz="4" w:space="0" w:color="000000"/>
            </w:tcBorders>
            <w:shd w:val="clear" w:color="auto" w:fill="F2F2F2"/>
          </w:tcPr>
          <w:p w14:paraId="3834A2FD" w14:textId="77777777" w:rsidR="0063782F" w:rsidRDefault="0063782F" w:rsidP="00DF59A4">
            <w:pPr>
              <w:tabs>
                <w:tab w:val="left" w:pos="360"/>
              </w:tabs>
            </w:pPr>
            <w:r>
              <w:t>Adli Sicil Şefi</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565D9907" w14:textId="77777777" w:rsidR="0063782F" w:rsidRDefault="0063782F" w:rsidP="00DF59A4">
            <w:pPr>
              <w:tabs>
                <w:tab w:val="left" w:pos="360"/>
              </w:tabs>
              <w:snapToGrid w:val="0"/>
              <w:jc w:val="center"/>
            </w:pPr>
            <w:r>
              <w:t>1</w:t>
            </w:r>
          </w:p>
        </w:tc>
      </w:tr>
      <w:tr w:rsidR="0063782F" w14:paraId="43A55834" w14:textId="77777777" w:rsidTr="00DF59A4">
        <w:tc>
          <w:tcPr>
            <w:tcW w:w="4287" w:type="dxa"/>
            <w:tcBorders>
              <w:top w:val="single" w:sz="4" w:space="0" w:color="000000"/>
              <w:left w:val="single" w:sz="4" w:space="0" w:color="000000"/>
              <w:bottom w:val="single" w:sz="4" w:space="0" w:color="000000"/>
            </w:tcBorders>
            <w:shd w:val="clear" w:color="auto" w:fill="auto"/>
          </w:tcPr>
          <w:p w14:paraId="11B81984" w14:textId="77777777" w:rsidR="0063782F" w:rsidRDefault="0063782F" w:rsidP="00DF59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EB79393" w14:textId="77777777" w:rsidR="0063782F" w:rsidRDefault="0063782F" w:rsidP="00DF59A4">
            <w:pPr>
              <w:tabs>
                <w:tab w:val="left" w:pos="360"/>
              </w:tabs>
              <w:snapToGrid w:val="0"/>
              <w:jc w:val="center"/>
              <w:rPr>
                <w:b/>
              </w:rPr>
            </w:pPr>
            <w:r>
              <w:rPr>
                <w:b/>
              </w:rPr>
              <w:t>3</w:t>
            </w:r>
          </w:p>
        </w:tc>
      </w:tr>
    </w:tbl>
    <w:p w14:paraId="393588A6" w14:textId="77777777" w:rsidR="0063782F" w:rsidRDefault="0063782F" w:rsidP="0063782F">
      <w:pPr>
        <w:sectPr w:rsidR="0063782F" w:rsidSect="00555070">
          <w:type w:val="continuous"/>
          <w:pgSz w:w="11906" w:h="16838"/>
          <w:pgMar w:top="1417" w:right="1417" w:bottom="1417" w:left="1417" w:header="708" w:footer="708" w:gutter="0"/>
          <w:cols w:space="708"/>
          <w:docGrid w:linePitch="360"/>
        </w:sectPr>
      </w:pPr>
    </w:p>
    <w:p w14:paraId="55C82644" w14:textId="77777777" w:rsidR="0063782F" w:rsidRDefault="0063782F" w:rsidP="0063782F">
      <w:pPr>
        <w:rPr>
          <w:b/>
          <w:color w:val="FFFFFF"/>
        </w:rPr>
        <w:sectPr w:rsidR="0063782F" w:rsidSect="00555070">
          <w:type w:val="continuous"/>
          <w:pgSz w:w="11906" w:h="16838"/>
          <w:pgMar w:top="1417" w:right="1417" w:bottom="1417" w:left="1417" w:header="708" w:footer="708" w:gutter="0"/>
          <w:cols w:space="708"/>
          <w:docGrid w:linePitch="360"/>
        </w:sectPr>
      </w:pPr>
    </w:p>
    <w:p w14:paraId="7A70CFFF" w14:textId="77777777" w:rsidR="0063782F" w:rsidRDefault="0063782F" w:rsidP="0063782F">
      <w:pPr>
        <w:sectPr w:rsidR="0063782F"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63782F" w:rsidRPr="002839E1" w14:paraId="73A70979" w14:textId="77777777" w:rsidTr="00DF59A4">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4E86CE9" w14:textId="77777777" w:rsidR="0063782F" w:rsidRPr="00184A56" w:rsidRDefault="0063782F" w:rsidP="00DF59A4">
            <w:pPr>
              <w:tabs>
                <w:tab w:val="left" w:pos="360"/>
              </w:tabs>
              <w:jc w:val="center"/>
              <w:rPr>
                <w:color w:val="00B050"/>
              </w:rPr>
            </w:pPr>
            <w:r w:rsidRPr="0014178B">
              <w:rPr>
                <w:b/>
                <w:color w:val="FFFFFF" w:themeColor="background1"/>
              </w:rPr>
              <w:t>Diğer Birimlere Göre Dağılım</w:t>
            </w:r>
          </w:p>
        </w:tc>
      </w:tr>
      <w:tr w:rsidR="0063782F" w:rsidRPr="002839E1" w14:paraId="52D07618" w14:textId="77777777" w:rsidTr="00DF59A4">
        <w:tc>
          <w:tcPr>
            <w:tcW w:w="4475" w:type="dxa"/>
            <w:tcBorders>
              <w:top w:val="single" w:sz="4" w:space="0" w:color="000000"/>
              <w:left w:val="single" w:sz="4" w:space="0" w:color="000000"/>
              <w:bottom w:val="single" w:sz="4" w:space="0" w:color="000000"/>
            </w:tcBorders>
            <w:shd w:val="clear" w:color="auto" w:fill="auto"/>
          </w:tcPr>
          <w:p w14:paraId="6A235733" w14:textId="77777777" w:rsidR="0063782F" w:rsidRPr="0014178B" w:rsidRDefault="0063782F" w:rsidP="00DF59A4">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8D51D43" w14:textId="77777777" w:rsidR="0063782F" w:rsidRPr="002839E1" w:rsidRDefault="0063782F" w:rsidP="00DF59A4">
            <w:pPr>
              <w:tabs>
                <w:tab w:val="left" w:pos="360"/>
              </w:tabs>
              <w:snapToGrid w:val="0"/>
              <w:jc w:val="center"/>
            </w:pPr>
            <w:r>
              <w:t>-</w:t>
            </w:r>
          </w:p>
        </w:tc>
      </w:tr>
      <w:tr w:rsidR="0063782F" w:rsidRPr="002839E1" w14:paraId="76EE95A0" w14:textId="77777777" w:rsidTr="00DF59A4">
        <w:tc>
          <w:tcPr>
            <w:tcW w:w="4475" w:type="dxa"/>
            <w:tcBorders>
              <w:top w:val="single" w:sz="4" w:space="0" w:color="000000"/>
              <w:left w:val="single" w:sz="4" w:space="0" w:color="000000"/>
              <w:bottom w:val="single" w:sz="4" w:space="0" w:color="000000"/>
            </w:tcBorders>
            <w:shd w:val="clear" w:color="auto" w:fill="auto"/>
          </w:tcPr>
          <w:p w14:paraId="224F5FFF" w14:textId="77777777" w:rsidR="0063782F" w:rsidRPr="0014178B" w:rsidRDefault="0063782F" w:rsidP="00DF59A4">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A2274FB" w14:textId="77777777" w:rsidR="0063782F" w:rsidRPr="002839E1" w:rsidRDefault="0063782F" w:rsidP="00DF59A4">
            <w:pPr>
              <w:tabs>
                <w:tab w:val="left" w:pos="360"/>
              </w:tabs>
              <w:snapToGrid w:val="0"/>
              <w:jc w:val="center"/>
            </w:pPr>
            <w:r>
              <w:t>-</w:t>
            </w:r>
          </w:p>
        </w:tc>
      </w:tr>
      <w:tr w:rsidR="0063782F" w:rsidRPr="002839E1" w14:paraId="327423DC" w14:textId="77777777" w:rsidTr="00DF59A4">
        <w:tc>
          <w:tcPr>
            <w:tcW w:w="4475" w:type="dxa"/>
            <w:tcBorders>
              <w:top w:val="single" w:sz="4" w:space="0" w:color="000000"/>
              <w:left w:val="single" w:sz="4" w:space="0" w:color="000000"/>
              <w:bottom w:val="single" w:sz="4" w:space="0" w:color="000000"/>
            </w:tcBorders>
            <w:shd w:val="clear" w:color="auto" w:fill="auto"/>
          </w:tcPr>
          <w:p w14:paraId="39EF102A" w14:textId="77777777" w:rsidR="0063782F" w:rsidRPr="0014178B" w:rsidRDefault="0063782F" w:rsidP="00DF59A4">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34BEA9C" w14:textId="77777777" w:rsidR="0063782F" w:rsidRPr="002839E1" w:rsidRDefault="0063782F" w:rsidP="00DF59A4">
            <w:pPr>
              <w:tabs>
                <w:tab w:val="left" w:pos="360"/>
              </w:tabs>
              <w:snapToGrid w:val="0"/>
              <w:jc w:val="center"/>
            </w:pPr>
            <w:r>
              <w:t>2</w:t>
            </w:r>
          </w:p>
        </w:tc>
      </w:tr>
      <w:tr w:rsidR="0063782F" w:rsidRPr="002839E1" w14:paraId="689EAF72" w14:textId="77777777" w:rsidTr="00DF59A4">
        <w:tc>
          <w:tcPr>
            <w:tcW w:w="4475" w:type="dxa"/>
            <w:tcBorders>
              <w:top w:val="single" w:sz="4" w:space="0" w:color="000000"/>
              <w:left w:val="single" w:sz="4" w:space="0" w:color="000000"/>
              <w:bottom w:val="single" w:sz="4" w:space="0" w:color="000000"/>
            </w:tcBorders>
            <w:shd w:val="clear" w:color="auto" w:fill="auto"/>
          </w:tcPr>
          <w:p w14:paraId="2C9089D0" w14:textId="77777777" w:rsidR="0063782F" w:rsidRPr="0014178B" w:rsidRDefault="0063782F" w:rsidP="00DF59A4">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003B0B4" w14:textId="77777777" w:rsidR="0063782F" w:rsidRPr="002839E1" w:rsidRDefault="0063782F" w:rsidP="00DF59A4">
            <w:pPr>
              <w:tabs>
                <w:tab w:val="left" w:pos="360"/>
              </w:tabs>
              <w:snapToGrid w:val="0"/>
              <w:jc w:val="center"/>
            </w:pPr>
            <w:r>
              <w:t>-</w:t>
            </w:r>
          </w:p>
        </w:tc>
      </w:tr>
      <w:tr w:rsidR="0063782F" w:rsidRPr="002839E1" w14:paraId="30BB6E39" w14:textId="77777777" w:rsidTr="00DF59A4">
        <w:tc>
          <w:tcPr>
            <w:tcW w:w="4475" w:type="dxa"/>
            <w:tcBorders>
              <w:top w:val="single" w:sz="4" w:space="0" w:color="000000"/>
              <w:left w:val="single" w:sz="4" w:space="0" w:color="000000"/>
              <w:bottom w:val="single" w:sz="4" w:space="0" w:color="000000"/>
            </w:tcBorders>
            <w:shd w:val="clear" w:color="auto" w:fill="auto"/>
          </w:tcPr>
          <w:p w14:paraId="2ABDA240" w14:textId="77777777" w:rsidR="0063782F" w:rsidRPr="0014178B" w:rsidRDefault="0063782F" w:rsidP="00DF59A4">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8063210" w14:textId="77777777" w:rsidR="0063782F" w:rsidRPr="002839E1" w:rsidRDefault="0063782F" w:rsidP="00DF59A4">
            <w:pPr>
              <w:tabs>
                <w:tab w:val="left" w:pos="360"/>
              </w:tabs>
              <w:snapToGrid w:val="0"/>
              <w:jc w:val="center"/>
            </w:pPr>
            <w:r>
              <w:t>-</w:t>
            </w:r>
          </w:p>
        </w:tc>
      </w:tr>
      <w:tr w:rsidR="0063782F" w:rsidRPr="002839E1" w14:paraId="6634E03B" w14:textId="77777777" w:rsidTr="00DF59A4">
        <w:tc>
          <w:tcPr>
            <w:tcW w:w="4475" w:type="dxa"/>
            <w:tcBorders>
              <w:top w:val="single" w:sz="4" w:space="0" w:color="000000"/>
              <w:left w:val="single" w:sz="4" w:space="0" w:color="000000"/>
              <w:bottom w:val="single" w:sz="4" w:space="0" w:color="000000"/>
            </w:tcBorders>
            <w:shd w:val="clear" w:color="auto" w:fill="auto"/>
          </w:tcPr>
          <w:p w14:paraId="21805574" w14:textId="77777777" w:rsidR="0063782F" w:rsidRPr="0014178B" w:rsidRDefault="0063782F" w:rsidP="00DF59A4">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35B0753" w14:textId="77777777" w:rsidR="0063782F" w:rsidRPr="002839E1" w:rsidRDefault="0063782F" w:rsidP="00DF59A4">
            <w:pPr>
              <w:tabs>
                <w:tab w:val="left" w:pos="360"/>
              </w:tabs>
              <w:snapToGrid w:val="0"/>
              <w:jc w:val="center"/>
            </w:pPr>
            <w:r>
              <w:t>-</w:t>
            </w:r>
          </w:p>
        </w:tc>
      </w:tr>
      <w:tr w:rsidR="0063782F" w:rsidRPr="002839E1" w14:paraId="7FACD2F9" w14:textId="77777777" w:rsidTr="00DF59A4">
        <w:tc>
          <w:tcPr>
            <w:tcW w:w="4475" w:type="dxa"/>
            <w:tcBorders>
              <w:top w:val="single" w:sz="4" w:space="0" w:color="000000"/>
              <w:left w:val="single" w:sz="4" w:space="0" w:color="000000"/>
              <w:bottom w:val="single" w:sz="4" w:space="0" w:color="000000"/>
            </w:tcBorders>
            <w:shd w:val="clear" w:color="auto" w:fill="auto"/>
          </w:tcPr>
          <w:p w14:paraId="158B128D" w14:textId="77777777" w:rsidR="0063782F" w:rsidRPr="0014178B" w:rsidRDefault="0063782F" w:rsidP="00DF59A4">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35359E8" w14:textId="77777777" w:rsidR="0063782F" w:rsidRPr="002839E1" w:rsidRDefault="0063782F" w:rsidP="00DF59A4">
            <w:pPr>
              <w:tabs>
                <w:tab w:val="left" w:pos="360"/>
              </w:tabs>
              <w:snapToGrid w:val="0"/>
              <w:jc w:val="center"/>
            </w:pPr>
            <w:r>
              <w:t>-</w:t>
            </w:r>
          </w:p>
        </w:tc>
      </w:tr>
      <w:tr w:rsidR="0063782F" w:rsidRPr="002839E1" w14:paraId="422BAC17" w14:textId="77777777" w:rsidTr="00DF59A4">
        <w:tc>
          <w:tcPr>
            <w:tcW w:w="4475" w:type="dxa"/>
            <w:tcBorders>
              <w:top w:val="single" w:sz="4" w:space="0" w:color="000000"/>
              <w:left w:val="single" w:sz="4" w:space="0" w:color="000000"/>
              <w:bottom w:val="single" w:sz="4" w:space="0" w:color="000000"/>
            </w:tcBorders>
            <w:shd w:val="clear" w:color="auto" w:fill="auto"/>
          </w:tcPr>
          <w:p w14:paraId="2426956B" w14:textId="77777777" w:rsidR="0063782F" w:rsidRPr="0014178B" w:rsidRDefault="0063782F" w:rsidP="00DF59A4">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73EE031" w14:textId="77777777" w:rsidR="0063782F" w:rsidRPr="002839E1" w:rsidRDefault="0063782F" w:rsidP="00DF59A4">
            <w:pPr>
              <w:tabs>
                <w:tab w:val="left" w:pos="360"/>
              </w:tabs>
              <w:snapToGrid w:val="0"/>
              <w:jc w:val="center"/>
            </w:pPr>
            <w:r>
              <w:t>-</w:t>
            </w:r>
          </w:p>
        </w:tc>
      </w:tr>
      <w:tr w:rsidR="0063782F" w:rsidRPr="002839E1" w14:paraId="7135CB61" w14:textId="77777777" w:rsidTr="00DF59A4">
        <w:tc>
          <w:tcPr>
            <w:tcW w:w="4475" w:type="dxa"/>
            <w:tcBorders>
              <w:top w:val="single" w:sz="4" w:space="0" w:color="000000"/>
              <w:left w:val="single" w:sz="4" w:space="0" w:color="000000"/>
              <w:bottom w:val="single" w:sz="4" w:space="0" w:color="000000"/>
            </w:tcBorders>
            <w:shd w:val="clear" w:color="auto" w:fill="auto"/>
          </w:tcPr>
          <w:p w14:paraId="2075C49A" w14:textId="77777777" w:rsidR="0063782F" w:rsidRPr="0014178B" w:rsidRDefault="0063782F" w:rsidP="00DF59A4">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103FE0B" w14:textId="77777777" w:rsidR="0063782F" w:rsidRPr="002839E1" w:rsidRDefault="0063782F" w:rsidP="00DF59A4">
            <w:pPr>
              <w:tabs>
                <w:tab w:val="left" w:pos="360"/>
              </w:tabs>
              <w:snapToGrid w:val="0"/>
              <w:jc w:val="center"/>
              <w:rPr>
                <w:b/>
              </w:rPr>
            </w:pPr>
            <w:r>
              <w:rPr>
                <w:b/>
              </w:rPr>
              <w:t>2</w:t>
            </w:r>
          </w:p>
        </w:tc>
      </w:tr>
    </w:tbl>
    <w:p w14:paraId="37C82AD8" w14:textId="77777777" w:rsidR="0063782F" w:rsidRDefault="0063782F" w:rsidP="0063782F">
      <w:pPr>
        <w:sectPr w:rsidR="0063782F" w:rsidSect="00555070">
          <w:type w:val="continuous"/>
          <w:pgSz w:w="11906" w:h="16838"/>
          <w:pgMar w:top="1417" w:right="1417" w:bottom="1417" w:left="1417" w:header="708" w:footer="708" w:gutter="0"/>
          <w:cols w:space="708"/>
          <w:docGrid w:linePitch="360"/>
        </w:sectPr>
      </w:pPr>
    </w:p>
    <w:p w14:paraId="50122DB7" w14:textId="77777777" w:rsidR="0063782F" w:rsidRPr="00546870" w:rsidRDefault="0063782F" w:rsidP="004C5EDE">
      <w:pPr>
        <w:pageBreakBefore/>
        <w:numPr>
          <w:ilvl w:val="2"/>
          <w:numId w:val="2"/>
        </w:numPr>
        <w:tabs>
          <w:tab w:val="left" w:pos="360"/>
        </w:tabs>
        <w:ind w:left="0" w:firstLine="0"/>
        <w:jc w:val="both"/>
        <w:rPr>
          <w:color w:val="C00000"/>
        </w:rPr>
      </w:pPr>
      <w:r w:rsidRPr="00546870">
        <w:rPr>
          <w:b/>
          <w:color w:val="C00000"/>
        </w:rPr>
        <w:lastRenderedPageBreak/>
        <w:t xml:space="preserve">Unvana Göre Dağılım </w:t>
      </w:r>
    </w:p>
    <w:p w14:paraId="64709B32" w14:textId="77777777" w:rsidR="0063782F" w:rsidRDefault="0063782F" w:rsidP="0063782F">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63782F" w14:paraId="1EEE6E46" w14:textId="77777777" w:rsidTr="00DF59A4">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EFEC593" w14:textId="77777777" w:rsidR="0063782F" w:rsidRDefault="0063782F" w:rsidP="00DF59A4">
            <w:pPr>
              <w:tabs>
                <w:tab w:val="left" w:pos="360"/>
              </w:tabs>
              <w:jc w:val="center"/>
            </w:pPr>
            <w:r>
              <w:rPr>
                <w:b/>
              </w:rPr>
              <w:t>Merkez Adliyesi Mahkemeleri, Cumhuriyet Savcılıkları, Denetimli Serbestlik Müdürlükleri ve Adli Birimlere Göre Dağılım</w:t>
            </w:r>
          </w:p>
        </w:tc>
      </w:tr>
      <w:tr w:rsidR="0063782F" w14:paraId="1C634C1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C092D0D" w14:textId="77777777" w:rsidR="0063782F" w:rsidRDefault="0063782F" w:rsidP="00DF59A4">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7121959" w14:textId="77777777" w:rsidR="0063782F" w:rsidRDefault="0063782F" w:rsidP="00DF59A4">
            <w:pPr>
              <w:tabs>
                <w:tab w:val="left" w:pos="360"/>
              </w:tabs>
              <w:snapToGrid w:val="0"/>
              <w:jc w:val="center"/>
            </w:pPr>
            <w:r>
              <w:t>-</w:t>
            </w:r>
          </w:p>
        </w:tc>
      </w:tr>
      <w:tr w:rsidR="0063782F" w14:paraId="34D8C81D"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2869EEC3" w14:textId="77777777" w:rsidR="0063782F" w:rsidRDefault="0063782F" w:rsidP="00DF59A4">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2F9665E" w14:textId="77777777" w:rsidR="0063782F" w:rsidRDefault="0063782F" w:rsidP="00DF59A4">
            <w:pPr>
              <w:tabs>
                <w:tab w:val="left" w:pos="360"/>
              </w:tabs>
              <w:snapToGrid w:val="0"/>
              <w:jc w:val="center"/>
            </w:pPr>
            <w:r>
              <w:t>1</w:t>
            </w:r>
          </w:p>
        </w:tc>
      </w:tr>
      <w:tr w:rsidR="0063782F" w14:paraId="587C1020"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7B81E191" w14:textId="77777777" w:rsidR="0063782F" w:rsidRDefault="0063782F" w:rsidP="00DF59A4">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0B77123" w14:textId="77777777" w:rsidR="0063782F" w:rsidRDefault="0063782F" w:rsidP="00DF59A4">
            <w:pPr>
              <w:tabs>
                <w:tab w:val="left" w:pos="360"/>
              </w:tabs>
              <w:snapToGrid w:val="0"/>
              <w:jc w:val="center"/>
            </w:pPr>
            <w:r>
              <w:t>-</w:t>
            </w:r>
          </w:p>
        </w:tc>
      </w:tr>
      <w:tr w:rsidR="0063782F" w14:paraId="7AB94D6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2A836F3F" w14:textId="77777777" w:rsidR="0063782F" w:rsidRDefault="0063782F" w:rsidP="00DF59A4">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F4F92A4" w14:textId="77777777" w:rsidR="0063782F" w:rsidRDefault="0063782F" w:rsidP="00DF59A4">
            <w:pPr>
              <w:tabs>
                <w:tab w:val="left" w:pos="360"/>
              </w:tabs>
              <w:snapToGrid w:val="0"/>
              <w:jc w:val="center"/>
            </w:pPr>
            <w:r>
              <w:t>2</w:t>
            </w:r>
          </w:p>
        </w:tc>
      </w:tr>
      <w:tr w:rsidR="0063782F" w14:paraId="581046CF"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1DA7E19" w14:textId="77777777" w:rsidR="0063782F" w:rsidRDefault="0063782F" w:rsidP="00DF59A4">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624424D" w14:textId="77777777" w:rsidR="0063782F" w:rsidRDefault="0063782F" w:rsidP="00DF59A4">
            <w:pPr>
              <w:tabs>
                <w:tab w:val="left" w:pos="360"/>
              </w:tabs>
              <w:snapToGrid w:val="0"/>
              <w:jc w:val="center"/>
            </w:pPr>
            <w:r>
              <w:t>1</w:t>
            </w:r>
          </w:p>
        </w:tc>
      </w:tr>
      <w:tr w:rsidR="0063782F" w14:paraId="75B56269"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03794DF1" w14:textId="77777777" w:rsidR="0063782F" w:rsidRPr="00190038" w:rsidRDefault="0063782F" w:rsidP="00DF59A4">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FAFC8C0" w14:textId="77777777" w:rsidR="0063782F" w:rsidRDefault="0063782F" w:rsidP="00DF59A4">
            <w:pPr>
              <w:tabs>
                <w:tab w:val="left" w:pos="360"/>
              </w:tabs>
              <w:snapToGrid w:val="0"/>
              <w:jc w:val="center"/>
            </w:pPr>
            <w:r>
              <w:t>-</w:t>
            </w:r>
          </w:p>
        </w:tc>
      </w:tr>
      <w:tr w:rsidR="0063782F" w14:paraId="74D2C223"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4A8D4F3A" w14:textId="77777777" w:rsidR="0063782F" w:rsidRPr="00190038" w:rsidRDefault="0063782F" w:rsidP="00DF59A4">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A25524B" w14:textId="77777777" w:rsidR="0063782F" w:rsidRDefault="0063782F" w:rsidP="00DF59A4">
            <w:pPr>
              <w:tabs>
                <w:tab w:val="left" w:pos="360"/>
              </w:tabs>
              <w:snapToGrid w:val="0"/>
              <w:jc w:val="center"/>
            </w:pPr>
            <w:r>
              <w:t>-</w:t>
            </w:r>
          </w:p>
        </w:tc>
      </w:tr>
      <w:tr w:rsidR="0063782F" w14:paraId="192C4D29" w14:textId="77777777" w:rsidTr="00DF59A4">
        <w:trPr>
          <w:trHeight w:val="254"/>
        </w:trPr>
        <w:tc>
          <w:tcPr>
            <w:tcW w:w="4357" w:type="dxa"/>
            <w:tcBorders>
              <w:top w:val="single" w:sz="4" w:space="0" w:color="000000"/>
              <w:left w:val="single" w:sz="4" w:space="0" w:color="000000"/>
              <w:bottom w:val="single" w:sz="4" w:space="0" w:color="000000"/>
            </w:tcBorders>
            <w:shd w:val="clear" w:color="auto" w:fill="auto"/>
          </w:tcPr>
          <w:p w14:paraId="546EB013" w14:textId="77777777" w:rsidR="0063782F" w:rsidRPr="00190038" w:rsidRDefault="0063782F" w:rsidP="00DF59A4">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565B061" w14:textId="3E7C81C5" w:rsidR="0063782F" w:rsidRDefault="00287382" w:rsidP="00DF59A4">
            <w:pPr>
              <w:tabs>
                <w:tab w:val="left" w:pos="360"/>
              </w:tabs>
              <w:snapToGrid w:val="0"/>
              <w:jc w:val="center"/>
            </w:pPr>
            <w:r>
              <w:t>10</w:t>
            </w:r>
          </w:p>
        </w:tc>
      </w:tr>
      <w:tr w:rsidR="0063782F" w14:paraId="59E1BAF9"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5398E227" w14:textId="77777777" w:rsidR="0063782F" w:rsidRPr="00190038" w:rsidRDefault="0063782F" w:rsidP="00DF59A4">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B28DE37" w14:textId="77777777" w:rsidR="0063782F" w:rsidRDefault="0063782F" w:rsidP="00DF59A4">
            <w:pPr>
              <w:tabs>
                <w:tab w:val="left" w:pos="360"/>
              </w:tabs>
              <w:snapToGrid w:val="0"/>
              <w:jc w:val="center"/>
            </w:pPr>
            <w:r>
              <w:t>3</w:t>
            </w:r>
          </w:p>
        </w:tc>
      </w:tr>
      <w:tr w:rsidR="0063782F" w14:paraId="42A418FF"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43CEB7E0" w14:textId="77777777" w:rsidR="0063782F" w:rsidRPr="00190038" w:rsidRDefault="0063782F" w:rsidP="00DF59A4">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C70E8E9" w14:textId="77777777" w:rsidR="0063782F" w:rsidRDefault="0063782F" w:rsidP="00DF59A4">
            <w:pPr>
              <w:tabs>
                <w:tab w:val="left" w:pos="360"/>
              </w:tabs>
              <w:snapToGrid w:val="0"/>
              <w:jc w:val="center"/>
            </w:pPr>
            <w:r>
              <w:t>-</w:t>
            </w:r>
          </w:p>
        </w:tc>
      </w:tr>
      <w:tr w:rsidR="0063782F" w14:paraId="6AAB7FAA"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2C5FCD46" w14:textId="77777777" w:rsidR="0063782F" w:rsidRPr="00190038" w:rsidRDefault="0063782F" w:rsidP="00DF59A4">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252B9B6" w14:textId="77777777" w:rsidR="0063782F" w:rsidRDefault="0063782F" w:rsidP="00DF59A4">
            <w:pPr>
              <w:tabs>
                <w:tab w:val="left" w:pos="360"/>
              </w:tabs>
              <w:snapToGrid w:val="0"/>
              <w:jc w:val="center"/>
            </w:pPr>
            <w:r>
              <w:t>-</w:t>
            </w:r>
          </w:p>
        </w:tc>
      </w:tr>
      <w:tr w:rsidR="0063782F" w14:paraId="0E0549DB"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504D8309" w14:textId="77777777" w:rsidR="0063782F" w:rsidRPr="00190038" w:rsidRDefault="0063782F" w:rsidP="00DF59A4">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8A8C7C9" w14:textId="77777777" w:rsidR="0063782F" w:rsidRDefault="0063782F" w:rsidP="00DF59A4">
            <w:pPr>
              <w:tabs>
                <w:tab w:val="left" w:pos="360"/>
              </w:tabs>
              <w:snapToGrid w:val="0"/>
              <w:jc w:val="center"/>
            </w:pPr>
            <w:r>
              <w:t>-</w:t>
            </w:r>
          </w:p>
        </w:tc>
      </w:tr>
      <w:tr w:rsidR="0063782F" w14:paraId="7F787F31"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7BEF163F" w14:textId="77777777" w:rsidR="0063782F" w:rsidRPr="00190038" w:rsidRDefault="0063782F" w:rsidP="00DF59A4">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E3557DD" w14:textId="77777777" w:rsidR="0063782F" w:rsidRDefault="0063782F" w:rsidP="00DF59A4">
            <w:pPr>
              <w:tabs>
                <w:tab w:val="left" w:pos="360"/>
              </w:tabs>
              <w:snapToGrid w:val="0"/>
              <w:jc w:val="center"/>
            </w:pPr>
            <w:r>
              <w:t>-</w:t>
            </w:r>
          </w:p>
        </w:tc>
      </w:tr>
      <w:tr w:rsidR="0063782F" w14:paraId="5C8DC54A"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4CB466B2" w14:textId="77777777" w:rsidR="0063782F" w:rsidRPr="00190038" w:rsidRDefault="0063782F" w:rsidP="00DF59A4">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FD4AA15" w14:textId="77777777" w:rsidR="0063782F" w:rsidRDefault="0063782F" w:rsidP="00DF59A4">
            <w:pPr>
              <w:tabs>
                <w:tab w:val="left" w:pos="360"/>
              </w:tabs>
              <w:snapToGrid w:val="0"/>
              <w:jc w:val="center"/>
            </w:pPr>
            <w:r>
              <w:t>-</w:t>
            </w:r>
          </w:p>
        </w:tc>
      </w:tr>
      <w:tr w:rsidR="0063782F" w14:paraId="2233BD4A"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45D683AC" w14:textId="77777777" w:rsidR="0063782F" w:rsidRPr="00190038" w:rsidRDefault="0063782F" w:rsidP="00DF59A4">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1862484" w14:textId="77777777" w:rsidR="0063782F" w:rsidRDefault="0063782F" w:rsidP="00DF59A4">
            <w:pPr>
              <w:tabs>
                <w:tab w:val="left" w:pos="360"/>
              </w:tabs>
              <w:snapToGrid w:val="0"/>
              <w:jc w:val="center"/>
            </w:pPr>
            <w:r>
              <w:t>-</w:t>
            </w:r>
          </w:p>
        </w:tc>
      </w:tr>
      <w:tr w:rsidR="0063782F" w14:paraId="0B56B4D8" w14:textId="77777777" w:rsidTr="00DF59A4">
        <w:trPr>
          <w:trHeight w:val="254"/>
        </w:trPr>
        <w:tc>
          <w:tcPr>
            <w:tcW w:w="4357" w:type="dxa"/>
            <w:tcBorders>
              <w:top w:val="single" w:sz="4" w:space="0" w:color="000000"/>
              <w:left w:val="single" w:sz="4" w:space="0" w:color="000000"/>
              <w:bottom w:val="single" w:sz="4" w:space="0" w:color="000000"/>
            </w:tcBorders>
            <w:shd w:val="clear" w:color="auto" w:fill="auto"/>
          </w:tcPr>
          <w:p w14:paraId="35F1717C" w14:textId="77777777" w:rsidR="0063782F" w:rsidRPr="00190038" w:rsidRDefault="0063782F" w:rsidP="00DF59A4">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A9B8555" w14:textId="77777777" w:rsidR="0063782F" w:rsidRDefault="0063782F" w:rsidP="00DF59A4">
            <w:pPr>
              <w:tabs>
                <w:tab w:val="left" w:pos="360"/>
              </w:tabs>
              <w:snapToGrid w:val="0"/>
              <w:jc w:val="center"/>
            </w:pPr>
            <w:r>
              <w:t>-</w:t>
            </w:r>
          </w:p>
        </w:tc>
      </w:tr>
      <w:tr w:rsidR="0063782F" w14:paraId="5126C884"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18648755" w14:textId="77777777" w:rsidR="0063782F" w:rsidRPr="00190038" w:rsidRDefault="0063782F" w:rsidP="00DF59A4">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3A87895" w14:textId="77777777" w:rsidR="0063782F" w:rsidRDefault="0063782F" w:rsidP="00DF59A4">
            <w:pPr>
              <w:tabs>
                <w:tab w:val="left" w:pos="360"/>
              </w:tabs>
              <w:snapToGrid w:val="0"/>
              <w:jc w:val="center"/>
            </w:pPr>
            <w:r>
              <w:t>-</w:t>
            </w:r>
          </w:p>
        </w:tc>
      </w:tr>
      <w:tr w:rsidR="0063782F" w14:paraId="72238056"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57E7485E" w14:textId="77777777" w:rsidR="0063782F" w:rsidRPr="00190038" w:rsidRDefault="0063782F" w:rsidP="00DF59A4">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ED024E0" w14:textId="77777777" w:rsidR="0063782F" w:rsidRDefault="0063782F" w:rsidP="00DF59A4">
            <w:pPr>
              <w:tabs>
                <w:tab w:val="left" w:pos="360"/>
              </w:tabs>
              <w:snapToGrid w:val="0"/>
              <w:jc w:val="center"/>
            </w:pPr>
            <w:r>
              <w:t>-</w:t>
            </w:r>
          </w:p>
        </w:tc>
      </w:tr>
      <w:tr w:rsidR="0063782F" w14:paraId="6C124296"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56FF50B6" w14:textId="77777777" w:rsidR="0063782F" w:rsidRPr="00190038" w:rsidRDefault="0063782F" w:rsidP="00DF59A4">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BC83E7F" w14:textId="77777777" w:rsidR="0063782F" w:rsidRDefault="0063782F" w:rsidP="00DF59A4">
            <w:pPr>
              <w:tabs>
                <w:tab w:val="left" w:pos="360"/>
              </w:tabs>
              <w:snapToGrid w:val="0"/>
              <w:jc w:val="center"/>
            </w:pPr>
            <w:r>
              <w:t>2</w:t>
            </w:r>
          </w:p>
        </w:tc>
      </w:tr>
      <w:tr w:rsidR="0063782F" w14:paraId="51151E2C"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13915407" w14:textId="77777777" w:rsidR="0063782F" w:rsidRPr="00190038" w:rsidRDefault="0063782F" w:rsidP="00DF59A4">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9515ACC" w14:textId="77777777" w:rsidR="0063782F" w:rsidRDefault="0063782F" w:rsidP="00DF59A4">
            <w:pPr>
              <w:tabs>
                <w:tab w:val="left" w:pos="360"/>
              </w:tabs>
              <w:snapToGrid w:val="0"/>
              <w:jc w:val="center"/>
            </w:pPr>
            <w:r>
              <w:t>-</w:t>
            </w:r>
          </w:p>
        </w:tc>
      </w:tr>
      <w:tr w:rsidR="0063782F" w14:paraId="082A99F5"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32336490" w14:textId="77777777" w:rsidR="0063782F" w:rsidRPr="00190038" w:rsidRDefault="0063782F" w:rsidP="00DF59A4">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8A5B556" w14:textId="77777777" w:rsidR="0063782F" w:rsidRDefault="0063782F" w:rsidP="00DF59A4">
            <w:pPr>
              <w:tabs>
                <w:tab w:val="left" w:pos="360"/>
              </w:tabs>
              <w:snapToGrid w:val="0"/>
              <w:jc w:val="center"/>
            </w:pPr>
            <w:r>
              <w:t>-</w:t>
            </w:r>
          </w:p>
        </w:tc>
      </w:tr>
      <w:tr w:rsidR="0063782F" w14:paraId="51FC0F54"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65610D44" w14:textId="77777777" w:rsidR="0063782F" w:rsidRDefault="0063782F" w:rsidP="00DF59A4">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746CB8F" w14:textId="77777777" w:rsidR="0063782F" w:rsidRDefault="0063782F" w:rsidP="00DF59A4">
            <w:pPr>
              <w:tabs>
                <w:tab w:val="left" w:pos="360"/>
              </w:tabs>
              <w:snapToGrid w:val="0"/>
              <w:jc w:val="center"/>
              <w:rPr>
                <w:b/>
              </w:rPr>
            </w:pPr>
            <w:r>
              <w:rPr>
                <w:b/>
              </w:rPr>
              <w:t>19</w:t>
            </w:r>
          </w:p>
        </w:tc>
      </w:tr>
    </w:tbl>
    <w:p w14:paraId="4DE4F650" w14:textId="77777777" w:rsidR="0063782F" w:rsidRDefault="0063782F" w:rsidP="0063782F">
      <w:pPr>
        <w:tabs>
          <w:tab w:val="left" w:pos="360"/>
        </w:tabs>
        <w:jc w:val="center"/>
      </w:pPr>
    </w:p>
    <w:p w14:paraId="63CA2B02" w14:textId="77777777" w:rsidR="0063782F" w:rsidRPr="00546870" w:rsidRDefault="0063782F" w:rsidP="004C5EDE">
      <w:pPr>
        <w:numPr>
          <w:ilvl w:val="2"/>
          <w:numId w:val="2"/>
        </w:numPr>
        <w:tabs>
          <w:tab w:val="left" w:pos="360"/>
        </w:tabs>
        <w:ind w:left="0" w:firstLine="0"/>
        <w:jc w:val="both"/>
        <w:rPr>
          <w:color w:val="C00000"/>
        </w:rPr>
      </w:pPr>
      <w:r w:rsidRPr="00546870">
        <w:rPr>
          <w:b/>
          <w:color w:val="C00000"/>
        </w:rPr>
        <w:t>Cinsiyete Göre Dağılım</w:t>
      </w:r>
    </w:p>
    <w:p w14:paraId="5DE0E4A9" w14:textId="77777777" w:rsidR="0063782F" w:rsidRDefault="0063782F" w:rsidP="0063782F">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63782F" w14:paraId="7D806158" w14:textId="77777777" w:rsidTr="00DF59A4">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B107AE" w14:textId="77777777" w:rsidR="0063782F" w:rsidRDefault="0063782F" w:rsidP="00DF59A4">
            <w:pPr>
              <w:tabs>
                <w:tab w:val="left" w:pos="360"/>
              </w:tabs>
              <w:jc w:val="center"/>
            </w:pPr>
            <w:r>
              <w:rPr>
                <w:b/>
              </w:rPr>
              <w:t>Personelin Cinsiyete Göre Dağılımı</w:t>
            </w:r>
          </w:p>
        </w:tc>
      </w:tr>
      <w:tr w:rsidR="0063782F" w14:paraId="4EE0AE49" w14:textId="77777777" w:rsidTr="00DF59A4">
        <w:trPr>
          <w:trHeight w:val="271"/>
        </w:trPr>
        <w:tc>
          <w:tcPr>
            <w:tcW w:w="4422" w:type="dxa"/>
            <w:tcBorders>
              <w:top w:val="single" w:sz="4" w:space="0" w:color="000000"/>
              <w:left w:val="single" w:sz="4" w:space="0" w:color="000000"/>
              <w:bottom w:val="single" w:sz="4" w:space="0" w:color="000000"/>
            </w:tcBorders>
            <w:shd w:val="clear" w:color="auto" w:fill="auto"/>
          </w:tcPr>
          <w:p w14:paraId="41236395" w14:textId="77777777" w:rsidR="0063782F" w:rsidRDefault="0063782F" w:rsidP="00DF59A4">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5B0134A" w14:textId="77777777" w:rsidR="0063782F" w:rsidRDefault="0063782F" w:rsidP="00DF59A4">
            <w:pPr>
              <w:tabs>
                <w:tab w:val="left" w:pos="360"/>
              </w:tabs>
              <w:snapToGrid w:val="0"/>
              <w:jc w:val="center"/>
            </w:pPr>
            <w:r>
              <w:t>7</w:t>
            </w:r>
          </w:p>
        </w:tc>
      </w:tr>
      <w:tr w:rsidR="0063782F" w14:paraId="62BBBA15" w14:textId="77777777" w:rsidTr="00DF59A4">
        <w:trPr>
          <w:trHeight w:val="271"/>
        </w:trPr>
        <w:tc>
          <w:tcPr>
            <w:tcW w:w="4422" w:type="dxa"/>
            <w:tcBorders>
              <w:top w:val="single" w:sz="4" w:space="0" w:color="000000"/>
              <w:left w:val="single" w:sz="4" w:space="0" w:color="000000"/>
              <w:bottom w:val="single" w:sz="4" w:space="0" w:color="000000"/>
            </w:tcBorders>
            <w:shd w:val="clear" w:color="auto" w:fill="F2F2F2"/>
          </w:tcPr>
          <w:p w14:paraId="1C8B0D66" w14:textId="77777777" w:rsidR="0063782F" w:rsidRDefault="0063782F" w:rsidP="00DF59A4">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1D8DC498" w14:textId="77777777" w:rsidR="0063782F" w:rsidRDefault="0063782F" w:rsidP="00DF59A4">
            <w:pPr>
              <w:tabs>
                <w:tab w:val="left" w:pos="360"/>
              </w:tabs>
              <w:snapToGrid w:val="0"/>
              <w:jc w:val="center"/>
            </w:pPr>
            <w:r>
              <w:t>12</w:t>
            </w:r>
          </w:p>
        </w:tc>
      </w:tr>
      <w:tr w:rsidR="0063782F" w14:paraId="2E5853E6" w14:textId="77777777" w:rsidTr="00DF59A4">
        <w:trPr>
          <w:trHeight w:val="289"/>
        </w:trPr>
        <w:tc>
          <w:tcPr>
            <w:tcW w:w="4422" w:type="dxa"/>
            <w:tcBorders>
              <w:top w:val="single" w:sz="4" w:space="0" w:color="000000"/>
              <w:left w:val="single" w:sz="4" w:space="0" w:color="000000"/>
              <w:bottom w:val="single" w:sz="4" w:space="0" w:color="000000"/>
            </w:tcBorders>
            <w:shd w:val="clear" w:color="auto" w:fill="FFFFFF"/>
          </w:tcPr>
          <w:p w14:paraId="56DEA0AD" w14:textId="77777777" w:rsidR="0063782F" w:rsidRDefault="0063782F" w:rsidP="00DF59A4">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35C70003" w14:textId="77777777" w:rsidR="0063782F" w:rsidRDefault="0063782F" w:rsidP="00DF59A4">
            <w:pPr>
              <w:tabs>
                <w:tab w:val="left" w:pos="360"/>
              </w:tabs>
              <w:snapToGrid w:val="0"/>
              <w:jc w:val="center"/>
              <w:rPr>
                <w:b/>
              </w:rPr>
            </w:pPr>
            <w:r>
              <w:rPr>
                <w:b/>
              </w:rPr>
              <w:t>19</w:t>
            </w:r>
          </w:p>
        </w:tc>
      </w:tr>
    </w:tbl>
    <w:p w14:paraId="0D976C1C" w14:textId="77777777" w:rsidR="0063782F" w:rsidRDefault="0063782F" w:rsidP="0063782F">
      <w:pPr>
        <w:tabs>
          <w:tab w:val="left" w:pos="360"/>
        </w:tabs>
        <w:jc w:val="both"/>
        <w:rPr>
          <w:b/>
        </w:rPr>
      </w:pPr>
    </w:p>
    <w:p w14:paraId="051B2194" w14:textId="77777777" w:rsidR="0063782F" w:rsidRPr="007433D5" w:rsidRDefault="0063782F" w:rsidP="0063782F">
      <w:pPr>
        <w:tabs>
          <w:tab w:val="left" w:pos="360"/>
        </w:tabs>
        <w:jc w:val="both"/>
        <w:rPr>
          <w:b/>
          <w:color w:val="C00000"/>
        </w:rPr>
      </w:pPr>
    </w:p>
    <w:p w14:paraId="7CE3CF1A" w14:textId="77777777" w:rsidR="0063782F" w:rsidRPr="00546870" w:rsidRDefault="0063782F" w:rsidP="004C5EDE">
      <w:pPr>
        <w:numPr>
          <w:ilvl w:val="2"/>
          <w:numId w:val="2"/>
        </w:numPr>
        <w:tabs>
          <w:tab w:val="left" w:pos="360"/>
        </w:tabs>
        <w:ind w:left="0" w:firstLine="0"/>
        <w:jc w:val="both"/>
        <w:rPr>
          <w:b/>
          <w:color w:val="C00000"/>
        </w:rPr>
      </w:pPr>
      <w:r w:rsidRPr="00546870">
        <w:rPr>
          <w:b/>
          <w:color w:val="C00000"/>
        </w:rPr>
        <w:t xml:space="preserve">Hâkim/Cumhuriyet Savcısı Adaylarına İlişkin Bilgiler </w:t>
      </w:r>
    </w:p>
    <w:p w14:paraId="4A8D1C52" w14:textId="77777777" w:rsidR="0063782F" w:rsidRDefault="0063782F" w:rsidP="0063782F">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63782F" w14:paraId="4723B9DA"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28443A4" w14:textId="77777777" w:rsidR="0063782F" w:rsidRDefault="0063782F" w:rsidP="00DF59A4">
            <w:pPr>
              <w:tabs>
                <w:tab w:val="left" w:pos="360"/>
              </w:tabs>
              <w:jc w:val="center"/>
            </w:pPr>
            <w:r>
              <w:rPr>
                <w:b/>
                <w:color w:val="FFFFFF"/>
              </w:rPr>
              <w:t>Hâkim Adayları</w:t>
            </w:r>
          </w:p>
        </w:tc>
      </w:tr>
      <w:tr w:rsidR="0063782F" w14:paraId="427C7D1A"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409DC0C7" w14:textId="77777777" w:rsidR="0063782F" w:rsidRDefault="0063782F" w:rsidP="00DF59A4">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7EF9714C" w14:textId="77777777" w:rsidR="0063782F" w:rsidRDefault="0063782F" w:rsidP="00DF59A4">
            <w:pPr>
              <w:tabs>
                <w:tab w:val="left" w:pos="360"/>
              </w:tabs>
              <w:snapToGrid w:val="0"/>
              <w:jc w:val="center"/>
            </w:pPr>
            <w:r>
              <w:t>-</w:t>
            </w:r>
          </w:p>
        </w:tc>
      </w:tr>
      <w:tr w:rsidR="0063782F" w14:paraId="2157BACF"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3CD8181A" w14:textId="77777777" w:rsidR="0063782F" w:rsidRDefault="0063782F" w:rsidP="00DF59A4">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49216620" w14:textId="77777777" w:rsidR="0063782F" w:rsidRDefault="0063782F" w:rsidP="00DF59A4">
            <w:pPr>
              <w:tabs>
                <w:tab w:val="left" w:pos="360"/>
              </w:tabs>
              <w:snapToGrid w:val="0"/>
              <w:jc w:val="center"/>
              <w:rPr>
                <w:b/>
              </w:rPr>
            </w:pPr>
            <w:r>
              <w:rPr>
                <w:b/>
              </w:rPr>
              <w:t>-</w:t>
            </w:r>
          </w:p>
        </w:tc>
      </w:tr>
      <w:tr w:rsidR="0063782F" w14:paraId="436468CC" w14:textId="77777777" w:rsidTr="00DF59A4">
        <w:trPr>
          <w:trHeight w:val="304"/>
        </w:trPr>
        <w:tc>
          <w:tcPr>
            <w:tcW w:w="4697" w:type="dxa"/>
            <w:tcBorders>
              <w:left w:val="single" w:sz="4" w:space="0" w:color="000000"/>
              <w:bottom w:val="single" w:sz="4" w:space="0" w:color="000000"/>
            </w:tcBorders>
            <w:shd w:val="clear" w:color="auto" w:fill="F2F2F2"/>
          </w:tcPr>
          <w:p w14:paraId="3DA6613B" w14:textId="77777777" w:rsidR="0063782F" w:rsidRDefault="0063782F" w:rsidP="00DF59A4">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32ECD998" w14:textId="77777777" w:rsidR="0063782F" w:rsidRDefault="0063782F" w:rsidP="00DF59A4">
            <w:pPr>
              <w:tabs>
                <w:tab w:val="left" w:pos="360"/>
              </w:tabs>
              <w:snapToGrid w:val="0"/>
              <w:jc w:val="center"/>
              <w:rPr>
                <w:b/>
              </w:rPr>
            </w:pPr>
            <w:r>
              <w:rPr>
                <w:b/>
              </w:rPr>
              <w:t>-</w:t>
            </w:r>
          </w:p>
        </w:tc>
      </w:tr>
    </w:tbl>
    <w:p w14:paraId="7E152602" w14:textId="77777777" w:rsidR="0063782F" w:rsidRDefault="0063782F" w:rsidP="0063782F">
      <w:pPr>
        <w:pStyle w:val="Balk4"/>
        <w:rPr>
          <w:color w:val="C00000"/>
          <w:sz w:val="24"/>
          <w:szCs w:val="24"/>
        </w:rPr>
      </w:pPr>
    </w:p>
    <w:p w14:paraId="0C601B02" w14:textId="77777777" w:rsidR="0063782F" w:rsidRDefault="0063782F" w:rsidP="0063782F"/>
    <w:tbl>
      <w:tblPr>
        <w:tblW w:w="9287" w:type="dxa"/>
        <w:tblLayout w:type="fixed"/>
        <w:tblLook w:val="0000" w:firstRow="0" w:lastRow="0" w:firstColumn="0" w:lastColumn="0" w:noHBand="0" w:noVBand="0"/>
      </w:tblPr>
      <w:tblGrid>
        <w:gridCol w:w="4697"/>
        <w:gridCol w:w="4590"/>
      </w:tblGrid>
      <w:tr w:rsidR="0063782F" w14:paraId="2D03D1A2"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F8CE00" w14:textId="77777777" w:rsidR="0063782F" w:rsidRPr="005314DD" w:rsidRDefault="0063782F" w:rsidP="00DF59A4">
            <w:pPr>
              <w:tabs>
                <w:tab w:val="left" w:pos="360"/>
              </w:tabs>
              <w:jc w:val="center"/>
              <w:rPr>
                <w:color w:val="7030A0"/>
              </w:rPr>
            </w:pPr>
            <w:r w:rsidRPr="00190038">
              <w:rPr>
                <w:b/>
                <w:color w:val="FFFFFF" w:themeColor="background1"/>
              </w:rPr>
              <w:t>Cumhuriyet Savcısı Adayları</w:t>
            </w:r>
          </w:p>
        </w:tc>
      </w:tr>
      <w:tr w:rsidR="0063782F" w14:paraId="6A45EE3F"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068E0275" w14:textId="77777777" w:rsidR="0063782F" w:rsidRPr="00190038" w:rsidRDefault="0063782F" w:rsidP="00DF59A4">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100E460" w14:textId="77777777" w:rsidR="0063782F" w:rsidRPr="005314DD" w:rsidRDefault="0063782F" w:rsidP="00DF59A4">
            <w:pPr>
              <w:tabs>
                <w:tab w:val="left" w:pos="360"/>
              </w:tabs>
              <w:snapToGrid w:val="0"/>
              <w:jc w:val="center"/>
              <w:rPr>
                <w:color w:val="7030A0"/>
              </w:rPr>
            </w:pPr>
            <w:r>
              <w:rPr>
                <w:color w:val="7030A0"/>
              </w:rPr>
              <w:t>-</w:t>
            </w:r>
          </w:p>
        </w:tc>
      </w:tr>
      <w:tr w:rsidR="0063782F" w14:paraId="144F69E8"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17D1C9A5" w14:textId="77777777" w:rsidR="0063782F" w:rsidRPr="00190038" w:rsidRDefault="0063782F" w:rsidP="00DF59A4">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63181DA" w14:textId="77777777" w:rsidR="0063782F" w:rsidRPr="005314DD" w:rsidRDefault="0063782F" w:rsidP="00DF59A4">
            <w:pPr>
              <w:tabs>
                <w:tab w:val="left" w:pos="360"/>
              </w:tabs>
              <w:snapToGrid w:val="0"/>
              <w:jc w:val="center"/>
              <w:rPr>
                <w:b/>
                <w:color w:val="7030A0"/>
              </w:rPr>
            </w:pPr>
            <w:r>
              <w:rPr>
                <w:b/>
                <w:color w:val="7030A0"/>
              </w:rPr>
              <w:t>-</w:t>
            </w:r>
          </w:p>
        </w:tc>
      </w:tr>
      <w:tr w:rsidR="0063782F" w14:paraId="54091311" w14:textId="77777777" w:rsidTr="00DF59A4">
        <w:trPr>
          <w:trHeight w:val="304"/>
        </w:trPr>
        <w:tc>
          <w:tcPr>
            <w:tcW w:w="4697" w:type="dxa"/>
            <w:tcBorders>
              <w:left w:val="single" w:sz="4" w:space="0" w:color="000000"/>
              <w:bottom w:val="single" w:sz="4" w:space="0" w:color="000000"/>
            </w:tcBorders>
            <w:shd w:val="clear" w:color="auto" w:fill="F2F2F2"/>
          </w:tcPr>
          <w:p w14:paraId="459E975D" w14:textId="77777777" w:rsidR="0063782F" w:rsidRPr="00190038" w:rsidRDefault="0063782F" w:rsidP="00DF59A4">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70219975" w14:textId="77777777" w:rsidR="0063782F" w:rsidRPr="005314DD" w:rsidRDefault="0063782F" w:rsidP="00DF59A4">
            <w:pPr>
              <w:tabs>
                <w:tab w:val="left" w:pos="360"/>
              </w:tabs>
              <w:snapToGrid w:val="0"/>
              <w:jc w:val="center"/>
              <w:rPr>
                <w:b/>
                <w:color w:val="7030A0"/>
              </w:rPr>
            </w:pPr>
            <w:r>
              <w:rPr>
                <w:b/>
                <w:color w:val="7030A0"/>
              </w:rPr>
              <w:t>-</w:t>
            </w:r>
          </w:p>
        </w:tc>
      </w:tr>
    </w:tbl>
    <w:p w14:paraId="2BB1253C" w14:textId="77777777" w:rsidR="0063782F" w:rsidRPr="00546870" w:rsidRDefault="0063782F" w:rsidP="004C5EDE">
      <w:pPr>
        <w:numPr>
          <w:ilvl w:val="2"/>
          <w:numId w:val="2"/>
        </w:numPr>
        <w:tabs>
          <w:tab w:val="left" w:pos="360"/>
        </w:tabs>
        <w:ind w:left="0" w:firstLine="0"/>
        <w:jc w:val="both"/>
        <w:rPr>
          <w:b/>
          <w:color w:val="C00000"/>
        </w:rPr>
      </w:pPr>
      <w:r w:rsidRPr="00546870">
        <w:rPr>
          <w:b/>
          <w:color w:val="C00000"/>
        </w:rPr>
        <w:lastRenderedPageBreak/>
        <w:t xml:space="preserve">Hâkim ve Cumhuriyet Savcılarına İlişkin Bilgiler </w:t>
      </w:r>
    </w:p>
    <w:p w14:paraId="45EE3C46" w14:textId="77777777" w:rsidR="0063782F" w:rsidRPr="004C59C4" w:rsidRDefault="0063782F" w:rsidP="0063782F"/>
    <w:tbl>
      <w:tblPr>
        <w:tblW w:w="9356" w:type="dxa"/>
        <w:tblLayout w:type="fixed"/>
        <w:tblLook w:val="0000" w:firstRow="0" w:lastRow="0" w:firstColumn="0" w:lastColumn="0" w:noHBand="0" w:noVBand="0"/>
      </w:tblPr>
      <w:tblGrid>
        <w:gridCol w:w="4678"/>
        <w:gridCol w:w="4678"/>
      </w:tblGrid>
      <w:tr w:rsidR="0063782F" w14:paraId="76C6ABE4" w14:textId="77777777" w:rsidTr="00DF59A4">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F8B1C39" w14:textId="77777777" w:rsidR="0063782F" w:rsidRDefault="0063782F" w:rsidP="00DF59A4">
            <w:pPr>
              <w:tabs>
                <w:tab w:val="left" w:pos="360"/>
              </w:tabs>
              <w:jc w:val="center"/>
            </w:pPr>
            <w:r>
              <w:rPr>
                <w:b/>
                <w:color w:val="FFFFFF"/>
              </w:rPr>
              <w:t>Hâkimler</w:t>
            </w:r>
          </w:p>
        </w:tc>
      </w:tr>
      <w:tr w:rsidR="0063782F" w14:paraId="3030A837"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3EBD4D54" w14:textId="77777777" w:rsidR="0063782F" w:rsidRDefault="0063782F"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F4C60F6" w14:textId="77777777" w:rsidR="0063782F" w:rsidRDefault="0063782F" w:rsidP="00DF59A4">
            <w:pPr>
              <w:tabs>
                <w:tab w:val="left" w:pos="360"/>
              </w:tabs>
              <w:snapToGrid w:val="0"/>
              <w:jc w:val="center"/>
            </w:pPr>
            <w:r>
              <w:t>1</w:t>
            </w:r>
          </w:p>
        </w:tc>
      </w:tr>
      <w:tr w:rsidR="0063782F" w14:paraId="23288972"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55B220B8" w14:textId="77777777" w:rsidR="0063782F" w:rsidRDefault="0063782F"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D9E0B69" w14:textId="77777777" w:rsidR="0063782F" w:rsidRDefault="0063782F" w:rsidP="00DF59A4">
            <w:pPr>
              <w:tabs>
                <w:tab w:val="left" w:pos="360"/>
              </w:tabs>
              <w:snapToGrid w:val="0"/>
              <w:jc w:val="center"/>
              <w:rPr>
                <w:b/>
              </w:rPr>
            </w:pPr>
            <w:r>
              <w:rPr>
                <w:b/>
              </w:rPr>
              <w:t>1</w:t>
            </w:r>
          </w:p>
        </w:tc>
      </w:tr>
      <w:tr w:rsidR="0063782F" w14:paraId="5A28C54B" w14:textId="77777777" w:rsidTr="00DF59A4">
        <w:trPr>
          <w:trHeight w:val="257"/>
        </w:trPr>
        <w:tc>
          <w:tcPr>
            <w:tcW w:w="4678" w:type="dxa"/>
            <w:tcBorders>
              <w:left w:val="single" w:sz="4" w:space="0" w:color="000000"/>
              <w:bottom w:val="single" w:sz="4" w:space="0" w:color="000000"/>
            </w:tcBorders>
            <w:shd w:val="clear" w:color="auto" w:fill="F2F2F2"/>
          </w:tcPr>
          <w:p w14:paraId="652DAD22" w14:textId="77777777" w:rsidR="0063782F" w:rsidRDefault="0063782F"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2457DF93" w14:textId="77777777" w:rsidR="0063782F" w:rsidRDefault="0063782F" w:rsidP="00DF59A4">
            <w:pPr>
              <w:tabs>
                <w:tab w:val="left" w:pos="360"/>
              </w:tabs>
              <w:snapToGrid w:val="0"/>
              <w:jc w:val="center"/>
              <w:rPr>
                <w:b/>
              </w:rPr>
            </w:pPr>
            <w:r>
              <w:rPr>
                <w:b/>
              </w:rPr>
              <w:t>2</w:t>
            </w:r>
          </w:p>
        </w:tc>
      </w:tr>
    </w:tbl>
    <w:p w14:paraId="6925C59B" w14:textId="77777777" w:rsidR="0063782F" w:rsidRDefault="0063782F" w:rsidP="0063782F"/>
    <w:p w14:paraId="691AB2B5" w14:textId="77777777" w:rsidR="0063782F" w:rsidRDefault="0063782F" w:rsidP="0063782F">
      <w:pPr>
        <w:rPr>
          <w:color w:val="C00000"/>
        </w:rPr>
      </w:pPr>
    </w:p>
    <w:tbl>
      <w:tblPr>
        <w:tblW w:w="9356" w:type="dxa"/>
        <w:tblLayout w:type="fixed"/>
        <w:tblLook w:val="0000" w:firstRow="0" w:lastRow="0" w:firstColumn="0" w:lastColumn="0" w:noHBand="0" w:noVBand="0"/>
      </w:tblPr>
      <w:tblGrid>
        <w:gridCol w:w="4678"/>
        <w:gridCol w:w="4678"/>
      </w:tblGrid>
      <w:tr w:rsidR="0063782F" w14:paraId="74D023EB" w14:textId="77777777" w:rsidTr="00DF59A4">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4046BD12" w14:textId="77777777" w:rsidR="0063782F" w:rsidRDefault="0063782F" w:rsidP="00DF59A4">
            <w:pPr>
              <w:tabs>
                <w:tab w:val="left" w:pos="360"/>
              </w:tabs>
              <w:jc w:val="center"/>
            </w:pPr>
            <w:r>
              <w:rPr>
                <w:b/>
                <w:color w:val="FFFFFF"/>
              </w:rPr>
              <w:t>Cumhuriyet Savcıları</w:t>
            </w:r>
          </w:p>
        </w:tc>
      </w:tr>
      <w:tr w:rsidR="0063782F" w14:paraId="5272EF32" w14:textId="77777777" w:rsidTr="00DF59A4">
        <w:tc>
          <w:tcPr>
            <w:tcW w:w="4678" w:type="dxa"/>
            <w:tcBorders>
              <w:top w:val="single" w:sz="4" w:space="0" w:color="000000"/>
              <w:left w:val="single" w:sz="4" w:space="0" w:color="000000"/>
              <w:bottom w:val="single" w:sz="4" w:space="0" w:color="000000"/>
            </w:tcBorders>
            <w:shd w:val="clear" w:color="auto" w:fill="F2F2F2"/>
          </w:tcPr>
          <w:p w14:paraId="6FFEDA0A" w14:textId="77777777" w:rsidR="0063782F" w:rsidRDefault="0063782F"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FFB296" w14:textId="77777777" w:rsidR="0063782F" w:rsidRDefault="0063782F" w:rsidP="00DF59A4">
            <w:pPr>
              <w:tabs>
                <w:tab w:val="left" w:pos="360"/>
              </w:tabs>
              <w:snapToGrid w:val="0"/>
              <w:jc w:val="center"/>
            </w:pPr>
            <w:r>
              <w:t>-</w:t>
            </w:r>
          </w:p>
        </w:tc>
      </w:tr>
      <w:tr w:rsidR="0063782F" w14:paraId="4AF6524D" w14:textId="77777777" w:rsidTr="00DF59A4">
        <w:tc>
          <w:tcPr>
            <w:tcW w:w="4678" w:type="dxa"/>
            <w:tcBorders>
              <w:top w:val="single" w:sz="4" w:space="0" w:color="000000"/>
              <w:left w:val="single" w:sz="4" w:space="0" w:color="000000"/>
              <w:bottom w:val="single" w:sz="4" w:space="0" w:color="000000"/>
            </w:tcBorders>
            <w:shd w:val="clear" w:color="auto" w:fill="F2F2F2"/>
          </w:tcPr>
          <w:p w14:paraId="1E4F2EAD" w14:textId="77777777" w:rsidR="0063782F" w:rsidRDefault="0063782F"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BE70B2" w14:textId="77777777" w:rsidR="0063782F" w:rsidRDefault="0063782F" w:rsidP="00DF59A4">
            <w:pPr>
              <w:tabs>
                <w:tab w:val="left" w:pos="360"/>
              </w:tabs>
              <w:snapToGrid w:val="0"/>
              <w:jc w:val="center"/>
              <w:rPr>
                <w:b/>
              </w:rPr>
            </w:pPr>
            <w:r>
              <w:rPr>
                <w:b/>
              </w:rPr>
              <w:t>2</w:t>
            </w:r>
          </w:p>
        </w:tc>
      </w:tr>
      <w:tr w:rsidR="0063782F" w14:paraId="677C4F58" w14:textId="77777777" w:rsidTr="00DF59A4">
        <w:tc>
          <w:tcPr>
            <w:tcW w:w="4678" w:type="dxa"/>
            <w:tcBorders>
              <w:left w:val="single" w:sz="4" w:space="0" w:color="000000"/>
              <w:bottom w:val="single" w:sz="4" w:space="0" w:color="000000"/>
            </w:tcBorders>
            <w:shd w:val="clear" w:color="auto" w:fill="F2F2F2"/>
          </w:tcPr>
          <w:p w14:paraId="66C0348E" w14:textId="77777777" w:rsidR="0063782F" w:rsidRDefault="0063782F"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76AD0A98" w14:textId="77777777" w:rsidR="0063782F" w:rsidRDefault="0063782F" w:rsidP="00DF59A4">
            <w:pPr>
              <w:tabs>
                <w:tab w:val="left" w:pos="360"/>
              </w:tabs>
              <w:snapToGrid w:val="0"/>
              <w:jc w:val="center"/>
              <w:rPr>
                <w:b/>
              </w:rPr>
            </w:pPr>
            <w:r>
              <w:rPr>
                <w:b/>
              </w:rPr>
              <w:t>2</w:t>
            </w:r>
          </w:p>
        </w:tc>
      </w:tr>
    </w:tbl>
    <w:p w14:paraId="26FCD2FD" w14:textId="77777777" w:rsidR="0063782F" w:rsidRDefault="0063782F" w:rsidP="0063782F">
      <w:pPr>
        <w:rPr>
          <w:color w:val="C00000"/>
        </w:rPr>
      </w:pPr>
    </w:p>
    <w:p w14:paraId="724A9500" w14:textId="498B2AF2" w:rsidR="0063782F" w:rsidRDefault="0063782F">
      <w:pPr>
        <w:tabs>
          <w:tab w:val="left" w:pos="360"/>
        </w:tabs>
        <w:jc w:val="both"/>
        <w:rPr>
          <w:b/>
          <w:i/>
          <w:iCs/>
          <w:color w:val="0000CC"/>
        </w:rPr>
      </w:pPr>
    </w:p>
    <w:p w14:paraId="7AFB7195" w14:textId="7DB8038C" w:rsidR="00287382" w:rsidRDefault="00287382">
      <w:pPr>
        <w:tabs>
          <w:tab w:val="left" w:pos="360"/>
        </w:tabs>
        <w:jc w:val="both"/>
        <w:rPr>
          <w:b/>
          <w:color w:val="C00000"/>
        </w:rPr>
      </w:pPr>
      <w:r>
        <w:rPr>
          <w:b/>
          <w:color w:val="C00000"/>
        </w:rPr>
        <w:t xml:space="preserve">       </w:t>
      </w:r>
      <w:r w:rsidRPr="00287382">
        <w:rPr>
          <w:b/>
          <w:color w:val="C00000"/>
        </w:rPr>
        <w:t>İSCEHİSAR ADLİYESİ</w:t>
      </w:r>
    </w:p>
    <w:p w14:paraId="6D9A9CF1" w14:textId="77777777" w:rsidR="00287382" w:rsidRDefault="00287382" w:rsidP="00287382">
      <w:pPr>
        <w:tabs>
          <w:tab w:val="left" w:pos="360"/>
        </w:tabs>
        <w:jc w:val="both"/>
      </w:pPr>
    </w:p>
    <w:p w14:paraId="5F83BA51" w14:textId="77777777" w:rsidR="00287382" w:rsidRPr="000706D8" w:rsidRDefault="00287382" w:rsidP="00287382">
      <w:pPr>
        <w:rPr>
          <w:color w:val="00B050"/>
        </w:rPr>
        <w:sectPr w:rsidR="00287382"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287382" w14:paraId="2F9A1CCE" w14:textId="77777777" w:rsidTr="00DF59A4">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B8F9D80" w14:textId="77777777" w:rsidR="00287382" w:rsidRDefault="00287382" w:rsidP="00DF59A4">
            <w:pPr>
              <w:tabs>
                <w:tab w:val="left" w:pos="360"/>
              </w:tabs>
              <w:jc w:val="center"/>
            </w:pPr>
            <w:r>
              <w:rPr>
                <w:b/>
                <w:color w:val="FFFFFF"/>
              </w:rPr>
              <w:t>Mahkemelere Göre Dağılım</w:t>
            </w:r>
          </w:p>
        </w:tc>
      </w:tr>
      <w:tr w:rsidR="00287382" w14:paraId="790C7952"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464FD47E" w14:textId="77777777" w:rsidR="00287382" w:rsidRDefault="00287382" w:rsidP="00DF59A4">
            <w:pPr>
              <w:tabs>
                <w:tab w:val="left" w:pos="360"/>
              </w:tabs>
              <w:jc w:val="both"/>
            </w:pPr>
            <w:r>
              <w:t xml:space="preserve">İscehisar Asliye Ceza Mahkemesi </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7F97AE73" w14:textId="77777777" w:rsidR="00287382" w:rsidRDefault="00287382" w:rsidP="00DF59A4">
            <w:pPr>
              <w:tabs>
                <w:tab w:val="left" w:pos="360"/>
              </w:tabs>
              <w:snapToGrid w:val="0"/>
              <w:jc w:val="center"/>
            </w:pPr>
            <w:r>
              <w:t>2</w:t>
            </w:r>
          </w:p>
        </w:tc>
      </w:tr>
      <w:tr w:rsidR="00287382" w14:paraId="53D88B35"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6E972F41" w14:textId="77777777" w:rsidR="00287382" w:rsidRDefault="00287382" w:rsidP="00DF59A4">
            <w:pPr>
              <w:tabs>
                <w:tab w:val="left" w:pos="360"/>
              </w:tabs>
              <w:jc w:val="both"/>
            </w:pPr>
            <w:r>
              <w:t>İscehisar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8FCC32E" w14:textId="77777777" w:rsidR="00287382" w:rsidRDefault="00287382" w:rsidP="00DF59A4">
            <w:pPr>
              <w:tabs>
                <w:tab w:val="left" w:pos="360"/>
              </w:tabs>
              <w:snapToGrid w:val="0"/>
              <w:jc w:val="center"/>
            </w:pPr>
            <w:r>
              <w:t>4</w:t>
            </w:r>
          </w:p>
        </w:tc>
      </w:tr>
      <w:tr w:rsidR="00287382" w14:paraId="4652135F"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356165BE" w14:textId="77777777" w:rsidR="00287382" w:rsidRDefault="00287382" w:rsidP="00DF59A4">
            <w:pPr>
              <w:tabs>
                <w:tab w:val="left" w:pos="360"/>
              </w:tabs>
              <w:jc w:val="both"/>
            </w:pPr>
            <w:r>
              <w:t>İscehisar İcra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488FCAB" w14:textId="77777777" w:rsidR="00287382" w:rsidRDefault="00287382" w:rsidP="00DF59A4">
            <w:pPr>
              <w:tabs>
                <w:tab w:val="left" w:pos="360"/>
              </w:tabs>
              <w:snapToGrid w:val="0"/>
              <w:jc w:val="center"/>
            </w:pPr>
            <w:r>
              <w:t>0</w:t>
            </w:r>
          </w:p>
        </w:tc>
      </w:tr>
      <w:tr w:rsidR="00287382" w14:paraId="671A717B"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55BE090A" w14:textId="77777777" w:rsidR="00287382" w:rsidRDefault="00287382" w:rsidP="00DF59A4">
            <w:pPr>
              <w:tabs>
                <w:tab w:val="left" w:pos="360"/>
              </w:tabs>
              <w:jc w:val="both"/>
            </w:pPr>
            <w:r>
              <w:t>İscehisar İcra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66DA330" w14:textId="77777777" w:rsidR="00287382" w:rsidRDefault="00287382" w:rsidP="00DF59A4">
            <w:pPr>
              <w:tabs>
                <w:tab w:val="left" w:pos="360"/>
              </w:tabs>
              <w:snapToGrid w:val="0"/>
              <w:jc w:val="center"/>
            </w:pPr>
            <w:r>
              <w:t>0</w:t>
            </w:r>
          </w:p>
        </w:tc>
      </w:tr>
      <w:tr w:rsidR="00287382" w14:paraId="5E10C89E"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7C805E10" w14:textId="77777777" w:rsidR="00287382" w:rsidRDefault="00287382" w:rsidP="00DF59A4">
            <w:pPr>
              <w:tabs>
                <w:tab w:val="left" w:pos="360"/>
              </w:tabs>
              <w:jc w:val="both"/>
            </w:pPr>
            <w:r>
              <w:t>İscehisar 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63A5789B" w14:textId="77777777" w:rsidR="00287382" w:rsidRDefault="00287382" w:rsidP="00DF59A4">
            <w:pPr>
              <w:tabs>
                <w:tab w:val="left" w:pos="360"/>
              </w:tabs>
              <w:snapToGrid w:val="0"/>
              <w:jc w:val="center"/>
            </w:pPr>
            <w:r>
              <w:t>1</w:t>
            </w:r>
          </w:p>
        </w:tc>
      </w:tr>
      <w:tr w:rsidR="00287382" w14:paraId="43975565"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44ED4E55" w14:textId="77777777" w:rsidR="00287382" w:rsidRDefault="00287382" w:rsidP="00DF59A4">
            <w:pPr>
              <w:tabs>
                <w:tab w:val="left" w:pos="360"/>
              </w:tabs>
              <w:jc w:val="both"/>
            </w:pPr>
            <w:r>
              <w:t>İscehisar 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EE2F329" w14:textId="77777777" w:rsidR="00287382" w:rsidRDefault="00287382" w:rsidP="00DF59A4">
            <w:pPr>
              <w:tabs>
                <w:tab w:val="left" w:pos="360"/>
              </w:tabs>
              <w:snapToGrid w:val="0"/>
              <w:jc w:val="center"/>
            </w:pPr>
            <w:r>
              <w:t>0</w:t>
            </w:r>
          </w:p>
        </w:tc>
      </w:tr>
      <w:tr w:rsidR="00287382" w14:paraId="51DDF2A6"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1FB3D3F1" w14:textId="77777777" w:rsidR="00287382" w:rsidRDefault="00287382" w:rsidP="00DF59A4">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0D68CA2" w14:textId="77777777" w:rsidR="00287382" w:rsidRDefault="00287382" w:rsidP="00DF59A4">
            <w:pPr>
              <w:tabs>
                <w:tab w:val="left" w:pos="360"/>
              </w:tabs>
              <w:snapToGrid w:val="0"/>
              <w:jc w:val="center"/>
              <w:rPr>
                <w:b/>
              </w:rPr>
            </w:pPr>
            <w:r>
              <w:rPr>
                <w:b/>
              </w:rPr>
              <w:t>7</w:t>
            </w:r>
          </w:p>
        </w:tc>
      </w:tr>
    </w:tbl>
    <w:p w14:paraId="4AB2B54D" w14:textId="77777777" w:rsidR="00287382" w:rsidRDefault="00287382" w:rsidP="00287382">
      <w:pPr>
        <w:tabs>
          <w:tab w:val="left" w:pos="360"/>
        </w:tabs>
        <w:jc w:val="both"/>
      </w:pPr>
    </w:p>
    <w:tbl>
      <w:tblPr>
        <w:tblW w:w="9072" w:type="dxa"/>
        <w:tblLayout w:type="fixed"/>
        <w:tblLook w:val="0000" w:firstRow="0" w:lastRow="0" w:firstColumn="0" w:lastColumn="0" w:noHBand="0" w:noVBand="0"/>
      </w:tblPr>
      <w:tblGrid>
        <w:gridCol w:w="4287"/>
        <w:gridCol w:w="4785"/>
      </w:tblGrid>
      <w:tr w:rsidR="00287382" w14:paraId="34DE77E3" w14:textId="77777777" w:rsidTr="00DF59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4E2337F" w14:textId="77777777" w:rsidR="00287382" w:rsidRDefault="00287382" w:rsidP="00DF59A4">
            <w:pPr>
              <w:tabs>
                <w:tab w:val="left" w:pos="360"/>
              </w:tabs>
              <w:jc w:val="center"/>
            </w:pPr>
            <w:r>
              <w:rPr>
                <w:b/>
                <w:color w:val="FFFFFF"/>
              </w:rPr>
              <w:t>Cumhuriyet Başsavcılığına Göre Dağılım</w:t>
            </w:r>
          </w:p>
        </w:tc>
      </w:tr>
      <w:tr w:rsidR="00287382" w14:paraId="6EE8F0D5" w14:textId="77777777" w:rsidTr="00DF59A4">
        <w:tc>
          <w:tcPr>
            <w:tcW w:w="4287" w:type="dxa"/>
            <w:tcBorders>
              <w:top w:val="single" w:sz="4" w:space="0" w:color="000000"/>
              <w:left w:val="single" w:sz="4" w:space="0" w:color="000000"/>
              <w:bottom w:val="single" w:sz="4" w:space="0" w:color="000000"/>
            </w:tcBorders>
            <w:shd w:val="clear" w:color="auto" w:fill="auto"/>
          </w:tcPr>
          <w:p w14:paraId="55AA16C1" w14:textId="77777777" w:rsidR="00287382" w:rsidRDefault="00287382" w:rsidP="00DF59A4">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937DB67" w14:textId="77777777" w:rsidR="00287382" w:rsidRDefault="00287382" w:rsidP="00DF59A4">
            <w:pPr>
              <w:tabs>
                <w:tab w:val="left" w:pos="360"/>
              </w:tabs>
              <w:snapToGrid w:val="0"/>
              <w:jc w:val="center"/>
            </w:pPr>
            <w:r>
              <w:t>3</w:t>
            </w:r>
          </w:p>
        </w:tc>
      </w:tr>
      <w:tr w:rsidR="00287382" w14:paraId="6823113B" w14:textId="77777777" w:rsidTr="00DF59A4">
        <w:tc>
          <w:tcPr>
            <w:tcW w:w="4287" w:type="dxa"/>
            <w:tcBorders>
              <w:top w:val="single" w:sz="4" w:space="0" w:color="000000"/>
              <w:left w:val="single" w:sz="4" w:space="0" w:color="000000"/>
              <w:bottom w:val="single" w:sz="4" w:space="0" w:color="000000"/>
            </w:tcBorders>
            <w:shd w:val="clear" w:color="auto" w:fill="F2F2F2"/>
          </w:tcPr>
          <w:p w14:paraId="796C034D" w14:textId="77777777" w:rsidR="00287382" w:rsidRDefault="00287382" w:rsidP="00DF59A4">
            <w:pPr>
              <w:tabs>
                <w:tab w:val="left" w:pos="360"/>
              </w:tabs>
            </w:pPr>
            <w: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3FC79EC7" w14:textId="77777777" w:rsidR="00287382" w:rsidRDefault="00287382" w:rsidP="00DF59A4">
            <w:pPr>
              <w:tabs>
                <w:tab w:val="left" w:pos="360"/>
              </w:tabs>
              <w:snapToGrid w:val="0"/>
              <w:jc w:val="center"/>
            </w:pPr>
            <w:r>
              <w:t>1</w:t>
            </w:r>
          </w:p>
        </w:tc>
      </w:tr>
      <w:tr w:rsidR="00287382" w14:paraId="277963D5" w14:textId="77777777" w:rsidTr="00DF59A4">
        <w:tc>
          <w:tcPr>
            <w:tcW w:w="4287" w:type="dxa"/>
            <w:tcBorders>
              <w:top w:val="single" w:sz="4" w:space="0" w:color="000000"/>
              <w:left w:val="single" w:sz="4" w:space="0" w:color="000000"/>
              <w:bottom w:val="single" w:sz="4" w:space="0" w:color="000000"/>
            </w:tcBorders>
            <w:shd w:val="clear" w:color="auto" w:fill="auto"/>
          </w:tcPr>
          <w:p w14:paraId="2458F594" w14:textId="77777777" w:rsidR="00287382" w:rsidRDefault="00287382" w:rsidP="00DF59A4">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3D1ECE3" w14:textId="77777777" w:rsidR="00287382" w:rsidRDefault="00287382" w:rsidP="00DF59A4">
            <w:pPr>
              <w:tabs>
                <w:tab w:val="left" w:pos="360"/>
              </w:tabs>
              <w:snapToGrid w:val="0"/>
              <w:jc w:val="center"/>
            </w:pPr>
            <w:r>
              <w:t>1</w:t>
            </w:r>
          </w:p>
        </w:tc>
      </w:tr>
      <w:tr w:rsidR="00287382" w14:paraId="14AC6BDD" w14:textId="77777777" w:rsidTr="00DF59A4">
        <w:tc>
          <w:tcPr>
            <w:tcW w:w="4287" w:type="dxa"/>
            <w:tcBorders>
              <w:top w:val="single" w:sz="4" w:space="0" w:color="000000"/>
              <w:left w:val="single" w:sz="4" w:space="0" w:color="000000"/>
              <w:bottom w:val="single" w:sz="4" w:space="0" w:color="000000"/>
            </w:tcBorders>
            <w:shd w:val="clear" w:color="auto" w:fill="auto"/>
          </w:tcPr>
          <w:p w14:paraId="76F7B206" w14:textId="77777777" w:rsidR="00287382" w:rsidRDefault="00287382" w:rsidP="00DF59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775939B" w14:textId="77777777" w:rsidR="00287382" w:rsidRDefault="00287382" w:rsidP="00DF59A4">
            <w:pPr>
              <w:tabs>
                <w:tab w:val="left" w:pos="360"/>
              </w:tabs>
              <w:snapToGrid w:val="0"/>
              <w:jc w:val="center"/>
              <w:rPr>
                <w:b/>
              </w:rPr>
            </w:pPr>
            <w:r>
              <w:rPr>
                <w:b/>
              </w:rPr>
              <w:t>5</w:t>
            </w:r>
          </w:p>
        </w:tc>
      </w:tr>
    </w:tbl>
    <w:p w14:paraId="2769EA04" w14:textId="77777777" w:rsidR="00287382" w:rsidRDefault="00287382" w:rsidP="00287382">
      <w:pPr>
        <w:rPr>
          <w:b/>
          <w:color w:val="FFFFFF"/>
        </w:rPr>
        <w:sectPr w:rsidR="00287382" w:rsidSect="00555070">
          <w:type w:val="continuous"/>
          <w:pgSz w:w="11906" w:h="16838"/>
          <w:pgMar w:top="1417" w:right="1417" w:bottom="1417" w:left="1417" w:header="708" w:footer="708" w:gutter="0"/>
          <w:cols w:space="708"/>
          <w:docGrid w:linePitch="360"/>
        </w:sectPr>
      </w:pPr>
    </w:p>
    <w:p w14:paraId="254369FB" w14:textId="77777777" w:rsidR="00287382" w:rsidRDefault="00287382" w:rsidP="00287382">
      <w:pPr>
        <w:sectPr w:rsidR="00287382"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287382" w:rsidRPr="002839E1" w14:paraId="53D08E45" w14:textId="77777777" w:rsidTr="00DF59A4">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26458373" w14:textId="77777777" w:rsidR="00287382" w:rsidRPr="00184A56" w:rsidRDefault="00287382" w:rsidP="00DF59A4">
            <w:pPr>
              <w:tabs>
                <w:tab w:val="left" w:pos="360"/>
              </w:tabs>
              <w:jc w:val="center"/>
              <w:rPr>
                <w:color w:val="00B050"/>
              </w:rPr>
            </w:pPr>
            <w:r w:rsidRPr="0014178B">
              <w:rPr>
                <w:b/>
                <w:color w:val="FFFFFF" w:themeColor="background1"/>
              </w:rPr>
              <w:t>Diğer Birimlere Göre Dağılım</w:t>
            </w:r>
          </w:p>
        </w:tc>
      </w:tr>
      <w:tr w:rsidR="00287382" w:rsidRPr="002839E1" w14:paraId="769B2891" w14:textId="77777777" w:rsidTr="00DF59A4">
        <w:tc>
          <w:tcPr>
            <w:tcW w:w="4475" w:type="dxa"/>
            <w:tcBorders>
              <w:top w:val="single" w:sz="4" w:space="0" w:color="000000"/>
              <w:left w:val="single" w:sz="4" w:space="0" w:color="000000"/>
              <w:bottom w:val="single" w:sz="4" w:space="0" w:color="000000"/>
            </w:tcBorders>
            <w:shd w:val="clear" w:color="auto" w:fill="auto"/>
          </w:tcPr>
          <w:p w14:paraId="02EECF74" w14:textId="77777777" w:rsidR="00287382" w:rsidRPr="0014178B" w:rsidRDefault="00287382" w:rsidP="00DF59A4">
            <w:pPr>
              <w:tabs>
                <w:tab w:val="left" w:pos="360"/>
              </w:tabs>
            </w:pPr>
            <w:r>
              <w:t>Yazı</w:t>
            </w:r>
            <w:r w:rsidRPr="0014178B">
              <w:t xml:space="preserve"> İşler</w:t>
            </w:r>
            <w:r>
              <w:t>i</w:t>
            </w:r>
            <w:r w:rsidRPr="0014178B">
              <w:t xml:space="preserv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E993536" w14:textId="77777777" w:rsidR="00287382" w:rsidRPr="002839E1" w:rsidRDefault="00287382" w:rsidP="00DF59A4">
            <w:pPr>
              <w:tabs>
                <w:tab w:val="left" w:pos="360"/>
              </w:tabs>
              <w:snapToGrid w:val="0"/>
              <w:jc w:val="center"/>
            </w:pPr>
            <w:r>
              <w:t>2</w:t>
            </w:r>
          </w:p>
        </w:tc>
      </w:tr>
      <w:tr w:rsidR="00287382" w:rsidRPr="002839E1" w14:paraId="042A216E" w14:textId="77777777" w:rsidTr="00DF59A4">
        <w:tc>
          <w:tcPr>
            <w:tcW w:w="4475" w:type="dxa"/>
            <w:tcBorders>
              <w:top w:val="single" w:sz="4" w:space="0" w:color="000000"/>
              <w:left w:val="single" w:sz="4" w:space="0" w:color="000000"/>
              <w:bottom w:val="single" w:sz="4" w:space="0" w:color="000000"/>
            </w:tcBorders>
            <w:shd w:val="clear" w:color="auto" w:fill="auto"/>
          </w:tcPr>
          <w:p w14:paraId="39702C40" w14:textId="77777777" w:rsidR="00287382" w:rsidRPr="0014178B" w:rsidRDefault="00287382" w:rsidP="00DF59A4">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F5E6A8B" w14:textId="77777777" w:rsidR="00287382" w:rsidRPr="002839E1" w:rsidRDefault="00287382" w:rsidP="00DF59A4">
            <w:pPr>
              <w:tabs>
                <w:tab w:val="left" w:pos="360"/>
              </w:tabs>
              <w:snapToGrid w:val="0"/>
              <w:jc w:val="center"/>
            </w:pPr>
            <w:r>
              <w:t>2</w:t>
            </w:r>
          </w:p>
        </w:tc>
      </w:tr>
      <w:tr w:rsidR="00287382" w:rsidRPr="002839E1" w14:paraId="2F5304EE" w14:textId="77777777" w:rsidTr="00DF59A4">
        <w:tc>
          <w:tcPr>
            <w:tcW w:w="4475" w:type="dxa"/>
            <w:tcBorders>
              <w:top w:val="single" w:sz="4" w:space="0" w:color="000000"/>
              <w:left w:val="single" w:sz="4" w:space="0" w:color="000000"/>
              <w:bottom w:val="single" w:sz="4" w:space="0" w:color="000000"/>
            </w:tcBorders>
            <w:shd w:val="clear" w:color="auto" w:fill="auto"/>
          </w:tcPr>
          <w:p w14:paraId="5F511EA6" w14:textId="77777777" w:rsidR="00287382" w:rsidRPr="0014178B" w:rsidRDefault="00287382" w:rsidP="00DF59A4">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611AE28" w14:textId="77777777" w:rsidR="00287382" w:rsidRPr="002839E1" w:rsidRDefault="00287382" w:rsidP="00DF59A4">
            <w:pPr>
              <w:tabs>
                <w:tab w:val="left" w:pos="360"/>
              </w:tabs>
              <w:snapToGrid w:val="0"/>
              <w:jc w:val="center"/>
              <w:rPr>
                <w:b/>
              </w:rPr>
            </w:pPr>
            <w:r>
              <w:rPr>
                <w:b/>
              </w:rPr>
              <w:t>4</w:t>
            </w:r>
          </w:p>
        </w:tc>
      </w:tr>
    </w:tbl>
    <w:p w14:paraId="1EF0F47B" w14:textId="77777777" w:rsidR="00287382" w:rsidRDefault="00287382" w:rsidP="00287382">
      <w:pPr>
        <w:sectPr w:rsidR="00287382" w:rsidSect="00555070">
          <w:type w:val="continuous"/>
          <w:pgSz w:w="11906" w:h="16838"/>
          <w:pgMar w:top="1417" w:right="1417" w:bottom="1417" w:left="1417" w:header="708" w:footer="708" w:gutter="0"/>
          <w:cols w:space="708"/>
          <w:docGrid w:linePitch="360"/>
        </w:sectPr>
      </w:pPr>
    </w:p>
    <w:p w14:paraId="4E2142C3" w14:textId="77777777" w:rsidR="00287382" w:rsidRPr="000706D8" w:rsidRDefault="00287382" w:rsidP="004C5EDE">
      <w:pPr>
        <w:pageBreakBefore/>
        <w:numPr>
          <w:ilvl w:val="2"/>
          <w:numId w:val="2"/>
        </w:numPr>
        <w:tabs>
          <w:tab w:val="left" w:pos="360"/>
        </w:tabs>
        <w:ind w:left="0" w:firstLine="0"/>
        <w:jc w:val="both"/>
      </w:pPr>
      <w:r w:rsidRPr="000706D8">
        <w:rPr>
          <w:b/>
        </w:rPr>
        <w:lastRenderedPageBreak/>
        <w:t xml:space="preserve">Unvana Göre Dağılım </w:t>
      </w:r>
    </w:p>
    <w:p w14:paraId="6D0B18BD" w14:textId="77777777" w:rsidR="00287382" w:rsidRDefault="00287382" w:rsidP="00287382">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287382" w14:paraId="51F88FF6" w14:textId="77777777" w:rsidTr="00DF59A4">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C10C0F" w14:textId="77777777" w:rsidR="00287382" w:rsidRDefault="00287382" w:rsidP="00DF59A4">
            <w:pPr>
              <w:tabs>
                <w:tab w:val="left" w:pos="360"/>
              </w:tabs>
              <w:jc w:val="center"/>
            </w:pPr>
            <w:r>
              <w:rPr>
                <w:b/>
              </w:rPr>
              <w:t>İscehisar Adliyesi Mahkemeleri, Cumhuriyet Savcılıkları, Denetimli Serbestlik Müdürlükleri ve Adli Birimlere Göre Dağılım</w:t>
            </w:r>
          </w:p>
        </w:tc>
      </w:tr>
      <w:tr w:rsidR="00287382" w14:paraId="45C6DE3B"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47B7BB84" w14:textId="77777777" w:rsidR="00287382" w:rsidRDefault="00287382" w:rsidP="00DF59A4">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EA1870D" w14:textId="77777777" w:rsidR="00287382" w:rsidRDefault="00287382" w:rsidP="00DF59A4">
            <w:pPr>
              <w:tabs>
                <w:tab w:val="left" w:pos="360"/>
              </w:tabs>
              <w:snapToGrid w:val="0"/>
              <w:jc w:val="center"/>
            </w:pPr>
            <w:r>
              <w:t>1</w:t>
            </w:r>
          </w:p>
        </w:tc>
      </w:tr>
      <w:tr w:rsidR="00287382" w14:paraId="1CAFD39C"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79485579" w14:textId="77777777" w:rsidR="00287382" w:rsidRDefault="00287382" w:rsidP="00DF59A4">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703ED34" w14:textId="77777777" w:rsidR="00287382" w:rsidRDefault="00287382" w:rsidP="00DF59A4">
            <w:pPr>
              <w:tabs>
                <w:tab w:val="left" w:pos="360"/>
              </w:tabs>
              <w:snapToGrid w:val="0"/>
              <w:jc w:val="center"/>
            </w:pPr>
            <w:r>
              <w:t>2</w:t>
            </w:r>
          </w:p>
        </w:tc>
      </w:tr>
      <w:tr w:rsidR="00287382" w14:paraId="1A028377" w14:textId="77777777" w:rsidTr="00DF59A4">
        <w:trPr>
          <w:trHeight w:val="254"/>
        </w:trPr>
        <w:tc>
          <w:tcPr>
            <w:tcW w:w="4357" w:type="dxa"/>
            <w:tcBorders>
              <w:top w:val="single" w:sz="4" w:space="0" w:color="000000"/>
              <w:left w:val="single" w:sz="4" w:space="0" w:color="000000"/>
              <w:bottom w:val="single" w:sz="4" w:space="0" w:color="000000"/>
            </w:tcBorders>
            <w:shd w:val="clear" w:color="auto" w:fill="auto"/>
          </w:tcPr>
          <w:p w14:paraId="2055DAD8" w14:textId="77777777" w:rsidR="00287382" w:rsidRPr="00190038" w:rsidRDefault="00287382" w:rsidP="00DF59A4">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18B95BC6" w14:textId="77777777" w:rsidR="00287382" w:rsidRDefault="00287382" w:rsidP="00DF59A4">
            <w:pPr>
              <w:tabs>
                <w:tab w:val="left" w:pos="360"/>
              </w:tabs>
              <w:snapToGrid w:val="0"/>
              <w:jc w:val="center"/>
            </w:pPr>
            <w:r>
              <w:t>12</w:t>
            </w:r>
          </w:p>
        </w:tc>
      </w:tr>
      <w:tr w:rsidR="00287382" w14:paraId="3CF6ACC2"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6D7A191C" w14:textId="77777777" w:rsidR="00287382" w:rsidRPr="00190038" w:rsidRDefault="00287382" w:rsidP="00DF59A4">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0223FD0" w14:textId="77777777" w:rsidR="00287382" w:rsidRDefault="00287382" w:rsidP="00DF59A4">
            <w:pPr>
              <w:tabs>
                <w:tab w:val="left" w:pos="360"/>
              </w:tabs>
              <w:snapToGrid w:val="0"/>
              <w:jc w:val="center"/>
            </w:pPr>
            <w:r>
              <w:t>2</w:t>
            </w:r>
          </w:p>
        </w:tc>
      </w:tr>
      <w:tr w:rsidR="00287382" w14:paraId="0E53C362" w14:textId="77777777" w:rsidTr="00DF59A4">
        <w:trPr>
          <w:trHeight w:val="271"/>
        </w:trPr>
        <w:tc>
          <w:tcPr>
            <w:tcW w:w="4357" w:type="dxa"/>
            <w:tcBorders>
              <w:top w:val="single" w:sz="4" w:space="0" w:color="000000"/>
              <w:left w:val="single" w:sz="4" w:space="0" w:color="000000"/>
              <w:bottom w:val="single" w:sz="4" w:space="0" w:color="000000"/>
            </w:tcBorders>
            <w:shd w:val="clear" w:color="auto" w:fill="auto"/>
          </w:tcPr>
          <w:p w14:paraId="5E4E7008" w14:textId="77777777" w:rsidR="00287382" w:rsidRPr="00190038" w:rsidRDefault="00287382" w:rsidP="00DF59A4">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22CDE2B" w14:textId="77777777" w:rsidR="00287382" w:rsidRDefault="00287382" w:rsidP="00DF59A4">
            <w:pPr>
              <w:tabs>
                <w:tab w:val="left" w:pos="360"/>
              </w:tabs>
              <w:snapToGrid w:val="0"/>
              <w:jc w:val="center"/>
            </w:pPr>
            <w:r>
              <w:t>1</w:t>
            </w:r>
          </w:p>
        </w:tc>
      </w:tr>
      <w:tr w:rsidR="00287382" w14:paraId="55D4EE80"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3E7B3D14" w14:textId="77777777" w:rsidR="00287382" w:rsidRPr="00190038" w:rsidRDefault="00287382" w:rsidP="00DF59A4">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8E2F4C5" w14:textId="77777777" w:rsidR="00287382" w:rsidRDefault="00287382" w:rsidP="00DF59A4">
            <w:pPr>
              <w:tabs>
                <w:tab w:val="left" w:pos="360"/>
              </w:tabs>
              <w:snapToGrid w:val="0"/>
              <w:jc w:val="center"/>
            </w:pPr>
            <w:r>
              <w:t>1</w:t>
            </w:r>
          </w:p>
        </w:tc>
      </w:tr>
      <w:tr w:rsidR="00287382" w14:paraId="048C2410" w14:textId="77777777" w:rsidTr="00DF59A4">
        <w:trPr>
          <w:trHeight w:val="271"/>
        </w:trPr>
        <w:tc>
          <w:tcPr>
            <w:tcW w:w="4357" w:type="dxa"/>
            <w:tcBorders>
              <w:top w:val="single" w:sz="4" w:space="0" w:color="000000"/>
              <w:left w:val="single" w:sz="4" w:space="0" w:color="000000"/>
              <w:bottom w:val="single" w:sz="4" w:space="0" w:color="000000"/>
            </w:tcBorders>
            <w:shd w:val="clear" w:color="auto" w:fill="F2F2F2"/>
          </w:tcPr>
          <w:p w14:paraId="64CE8288" w14:textId="77777777" w:rsidR="00287382" w:rsidRDefault="00287382" w:rsidP="00DF59A4">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1729A09" w14:textId="77777777" w:rsidR="00287382" w:rsidRDefault="00287382" w:rsidP="00DF59A4">
            <w:pPr>
              <w:tabs>
                <w:tab w:val="left" w:pos="360"/>
              </w:tabs>
              <w:snapToGrid w:val="0"/>
              <w:jc w:val="center"/>
              <w:rPr>
                <w:b/>
              </w:rPr>
            </w:pPr>
            <w:r>
              <w:rPr>
                <w:b/>
              </w:rPr>
              <w:t>19</w:t>
            </w:r>
          </w:p>
        </w:tc>
      </w:tr>
    </w:tbl>
    <w:p w14:paraId="0F5036A8" w14:textId="77777777" w:rsidR="00287382" w:rsidRDefault="00287382" w:rsidP="00287382">
      <w:pPr>
        <w:tabs>
          <w:tab w:val="left" w:pos="360"/>
        </w:tabs>
        <w:jc w:val="center"/>
      </w:pPr>
    </w:p>
    <w:p w14:paraId="134D9164" w14:textId="77777777" w:rsidR="00287382" w:rsidRDefault="00287382" w:rsidP="004C5EDE">
      <w:pPr>
        <w:numPr>
          <w:ilvl w:val="2"/>
          <w:numId w:val="2"/>
        </w:numPr>
        <w:tabs>
          <w:tab w:val="left" w:pos="360"/>
        </w:tabs>
        <w:ind w:left="0" w:firstLine="0"/>
        <w:jc w:val="both"/>
      </w:pPr>
      <w:r>
        <w:rPr>
          <w:b/>
        </w:rPr>
        <w:t>Cinsiyete Göre Dağılım</w:t>
      </w:r>
    </w:p>
    <w:p w14:paraId="21CF724F" w14:textId="77777777" w:rsidR="00287382" w:rsidRDefault="00287382" w:rsidP="00287382">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287382" w14:paraId="5DCB373C" w14:textId="77777777" w:rsidTr="00DF59A4">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E611765" w14:textId="77777777" w:rsidR="00287382" w:rsidRDefault="00287382" w:rsidP="00DF59A4">
            <w:pPr>
              <w:tabs>
                <w:tab w:val="left" w:pos="360"/>
              </w:tabs>
              <w:jc w:val="center"/>
            </w:pPr>
            <w:r>
              <w:rPr>
                <w:b/>
              </w:rPr>
              <w:t>Personelin Cinsiyete Göre Dağılımı</w:t>
            </w:r>
          </w:p>
        </w:tc>
      </w:tr>
      <w:tr w:rsidR="00287382" w14:paraId="7F2529DC" w14:textId="77777777" w:rsidTr="00DF59A4">
        <w:trPr>
          <w:trHeight w:val="271"/>
        </w:trPr>
        <w:tc>
          <w:tcPr>
            <w:tcW w:w="4422" w:type="dxa"/>
            <w:tcBorders>
              <w:top w:val="single" w:sz="4" w:space="0" w:color="000000"/>
              <w:left w:val="single" w:sz="4" w:space="0" w:color="000000"/>
              <w:bottom w:val="single" w:sz="4" w:space="0" w:color="000000"/>
            </w:tcBorders>
            <w:shd w:val="clear" w:color="auto" w:fill="auto"/>
          </w:tcPr>
          <w:p w14:paraId="5812E5D1" w14:textId="77777777" w:rsidR="00287382" w:rsidRDefault="00287382" w:rsidP="00DF59A4">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680767C7" w14:textId="77777777" w:rsidR="00287382" w:rsidRDefault="00287382" w:rsidP="00DF59A4">
            <w:pPr>
              <w:tabs>
                <w:tab w:val="left" w:pos="360"/>
              </w:tabs>
              <w:snapToGrid w:val="0"/>
              <w:jc w:val="center"/>
            </w:pPr>
            <w:r>
              <w:t>9</w:t>
            </w:r>
          </w:p>
        </w:tc>
      </w:tr>
      <w:tr w:rsidR="00287382" w14:paraId="2D8591F5" w14:textId="77777777" w:rsidTr="00DF59A4">
        <w:trPr>
          <w:trHeight w:val="271"/>
        </w:trPr>
        <w:tc>
          <w:tcPr>
            <w:tcW w:w="4422" w:type="dxa"/>
            <w:tcBorders>
              <w:top w:val="single" w:sz="4" w:space="0" w:color="000000"/>
              <w:left w:val="single" w:sz="4" w:space="0" w:color="000000"/>
              <w:bottom w:val="single" w:sz="4" w:space="0" w:color="000000"/>
            </w:tcBorders>
            <w:shd w:val="clear" w:color="auto" w:fill="F2F2F2"/>
          </w:tcPr>
          <w:p w14:paraId="4FC3E4B1" w14:textId="77777777" w:rsidR="00287382" w:rsidRDefault="00287382" w:rsidP="00DF59A4">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2929393D" w14:textId="77777777" w:rsidR="00287382" w:rsidRDefault="00287382" w:rsidP="00DF59A4">
            <w:pPr>
              <w:tabs>
                <w:tab w:val="left" w:pos="360"/>
              </w:tabs>
              <w:snapToGrid w:val="0"/>
              <w:jc w:val="center"/>
            </w:pPr>
            <w:r>
              <w:t>10</w:t>
            </w:r>
          </w:p>
        </w:tc>
      </w:tr>
      <w:tr w:rsidR="00287382" w14:paraId="082B912F" w14:textId="77777777" w:rsidTr="00DF59A4">
        <w:trPr>
          <w:trHeight w:val="289"/>
        </w:trPr>
        <w:tc>
          <w:tcPr>
            <w:tcW w:w="4422" w:type="dxa"/>
            <w:tcBorders>
              <w:top w:val="single" w:sz="4" w:space="0" w:color="000000"/>
              <w:left w:val="single" w:sz="4" w:space="0" w:color="000000"/>
              <w:bottom w:val="single" w:sz="4" w:space="0" w:color="000000"/>
            </w:tcBorders>
            <w:shd w:val="clear" w:color="auto" w:fill="FFFFFF"/>
          </w:tcPr>
          <w:p w14:paraId="783D31B4" w14:textId="77777777" w:rsidR="00287382" w:rsidRDefault="00287382" w:rsidP="00DF59A4">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5EA8AE17" w14:textId="77777777" w:rsidR="00287382" w:rsidRDefault="00287382" w:rsidP="00DF59A4">
            <w:pPr>
              <w:tabs>
                <w:tab w:val="left" w:pos="360"/>
              </w:tabs>
              <w:snapToGrid w:val="0"/>
              <w:jc w:val="center"/>
              <w:rPr>
                <w:b/>
              </w:rPr>
            </w:pPr>
            <w:r>
              <w:rPr>
                <w:b/>
              </w:rPr>
              <w:t>19</w:t>
            </w:r>
          </w:p>
        </w:tc>
      </w:tr>
    </w:tbl>
    <w:p w14:paraId="0A6D6FF9" w14:textId="77777777" w:rsidR="00287382" w:rsidRDefault="00287382" w:rsidP="00287382">
      <w:pPr>
        <w:tabs>
          <w:tab w:val="left" w:pos="360"/>
        </w:tabs>
        <w:jc w:val="both"/>
        <w:rPr>
          <w:b/>
        </w:rPr>
      </w:pPr>
    </w:p>
    <w:p w14:paraId="236D6A44" w14:textId="77777777" w:rsidR="00287382" w:rsidRPr="00CE5FBF" w:rsidRDefault="00287382" w:rsidP="00287382">
      <w:pPr>
        <w:tabs>
          <w:tab w:val="left" w:pos="360"/>
        </w:tabs>
        <w:jc w:val="both"/>
        <w:rPr>
          <w:b/>
          <w:color w:val="FFFFFF"/>
        </w:rPr>
      </w:pPr>
    </w:p>
    <w:p w14:paraId="37927F21" w14:textId="77777777" w:rsidR="00287382" w:rsidRDefault="00287382" w:rsidP="004C5EDE">
      <w:pPr>
        <w:numPr>
          <w:ilvl w:val="2"/>
          <w:numId w:val="2"/>
        </w:numPr>
        <w:tabs>
          <w:tab w:val="left" w:pos="360"/>
        </w:tabs>
        <w:ind w:left="0" w:firstLine="0"/>
        <w:jc w:val="both"/>
        <w:rPr>
          <w:b/>
          <w:color w:val="FFFFFF"/>
        </w:rPr>
      </w:pPr>
      <w:r w:rsidRPr="00190038">
        <w:rPr>
          <w:b/>
        </w:rPr>
        <w:t xml:space="preserve">Hâkim/Cumhuriyet Savcısı Adaylarına İlişkin </w:t>
      </w:r>
      <w:r>
        <w:rPr>
          <w:b/>
        </w:rPr>
        <w:t xml:space="preserve">Bilgiler </w:t>
      </w:r>
    </w:p>
    <w:p w14:paraId="0A23F952" w14:textId="77777777" w:rsidR="00287382" w:rsidRDefault="00287382" w:rsidP="00287382">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287382" w14:paraId="760B7E04"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1207A96" w14:textId="77777777" w:rsidR="00287382" w:rsidRDefault="00287382" w:rsidP="00DF59A4">
            <w:pPr>
              <w:tabs>
                <w:tab w:val="left" w:pos="360"/>
              </w:tabs>
              <w:jc w:val="center"/>
            </w:pPr>
            <w:r>
              <w:rPr>
                <w:b/>
                <w:color w:val="FFFFFF"/>
              </w:rPr>
              <w:t>Hâkim Adayları</w:t>
            </w:r>
          </w:p>
        </w:tc>
      </w:tr>
      <w:tr w:rsidR="00287382" w14:paraId="6408562C"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31EE6221" w14:textId="77777777" w:rsidR="00287382" w:rsidRDefault="00287382" w:rsidP="00DF59A4">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21375D70" w14:textId="77777777" w:rsidR="00287382" w:rsidRDefault="00287382" w:rsidP="00DF59A4">
            <w:pPr>
              <w:tabs>
                <w:tab w:val="left" w:pos="360"/>
              </w:tabs>
              <w:snapToGrid w:val="0"/>
              <w:jc w:val="center"/>
            </w:pPr>
            <w:r>
              <w:t>0</w:t>
            </w:r>
          </w:p>
        </w:tc>
      </w:tr>
      <w:tr w:rsidR="00287382" w14:paraId="26A88373"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2EDEB093" w14:textId="77777777" w:rsidR="00287382" w:rsidRDefault="00287382" w:rsidP="00DF59A4">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028C208" w14:textId="77777777" w:rsidR="00287382" w:rsidRDefault="00287382" w:rsidP="00DF59A4">
            <w:pPr>
              <w:tabs>
                <w:tab w:val="left" w:pos="360"/>
              </w:tabs>
              <w:snapToGrid w:val="0"/>
              <w:jc w:val="center"/>
              <w:rPr>
                <w:b/>
              </w:rPr>
            </w:pPr>
            <w:r>
              <w:rPr>
                <w:b/>
              </w:rPr>
              <w:t>0</w:t>
            </w:r>
          </w:p>
        </w:tc>
      </w:tr>
      <w:tr w:rsidR="00287382" w14:paraId="330C4C69" w14:textId="77777777" w:rsidTr="00DF59A4">
        <w:trPr>
          <w:trHeight w:val="304"/>
        </w:trPr>
        <w:tc>
          <w:tcPr>
            <w:tcW w:w="4697" w:type="dxa"/>
            <w:tcBorders>
              <w:left w:val="single" w:sz="4" w:space="0" w:color="000000"/>
              <w:bottom w:val="single" w:sz="4" w:space="0" w:color="000000"/>
            </w:tcBorders>
            <w:shd w:val="clear" w:color="auto" w:fill="F2F2F2"/>
          </w:tcPr>
          <w:p w14:paraId="29C7A4C0" w14:textId="77777777" w:rsidR="00287382" w:rsidRDefault="00287382" w:rsidP="00DF59A4">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6B0828A6" w14:textId="77777777" w:rsidR="00287382" w:rsidRDefault="00287382" w:rsidP="00DF59A4">
            <w:pPr>
              <w:tabs>
                <w:tab w:val="left" w:pos="360"/>
              </w:tabs>
              <w:snapToGrid w:val="0"/>
              <w:jc w:val="center"/>
              <w:rPr>
                <w:b/>
              </w:rPr>
            </w:pPr>
            <w:r>
              <w:rPr>
                <w:b/>
              </w:rPr>
              <w:t>0</w:t>
            </w:r>
          </w:p>
        </w:tc>
      </w:tr>
    </w:tbl>
    <w:p w14:paraId="79DC2564" w14:textId="77777777" w:rsidR="00287382" w:rsidRDefault="00287382" w:rsidP="00287382">
      <w:pPr>
        <w:pStyle w:val="Balk4"/>
        <w:rPr>
          <w:color w:val="C00000"/>
          <w:sz w:val="24"/>
          <w:szCs w:val="24"/>
        </w:rPr>
      </w:pPr>
    </w:p>
    <w:p w14:paraId="0D9377F3" w14:textId="77777777" w:rsidR="00287382" w:rsidRDefault="00287382" w:rsidP="00287382"/>
    <w:tbl>
      <w:tblPr>
        <w:tblW w:w="9287" w:type="dxa"/>
        <w:tblLayout w:type="fixed"/>
        <w:tblLook w:val="0000" w:firstRow="0" w:lastRow="0" w:firstColumn="0" w:lastColumn="0" w:noHBand="0" w:noVBand="0"/>
      </w:tblPr>
      <w:tblGrid>
        <w:gridCol w:w="4697"/>
        <w:gridCol w:w="4590"/>
      </w:tblGrid>
      <w:tr w:rsidR="00287382" w14:paraId="172C3334"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6D6D5A40" w14:textId="77777777" w:rsidR="00287382" w:rsidRPr="005314DD" w:rsidRDefault="00287382" w:rsidP="00DF59A4">
            <w:pPr>
              <w:tabs>
                <w:tab w:val="left" w:pos="360"/>
              </w:tabs>
              <w:jc w:val="center"/>
              <w:rPr>
                <w:color w:val="7030A0"/>
              </w:rPr>
            </w:pPr>
            <w:r w:rsidRPr="00190038">
              <w:rPr>
                <w:b/>
                <w:color w:val="FFFFFF" w:themeColor="background1"/>
              </w:rPr>
              <w:t>Cumhuriyet Savcısı Adayları</w:t>
            </w:r>
          </w:p>
        </w:tc>
      </w:tr>
      <w:tr w:rsidR="00287382" w14:paraId="670D126C"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15B4FF60" w14:textId="77777777" w:rsidR="00287382" w:rsidRPr="00190038" w:rsidRDefault="00287382" w:rsidP="00DF59A4">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5BB5C32A" w14:textId="77777777" w:rsidR="00287382" w:rsidRPr="005314DD" w:rsidRDefault="00287382" w:rsidP="00DF59A4">
            <w:pPr>
              <w:tabs>
                <w:tab w:val="left" w:pos="360"/>
              </w:tabs>
              <w:snapToGrid w:val="0"/>
              <w:jc w:val="center"/>
              <w:rPr>
                <w:color w:val="7030A0"/>
              </w:rPr>
            </w:pPr>
            <w:r>
              <w:rPr>
                <w:color w:val="7030A0"/>
              </w:rPr>
              <w:t>0</w:t>
            </w:r>
          </w:p>
        </w:tc>
      </w:tr>
      <w:tr w:rsidR="00287382" w14:paraId="49D20C96"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7B88B636" w14:textId="77777777" w:rsidR="00287382" w:rsidRPr="00190038" w:rsidRDefault="00287382" w:rsidP="00DF59A4">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46C334EC" w14:textId="77777777" w:rsidR="00287382" w:rsidRPr="005314DD" w:rsidRDefault="00287382" w:rsidP="00DF59A4">
            <w:pPr>
              <w:tabs>
                <w:tab w:val="left" w:pos="360"/>
              </w:tabs>
              <w:snapToGrid w:val="0"/>
              <w:jc w:val="center"/>
              <w:rPr>
                <w:b/>
                <w:color w:val="7030A0"/>
              </w:rPr>
            </w:pPr>
            <w:r>
              <w:rPr>
                <w:b/>
                <w:color w:val="7030A0"/>
              </w:rPr>
              <w:t>0</w:t>
            </w:r>
          </w:p>
        </w:tc>
      </w:tr>
      <w:tr w:rsidR="00287382" w14:paraId="775CF4EA" w14:textId="77777777" w:rsidTr="00DF59A4">
        <w:trPr>
          <w:trHeight w:val="304"/>
        </w:trPr>
        <w:tc>
          <w:tcPr>
            <w:tcW w:w="4697" w:type="dxa"/>
            <w:tcBorders>
              <w:left w:val="single" w:sz="4" w:space="0" w:color="000000"/>
              <w:bottom w:val="single" w:sz="4" w:space="0" w:color="000000"/>
            </w:tcBorders>
            <w:shd w:val="clear" w:color="auto" w:fill="F2F2F2"/>
          </w:tcPr>
          <w:p w14:paraId="1A39C1F1" w14:textId="77777777" w:rsidR="00287382" w:rsidRPr="00190038" w:rsidRDefault="00287382" w:rsidP="00DF59A4">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34D20029" w14:textId="77777777" w:rsidR="00287382" w:rsidRPr="005314DD" w:rsidRDefault="00287382" w:rsidP="00DF59A4">
            <w:pPr>
              <w:tabs>
                <w:tab w:val="left" w:pos="360"/>
              </w:tabs>
              <w:snapToGrid w:val="0"/>
              <w:jc w:val="center"/>
              <w:rPr>
                <w:b/>
                <w:color w:val="7030A0"/>
              </w:rPr>
            </w:pPr>
            <w:r>
              <w:rPr>
                <w:b/>
                <w:color w:val="7030A0"/>
              </w:rPr>
              <w:t>0</w:t>
            </w:r>
          </w:p>
        </w:tc>
      </w:tr>
    </w:tbl>
    <w:p w14:paraId="442CB4E9" w14:textId="77777777" w:rsidR="00287382" w:rsidRPr="005314DD" w:rsidRDefault="00287382" w:rsidP="00287382"/>
    <w:p w14:paraId="02252AE3" w14:textId="77777777" w:rsidR="00287382" w:rsidRPr="005314DD" w:rsidRDefault="00287382" w:rsidP="00287382"/>
    <w:p w14:paraId="66EAEA94" w14:textId="77777777" w:rsidR="00287382" w:rsidRPr="008F3E64" w:rsidRDefault="00287382" w:rsidP="004C5EDE">
      <w:pPr>
        <w:numPr>
          <w:ilvl w:val="2"/>
          <w:numId w:val="2"/>
        </w:numPr>
        <w:tabs>
          <w:tab w:val="left" w:pos="360"/>
        </w:tabs>
        <w:ind w:left="0" w:firstLine="0"/>
        <w:jc w:val="both"/>
        <w:rPr>
          <w:b/>
          <w:color w:val="FFFFFF"/>
        </w:rPr>
      </w:pPr>
      <w:r>
        <w:rPr>
          <w:b/>
        </w:rPr>
        <w:t xml:space="preserve">Hâkim ve Cumhuriyet Savcılarına İlişkin Bilgiler </w:t>
      </w:r>
    </w:p>
    <w:p w14:paraId="5D361EBC" w14:textId="77777777" w:rsidR="00287382" w:rsidRPr="004C59C4" w:rsidRDefault="00287382" w:rsidP="00287382"/>
    <w:tbl>
      <w:tblPr>
        <w:tblW w:w="9356" w:type="dxa"/>
        <w:tblLayout w:type="fixed"/>
        <w:tblLook w:val="0000" w:firstRow="0" w:lastRow="0" w:firstColumn="0" w:lastColumn="0" w:noHBand="0" w:noVBand="0"/>
      </w:tblPr>
      <w:tblGrid>
        <w:gridCol w:w="4678"/>
        <w:gridCol w:w="4678"/>
      </w:tblGrid>
      <w:tr w:rsidR="00287382" w14:paraId="1901A40A" w14:textId="77777777" w:rsidTr="00DF59A4">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0460385" w14:textId="77777777" w:rsidR="00287382" w:rsidRDefault="00287382" w:rsidP="00DF59A4">
            <w:pPr>
              <w:tabs>
                <w:tab w:val="left" w:pos="360"/>
              </w:tabs>
              <w:jc w:val="center"/>
            </w:pPr>
            <w:r>
              <w:rPr>
                <w:b/>
                <w:color w:val="FFFFFF"/>
              </w:rPr>
              <w:t>Hâkimler</w:t>
            </w:r>
          </w:p>
        </w:tc>
      </w:tr>
      <w:tr w:rsidR="00287382" w14:paraId="6F79D6B1"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6EFED93D" w14:textId="77777777" w:rsidR="00287382" w:rsidRDefault="00287382"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1E0FDEA" w14:textId="77777777" w:rsidR="00287382" w:rsidRPr="00104982" w:rsidRDefault="00287382" w:rsidP="00DF59A4">
            <w:pPr>
              <w:tabs>
                <w:tab w:val="left" w:pos="360"/>
              </w:tabs>
              <w:snapToGrid w:val="0"/>
              <w:jc w:val="center"/>
              <w:rPr>
                <w:b/>
              </w:rPr>
            </w:pPr>
            <w:r>
              <w:rPr>
                <w:b/>
              </w:rPr>
              <w:t>0</w:t>
            </w:r>
          </w:p>
        </w:tc>
      </w:tr>
      <w:tr w:rsidR="00287382" w14:paraId="763ECE8A"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302E3897" w14:textId="77777777" w:rsidR="00287382" w:rsidRDefault="00287382"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83DCF18" w14:textId="77777777" w:rsidR="00287382" w:rsidRDefault="00287382" w:rsidP="00DF59A4">
            <w:pPr>
              <w:tabs>
                <w:tab w:val="left" w:pos="360"/>
              </w:tabs>
              <w:snapToGrid w:val="0"/>
              <w:jc w:val="center"/>
              <w:rPr>
                <w:b/>
              </w:rPr>
            </w:pPr>
            <w:r>
              <w:rPr>
                <w:b/>
              </w:rPr>
              <w:t>3</w:t>
            </w:r>
          </w:p>
        </w:tc>
      </w:tr>
      <w:tr w:rsidR="00287382" w14:paraId="283A41F6" w14:textId="77777777" w:rsidTr="00DF59A4">
        <w:trPr>
          <w:trHeight w:val="257"/>
        </w:trPr>
        <w:tc>
          <w:tcPr>
            <w:tcW w:w="4678" w:type="dxa"/>
            <w:tcBorders>
              <w:left w:val="single" w:sz="4" w:space="0" w:color="000000"/>
              <w:bottom w:val="single" w:sz="4" w:space="0" w:color="000000"/>
            </w:tcBorders>
            <w:shd w:val="clear" w:color="auto" w:fill="F2F2F2"/>
          </w:tcPr>
          <w:p w14:paraId="62868A07" w14:textId="77777777" w:rsidR="00287382" w:rsidRDefault="00287382"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5E6A1F29" w14:textId="77777777" w:rsidR="00287382" w:rsidRDefault="00287382" w:rsidP="00DF59A4">
            <w:pPr>
              <w:tabs>
                <w:tab w:val="left" w:pos="360"/>
              </w:tabs>
              <w:snapToGrid w:val="0"/>
              <w:jc w:val="center"/>
              <w:rPr>
                <w:b/>
              </w:rPr>
            </w:pPr>
            <w:r>
              <w:rPr>
                <w:b/>
              </w:rPr>
              <w:t>3</w:t>
            </w:r>
          </w:p>
        </w:tc>
      </w:tr>
    </w:tbl>
    <w:p w14:paraId="5E013A94" w14:textId="77777777" w:rsidR="00287382" w:rsidRDefault="00287382" w:rsidP="00287382"/>
    <w:p w14:paraId="70313327" w14:textId="77777777" w:rsidR="00287382" w:rsidRDefault="00287382" w:rsidP="00287382">
      <w:pPr>
        <w:rPr>
          <w:color w:val="C00000"/>
        </w:rPr>
      </w:pPr>
    </w:p>
    <w:tbl>
      <w:tblPr>
        <w:tblW w:w="9356" w:type="dxa"/>
        <w:tblLayout w:type="fixed"/>
        <w:tblLook w:val="0000" w:firstRow="0" w:lastRow="0" w:firstColumn="0" w:lastColumn="0" w:noHBand="0" w:noVBand="0"/>
      </w:tblPr>
      <w:tblGrid>
        <w:gridCol w:w="4678"/>
        <w:gridCol w:w="4678"/>
      </w:tblGrid>
      <w:tr w:rsidR="00287382" w14:paraId="31B9235E" w14:textId="77777777" w:rsidTr="00DF59A4">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2A8454E2" w14:textId="77777777" w:rsidR="00287382" w:rsidRDefault="00287382" w:rsidP="00DF59A4">
            <w:pPr>
              <w:tabs>
                <w:tab w:val="left" w:pos="360"/>
              </w:tabs>
              <w:jc w:val="center"/>
            </w:pPr>
            <w:r>
              <w:rPr>
                <w:b/>
                <w:color w:val="FFFFFF"/>
              </w:rPr>
              <w:t>Cumhuriyet Savcıları</w:t>
            </w:r>
          </w:p>
        </w:tc>
      </w:tr>
      <w:tr w:rsidR="00287382" w14:paraId="7F7BECCC" w14:textId="77777777" w:rsidTr="00DF59A4">
        <w:tc>
          <w:tcPr>
            <w:tcW w:w="4678" w:type="dxa"/>
            <w:tcBorders>
              <w:top w:val="single" w:sz="4" w:space="0" w:color="000000"/>
              <w:left w:val="single" w:sz="4" w:space="0" w:color="000000"/>
              <w:bottom w:val="single" w:sz="4" w:space="0" w:color="000000"/>
            </w:tcBorders>
            <w:shd w:val="clear" w:color="auto" w:fill="F2F2F2"/>
          </w:tcPr>
          <w:p w14:paraId="268E88A5" w14:textId="77777777" w:rsidR="00287382" w:rsidRDefault="00287382"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51CDDF6" w14:textId="77777777" w:rsidR="00287382" w:rsidRPr="00104982" w:rsidRDefault="00287382" w:rsidP="00DF59A4">
            <w:pPr>
              <w:tabs>
                <w:tab w:val="left" w:pos="360"/>
              </w:tabs>
              <w:snapToGrid w:val="0"/>
              <w:jc w:val="center"/>
              <w:rPr>
                <w:b/>
              </w:rPr>
            </w:pPr>
            <w:r w:rsidRPr="00104982">
              <w:rPr>
                <w:b/>
              </w:rPr>
              <w:t>1</w:t>
            </w:r>
          </w:p>
        </w:tc>
      </w:tr>
      <w:tr w:rsidR="00287382" w14:paraId="053F5FFE" w14:textId="77777777" w:rsidTr="00DF59A4">
        <w:tc>
          <w:tcPr>
            <w:tcW w:w="4678" w:type="dxa"/>
            <w:tcBorders>
              <w:top w:val="single" w:sz="4" w:space="0" w:color="000000"/>
              <w:left w:val="single" w:sz="4" w:space="0" w:color="000000"/>
              <w:bottom w:val="single" w:sz="4" w:space="0" w:color="000000"/>
            </w:tcBorders>
            <w:shd w:val="clear" w:color="auto" w:fill="F2F2F2"/>
          </w:tcPr>
          <w:p w14:paraId="5038446C" w14:textId="77777777" w:rsidR="00287382" w:rsidRDefault="00287382"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9A5B5E2" w14:textId="77777777" w:rsidR="00287382" w:rsidRDefault="00287382" w:rsidP="00DF59A4">
            <w:pPr>
              <w:tabs>
                <w:tab w:val="left" w:pos="360"/>
              </w:tabs>
              <w:snapToGrid w:val="0"/>
              <w:jc w:val="center"/>
              <w:rPr>
                <w:b/>
              </w:rPr>
            </w:pPr>
            <w:r>
              <w:rPr>
                <w:b/>
              </w:rPr>
              <w:t>2</w:t>
            </w:r>
          </w:p>
        </w:tc>
      </w:tr>
      <w:tr w:rsidR="00287382" w14:paraId="37458CC9" w14:textId="77777777" w:rsidTr="00DF59A4">
        <w:tc>
          <w:tcPr>
            <w:tcW w:w="4678" w:type="dxa"/>
            <w:tcBorders>
              <w:left w:val="single" w:sz="4" w:space="0" w:color="000000"/>
              <w:bottom w:val="single" w:sz="4" w:space="0" w:color="000000"/>
            </w:tcBorders>
            <w:shd w:val="clear" w:color="auto" w:fill="F2F2F2"/>
          </w:tcPr>
          <w:p w14:paraId="6B525249" w14:textId="77777777" w:rsidR="00287382" w:rsidRDefault="00287382"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502BB181" w14:textId="77777777" w:rsidR="00287382" w:rsidRDefault="00287382" w:rsidP="00DF59A4">
            <w:pPr>
              <w:tabs>
                <w:tab w:val="left" w:pos="360"/>
              </w:tabs>
              <w:snapToGrid w:val="0"/>
              <w:jc w:val="center"/>
              <w:rPr>
                <w:b/>
              </w:rPr>
            </w:pPr>
            <w:r>
              <w:rPr>
                <w:b/>
              </w:rPr>
              <w:t>3</w:t>
            </w:r>
          </w:p>
        </w:tc>
      </w:tr>
    </w:tbl>
    <w:p w14:paraId="0236DC95" w14:textId="77777777" w:rsidR="00287382" w:rsidRDefault="00287382" w:rsidP="00287382">
      <w:pPr>
        <w:rPr>
          <w:color w:val="C00000"/>
        </w:rPr>
      </w:pPr>
    </w:p>
    <w:p w14:paraId="176D01F4" w14:textId="41278518" w:rsidR="00287382" w:rsidRDefault="00287382">
      <w:pPr>
        <w:tabs>
          <w:tab w:val="left" w:pos="360"/>
        </w:tabs>
        <w:jc w:val="both"/>
        <w:rPr>
          <w:b/>
          <w:color w:val="C00000"/>
        </w:rPr>
      </w:pPr>
      <w:r>
        <w:rPr>
          <w:b/>
          <w:color w:val="C00000"/>
        </w:rPr>
        <w:lastRenderedPageBreak/>
        <w:t xml:space="preserve">    ŞUHUT ADLİYESİ</w:t>
      </w:r>
    </w:p>
    <w:p w14:paraId="6F4ECCFE" w14:textId="77777777" w:rsidR="00287382" w:rsidRPr="000706D8" w:rsidRDefault="00287382" w:rsidP="00287382">
      <w:pPr>
        <w:rPr>
          <w:color w:val="00B050"/>
        </w:rPr>
        <w:sectPr w:rsidR="00287382"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287382" w14:paraId="54109250" w14:textId="77777777" w:rsidTr="00DF59A4">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3D1B1C11" w14:textId="77777777" w:rsidR="00287382" w:rsidRDefault="00287382" w:rsidP="00DF59A4">
            <w:pPr>
              <w:tabs>
                <w:tab w:val="left" w:pos="360"/>
              </w:tabs>
              <w:jc w:val="center"/>
            </w:pPr>
            <w:r>
              <w:rPr>
                <w:b/>
                <w:color w:val="FFFFFF"/>
              </w:rPr>
              <w:t>Mahkemelere Göre Dağılım</w:t>
            </w:r>
          </w:p>
        </w:tc>
      </w:tr>
      <w:tr w:rsidR="00287382" w14:paraId="0310767E"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1AC9F49C" w14:textId="77777777" w:rsidR="00287382" w:rsidRDefault="00287382" w:rsidP="00DF59A4">
            <w:pPr>
              <w:tabs>
                <w:tab w:val="left" w:pos="360"/>
              </w:tabs>
              <w:jc w:val="both"/>
            </w:pPr>
            <w:r>
              <w:t>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50B9CD94" w14:textId="77777777" w:rsidR="00287382" w:rsidRDefault="00287382" w:rsidP="00DF59A4">
            <w:pPr>
              <w:tabs>
                <w:tab w:val="left" w:pos="360"/>
              </w:tabs>
              <w:snapToGrid w:val="0"/>
              <w:jc w:val="center"/>
            </w:pPr>
            <w:r>
              <w:t>3</w:t>
            </w:r>
          </w:p>
        </w:tc>
      </w:tr>
      <w:tr w:rsidR="00287382" w14:paraId="507BA242"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2F2F2"/>
          </w:tcPr>
          <w:p w14:paraId="299E7D71" w14:textId="77777777" w:rsidR="00287382" w:rsidRDefault="00287382" w:rsidP="00DF59A4">
            <w:pPr>
              <w:tabs>
                <w:tab w:val="left" w:pos="360"/>
              </w:tabs>
              <w:jc w:val="both"/>
            </w:pPr>
            <w:r>
              <w:t>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03F1E56" w14:textId="77777777" w:rsidR="00287382" w:rsidRDefault="00287382" w:rsidP="00DF59A4">
            <w:pPr>
              <w:tabs>
                <w:tab w:val="left" w:pos="360"/>
              </w:tabs>
              <w:snapToGrid w:val="0"/>
              <w:jc w:val="center"/>
            </w:pPr>
            <w:r>
              <w:t>2</w:t>
            </w:r>
          </w:p>
        </w:tc>
      </w:tr>
      <w:tr w:rsidR="00287382" w14:paraId="420760C8"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320C8FB9" w14:textId="77777777" w:rsidR="00287382" w:rsidRDefault="00287382" w:rsidP="00DF59A4">
            <w:pPr>
              <w:tabs>
                <w:tab w:val="left" w:pos="360"/>
              </w:tabs>
              <w:jc w:val="both"/>
            </w:pPr>
            <w:r>
              <w:t>Hukuk Mahkemeleri ( Asliye Hukuk, İcra Mahkemeleri ve Sulh Ceza Hakimliği)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6F28C91" w14:textId="77777777" w:rsidR="00287382" w:rsidRDefault="00287382" w:rsidP="00DF59A4">
            <w:pPr>
              <w:tabs>
                <w:tab w:val="left" w:pos="360"/>
              </w:tabs>
              <w:snapToGrid w:val="0"/>
              <w:jc w:val="center"/>
            </w:pPr>
            <w:r>
              <w:t>6</w:t>
            </w:r>
          </w:p>
        </w:tc>
      </w:tr>
      <w:tr w:rsidR="00287382" w14:paraId="286BC399"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3018A4C9" w14:textId="77777777" w:rsidR="00287382" w:rsidRPr="00F83092" w:rsidRDefault="00287382" w:rsidP="00DF59A4">
            <w:pPr>
              <w:tabs>
                <w:tab w:val="left" w:pos="360"/>
              </w:tabs>
              <w:jc w:val="both"/>
            </w:pPr>
            <w:r w:rsidRPr="00F83092">
              <w:t>Yazı İşleri Müdürü</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C767B7A" w14:textId="77777777" w:rsidR="00287382" w:rsidRPr="00F83092" w:rsidRDefault="00287382" w:rsidP="00DF59A4">
            <w:pPr>
              <w:tabs>
                <w:tab w:val="left" w:pos="360"/>
              </w:tabs>
              <w:snapToGrid w:val="0"/>
              <w:jc w:val="center"/>
            </w:pPr>
            <w:r w:rsidRPr="00F83092">
              <w:t>1</w:t>
            </w:r>
          </w:p>
        </w:tc>
      </w:tr>
      <w:tr w:rsidR="00287382" w14:paraId="5786A4B3" w14:textId="77777777" w:rsidTr="00DF59A4">
        <w:trPr>
          <w:trHeight w:val="265"/>
        </w:trPr>
        <w:tc>
          <w:tcPr>
            <w:tcW w:w="4278" w:type="dxa"/>
            <w:tcBorders>
              <w:top w:val="single" w:sz="4" w:space="0" w:color="000000"/>
              <w:left w:val="single" w:sz="4" w:space="0" w:color="000000"/>
              <w:bottom w:val="single" w:sz="4" w:space="0" w:color="000000"/>
            </w:tcBorders>
            <w:shd w:val="clear" w:color="auto" w:fill="FFFFFF"/>
          </w:tcPr>
          <w:p w14:paraId="493B9AF9" w14:textId="77777777" w:rsidR="00287382" w:rsidRDefault="00287382" w:rsidP="00DF59A4">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EB52CDC" w14:textId="77777777" w:rsidR="00287382" w:rsidRDefault="00287382" w:rsidP="00DF59A4">
            <w:pPr>
              <w:tabs>
                <w:tab w:val="left" w:pos="360"/>
              </w:tabs>
              <w:snapToGrid w:val="0"/>
              <w:jc w:val="center"/>
              <w:rPr>
                <w:b/>
              </w:rPr>
            </w:pPr>
            <w:r>
              <w:rPr>
                <w:b/>
              </w:rPr>
              <w:t>12</w:t>
            </w:r>
          </w:p>
        </w:tc>
      </w:tr>
    </w:tbl>
    <w:p w14:paraId="63694A61" w14:textId="77777777" w:rsidR="00287382" w:rsidRDefault="00287382" w:rsidP="00287382">
      <w:pPr>
        <w:tabs>
          <w:tab w:val="left" w:pos="360"/>
        </w:tabs>
        <w:jc w:val="both"/>
      </w:pPr>
    </w:p>
    <w:tbl>
      <w:tblPr>
        <w:tblW w:w="9072" w:type="dxa"/>
        <w:tblLayout w:type="fixed"/>
        <w:tblLook w:val="0000" w:firstRow="0" w:lastRow="0" w:firstColumn="0" w:lastColumn="0" w:noHBand="0" w:noVBand="0"/>
      </w:tblPr>
      <w:tblGrid>
        <w:gridCol w:w="4287"/>
        <w:gridCol w:w="4785"/>
      </w:tblGrid>
      <w:tr w:rsidR="00287382" w14:paraId="08ECE94C" w14:textId="77777777" w:rsidTr="00DF59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95765E5" w14:textId="77777777" w:rsidR="00287382" w:rsidRDefault="00287382" w:rsidP="00DF59A4">
            <w:pPr>
              <w:tabs>
                <w:tab w:val="left" w:pos="360"/>
              </w:tabs>
              <w:jc w:val="center"/>
            </w:pPr>
            <w:r>
              <w:rPr>
                <w:b/>
                <w:color w:val="FFFFFF"/>
              </w:rPr>
              <w:t>Cumhuriyet Başsavcılığına Göre Dağılım</w:t>
            </w:r>
          </w:p>
        </w:tc>
      </w:tr>
      <w:tr w:rsidR="00287382" w14:paraId="110F3BA6" w14:textId="77777777" w:rsidTr="00DF59A4">
        <w:tc>
          <w:tcPr>
            <w:tcW w:w="4287" w:type="dxa"/>
            <w:tcBorders>
              <w:top w:val="single" w:sz="4" w:space="0" w:color="000000"/>
              <w:left w:val="single" w:sz="4" w:space="0" w:color="000000"/>
              <w:bottom w:val="single" w:sz="4" w:space="0" w:color="000000"/>
            </w:tcBorders>
            <w:shd w:val="clear" w:color="auto" w:fill="auto"/>
          </w:tcPr>
          <w:p w14:paraId="03BEB9B1" w14:textId="77777777" w:rsidR="00287382" w:rsidRDefault="00287382" w:rsidP="00DF59A4">
            <w:pPr>
              <w:tabs>
                <w:tab w:val="left" w:pos="360"/>
              </w:tabs>
            </w:pPr>
            <w:r>
              <w:t>Savcılık Kalemi (Soruşturma Bürosu – İlamat ve İnfaz Bürosu, Yakalama Bürosu, Uzlaştırma Bürosu, Talimat Bürosu, Kabahat Bürosu, Zamanaşımı Bürosu, Muhabere Bürosu, Emanet Memurluğu, 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6E66DCD" w14:textId="77777777" w:rsidR="00287382" w:rsidRDefault="00287382" w:rsidP="00DF59A4">
            <w:pPr>
              <w:tabs>
                <w:tab w:val="left" w:pos="360"/>
              </w:tabs>
              <w:snapToGrid w:val="0"/>
              <w:jc w:val="center"/>
            </w:pPr>
            <w:r>
              <w:t>6</w:t>
            </w:r>
          </w:p>
        </w:tc>
      </w:tr>
      <w:tr w:rsidR="00287382" w14:paraId="473BE05E" w14:textId="77777777" w:rsidTr="00DF59A4">
        <w:tc>
          <w:tcPr>
            <w:tcW w:w="4287" w:type="dxa"/>
            <w:tcBorders>
              <w:top w:val="single" w:sz="4" w:space="0" w:color="000000"/>
              <w:left w:val="single" w:sz="4" w:space="0" w:color="000000"/>
              <w:bottom w:val="single" w:sz="4" w:space="0" w:color="000000"/>
            </w:tcBorders>
            <w:shd w:val="clear" w:color="auto" w:fill="F2F2F2"/>
          </w:tcPr>
          <w:p w14:paraId="1070118B" w14:textId="77777777" w:rsidR="00287382" w:rsidRDefault="00287382" w:rsidP="00DF59A4">
            <w:pPr>
              <w:tabs>
                <w:tab w:val="left" w:pos="360"/>
              </w:tabs>
            </w:pPr>
            <w:r>
              <w:t>Yazı İşleri Müdürü</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365DCADA" w14:textId="77777777" w:rsidR="00287382" w:rsidRDefault="00287382" w:rsidP="00DF59A4">
            <w:pPr>
              <w:tabs>
                <w:tab w:val="left" w:pos="360"/>
              </w:tabs>
              <w:snapToGrid w:val="0"/>
              <w:jc w:val="center"/>
            </w:pPr>
            <w:r>
              <w:t>1</w:t>
            </w:r>
          </w:p>
        </w:tc>
      </w:tr>
      <w:tr w:rsidR="00287382" w14:paraId="35DA1A61" w14:textId="77777777" w:rsidTr="00DF59A4">
        <w:tc>
          <w:tcPr>
            <w:tcW w:w="4287" w:type="dxa"/>
            <w:tcBorders>
              <w:top w:val="single" w:sz="4" w:space="0" w:color="000000"/>
              <w:left w:val="single" w:sz="4" w:space="0" w:color="000000"/>
              <w:bottom w:val="single" w:sz="4" w:space="0" w:color="000000"/>
            </w:tcBorders>
            <w:shd w:val="clear" w:color="auto" w:fill="auto"/>
          </w:tcPr>
          <w:p w14:paraId="51E5AC34" w14:textId="77777777" w:rsidR="00287382" w:rsidRDefault="00287382" w:rsidP="00DF59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30C31A9" w14:textId="77777777" w:rsidR="00287382" w:rsidRDefault="00287382" w:rsidP="00DF59A4">
            <w:pPr>
              <w:tabs>
                <w:tab w:val="left" w:pos="360"/>
              </w:tabs>
              <w:snapToGrid w:val="0"/>
              <w:jc w:val="center"/>
              <w:rPr>
                <w:b/>
              </w:rPr>
            </w:pPr>
            <w:r>
              <w:rPr>
                <w:b/>
              </w:rPr>
              <w:t>7</w:t>
            </w:r>
          </w:p>
        </w:tc>
      </w:tr>
    </w:tbl>
    <w:p w14:paraId="0B32C9FE" w14:textId="77777777" w:rsidR="00287382" w:rsidRDefault="00287382" w:rsidP="00287382">
      <w:pPr>
        <w:sectPr w:rsidR="00287382" w:rsidSect="00555070">
          <w:type w:val="continuous"/>
          <w:pgSz w:w="11906" w:h="16838"/>
          <w:pgMar w:top="1417" w:right="1417" w:bottom="1417" w:left="1417" w:header="708" w:footer="708" w:gutter="0"/>
          <w:cols w:space="708"/>
          <w:docGrid w:linePitch="360"/>
        </w:sectPr>
      </w:pPr>
    </w:p>
    <w:p w14:paraId="367BC514" w14:textId="77777777" w:rsidR="00287382" w:rsidRDefault="00287382" w:rsidP="00287382">
      <w:pPr>
        <w:rPr>
          <w:b/>
          <w:color w:val="FFFFFF"/>
        </w:rPr>
        <w:sectPr w:rsidR="00287382" w:rsidSect="00555070">
          <w:type w:val="continuous"/>
          <w:pgSz w:w="11906" w:h="16838"/>
          <w:pgMar w:top="1417" w:right="1417" w:bottom="1417" w:left="1417" w:header="708" w:footer="708" w:gutter="0"/>
          <w:cols w:space="708"/>
          <w:docGrid w:linePitch="360"/>
        </w:sectPr>
      </w:pPr>
    </w:p>
    <w:p w14:paraId="454465C2" w14:textId="77777777" w:rsidR="00287382" w:rsidRDefault="00287382" w:rsidP="00287382">
      <w:pPr>
        <w:sectPr w:rsidR="00287382"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287382" w:rsidRPr="002839E1" w14:paraId="7012CD69" w14:textId="77777777" w:rsidTr="00DF59A4">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6C00A6FB" w14:textId="77777777" w:rsidR="00287382" w:rsidRPr="00184A56" w:rsidRDefault="00287382" w:rsidP="00DF59A4">
            <w:pPr>
              <w:tabs>
                <w:tab w:val="left" w:pos="360"/>
              </w:tabs>
              <w:jc w:val="center"/>
              <w:rPr>
                <w:color w:val="00B050"/>
              </w:rPr>
            </w:pPr>
            <w:r w:rsidRPr="0014178B">
              <w:rPr>
                <w:b/>
                <w:color w:val="FFFFFF" w:themeColor="background1"/>
              </w:rPr>
              <w:t>Diğer Birimlere Göre Dağılım</w:t>
            </w:r>
          </w:p>
        </w:tc>
      </w:tr>
      <w:tr w:rsidR="00287382" w:rsidRPr="002839E1" w14:paraId="3C162530" w14:textId="77777777" w:rsidTr="00DF59A4">
        <w:tc>
          <w:tcPr>
            <w:tcW w:w="4475" w:type="dxa"/>
            <w:tcBorders>
              <w:top w:val="single" w:sz="4" w:space="0" w:color="000000"/>
              <w:left w:val="single" w:sz="4" w:space="0" w:color="000000"/>
              <w:bottom w:val="single" w:sz="4" w:space="0" w:color="000000"/>
            </w:tcBorders>
            <w:shd w:val="clear" w:color="auto" w:fill="auto"/>
          </w:tcPr>
          <w:p w14:paraId="1C5F3A72" w14:textId="77777777" w:rsidR="00287382" w:rsidRPr="0014178B" w:rsidRDefault="00287382" w:rsidP="00DF59A4">
            <w:pPr>
              <w:tabs>
                <w:tab w:val="left" w:pos="360"/>
              </w:tabs>
            </w:pPr>
            <w:r>
              <w:t>İcra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C51E04A" w14:textId="77777777" w:rsidR="00287382" w:rsidRPr="002839E1" w:rsidRDefault="00287382" w:rsidP="00DF59A4">
            <w:pPr>
              <w:tabs>
                <w:tab w:val="left" w:pos="360"/>
              </w:tabs>
              <w:snapToGrid w:val="0"/>
              <w:jc w:val="center"/>
            </w:pPr>
            <w:r>
              <w:t>2</w:t>
            </w:r>
          </w:p>
        </w:tc>
      </w:tr>
      <w:tr w:rsidR="00287382" w:rsidRPr="002839E1" w14:paraId="29F65168" w14:textId="77777777" w:rsidTr="00DF59A4">
        <w:tc>
          <w:tcPr>
            <w:tcW w:w="4475" w:type="dxa"/>
            <w:tcBorders>
              <w:top w:val="single" w:sz="4" w:space="0" w:color="000000"/>
              <w:left w:val="single" w:sz="4" w:space="0" w:color="000000"/>
              <w:bottom w:val="single" w:sz="4" w:space="0" w:color="000000"/>
            </w:tcBorders>
            <w:shd w:val="clear" w:color="auto" w:fill="auto"/>
          </w:tcPr>
          <w:p w14:paraId="389D8605" w14:textId="77777777" w:rsidR="00287382" w:rsidRPr="0014178B" w:rsidRDefault="00287382" w:rsidP="00DF59A4">
            <w:pPr>
              <w:tabs>
                <w:tab w:val="left" w:pos="360"/>
              </w:tabs>
            </w:pPr>
            <w:r>
              <w:t>Hizmetli – Sürekli İşçi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E2B30A8" w14:textId="77777777" w:rsidR="00287382" w:rsidRPr="002839E1" w:rsidRDefault="00287382" w:rsidP="00DF59A4">
            <w:pPr>
              <w:tabs>
                <w:tab w:val="left" w:pos="360"/>
              </w:tabs>
              <w:snapToGrid w:val="0"/>
              <w:jc w:val="center"/>
            </w:pPr>
            <w:r>
              <w:t>3</w:t>
            </w:r>
          </w:p>
        </w:tc>
      </w:tr>
      <w:tr w:rsidR="00287382" w:rsidRPr="002839E1" w14:paraId="319C2093" w14:textId="77777777" w:rsidTr="00DF59A4">
        <w:tc>
          <w:tcPr>
            <w:tcW w:w="4475" w:type="dxa"/>
            <w:tcBorders>
              <w:top w:val="single" w:sz="4" w:space="0" w:color="000000"/>
              <w:left w:val="single" w:sz="4" w:space="0" w:color="000000"/>
              <w:bottom w:val="single" w:sz="4" w:space="0" w:color="000000"/>
            </w:tcBorders>
            <w:shd w:val="clear" w:color="auto" w:fill="auto"/>
          </w:tcPr>
          <w:p w14:paraId="699DDB58" w14:textId="77777777" w:rsidR="00287382" w:rsidRPr="0014178B" w:rsidRDefault="00287382" w:rsidP="00DF59A4">
            <w:pPr>
              <w:tabs>
                <w:tab w:val="left" w:pos="360"/>
              </w:tabs>
            </w:pPr>
            <w:r>
              <w:t xml:space="preserve">Şoför </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7F4B3A1" w14:textId="77777777" w:rsidR="00287382" w:rsidRPr="002839E1" w:rsidRDefault="00287382" w:rsidP="00DF59A4">
            <w:pPr>
              <w:tabs>
                <w:tab w:val="left" w:pos="360"/>
              </w:tabs>
              <w:snapToGrid w:val="0"/>
              <w:jc w:val="center"/>
            </w:pPr>
            <w:r>
              <w:t>--</w:t>
            </w:r>
          </w:p>
        </w:tc>
      </w:tr>
      <w:tr w:rsidR="00287382" w:rsidRPr="002839E1" w14:paraId="16CD86CC" w14:textId="77777777" w:rsidTr="00DF59A4">
        <w:tc>
          <w:tcPr>
            <w:tcW w:w="4475" w:type="dxa"/>
            <w:tcBorders>
              <w:top w:val="single" w:sz="4" w:space="0" w:color="000000"/>
              <w:left w:val="single" w:sz="4" w:space="0" w:color="000000"/>
              <w:bottom w:val="single" w:sz="4" w:space="0" w:color="000000"/>
            </w:tcBorders>
            <w:shd w:val="clear" w:color="auto" w:fill="auto"/>
          </w:tcPr>
          <w:p w14:paraId="4D9A6F42" w14:textId="77777777" w:rsidR="00287382" w:rsidRPr="0014178B" w:rsidRDefault="00287382" w:rsidP="00DF59A4">
            <w:pPr>
              <w:tabs>
                <w:tab w:val="left" w:pos="360"/>
              </w:tabs>
            </w:pPr>
            <w:r>
              <w:t>Teknisyen</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8AB183C" w14:textId="77777777" w:rsidR="00287382" w:rsidRPr="002839E1" w:rsidRDefault="00287382" w:rsidP="00DF59A4">
            <w:pPr>
              <w:tabs>
                <w:tab w:val="left" w:pos="360"/>
              </w:tabs>
              <w:snapToGrid w:val="0"/>
              <w:jc w:val="center"/>
            </w:pPr>
            <w:r>
              <w:t>1</w:t>
            </w:r>
          </w:p>
        </w:tc>
      </w:tr>
      <w:tr w:rsidR="00287382" w:rsidRPr="002839E1" w14:paraId="32B8ECF0" w14:textId="77777777" w:rsidTr="00DF59A4">
        <w:tc>
          <w:tcPr>
            <w:tcW w:w="4475" w:type="dxa"/>
            <w:tcBorders>
              <w:top w:val="single" w:sz="4" w:space="0" w:color="000000"/>
              <w:left w:val="single" w:sz="4" w:space="0" w:color="000000"/>
              <w:bottom w:val="single" w:sz="4" w:space="0" w:color="000000"/>
            </w:tcBorders>
            <w:shd w:val="clear" w:color="auto" w:fill="auto"/>
          </w:tcPr>
          <w:p w14:paraId="72ADE23A" w14:textId="77777777" w:rsidR="00287382" w:rsidRPr="0014178B" w:rsidRDefault="00287382" w:rsidP="00DF59A4">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3CCCBF3" w14:textId="77777777" w:rsidR="00287382" w:rsidRPr="002839E1" w:rsidRDefault="00287382" w:rsidP="00DF59A4">
            <w:pPr>
              <w:tabs>
                <w:tab w:val="left" w:pos="360"/>
              </w:tabs>
              <w:snapToGrid w:val="0"/>
              <w:jc w:val="center"/>
              <w:rPr>
                <w:b/>
              </w:rPr>
            </w:pPr>
            <w:r>
              <w:rPr>
                <w:b/>
              </w:rPr>
              <w:t>6</w:t>
            </w:r>
          </w:p>
        </w:tc>
      </w:tr>
    </w:tbl>
    <w:p w14:paraId="34949700" w14:textId="77777777" w:rsidR="00287382" w:rsidRPr="00546870" w:rsidRDefault="00287382" w:rsidP="004C5EDE">
      <w:pPr>
        <w:pageBreakBefore/>
        <w:numPr>
          <w:ilvl w:val="2"/>
          <w:numId w:val="2"/>
        </w:numPr>
        <w:tabs>
          <w:tab w:val="left" w:pos="360"/>
        </w:tabs>
        <w:ind w:left="0" w:firstLine="0"/>
        <w:jc w:val="both"/>
        <w:rPr>
          <w:color w:val="C00000"/>
        </w:rPr>
      </w:pPr>
      <w:r w:rsidRPr="00546870">
        <w:rPr>
          <w:b/>
          <w:color w:val="C00000"/>
        </w:rPr>
        <w:lastRenderedPageBreak/>
        <w:t xml:space="preserve">Unvana Göre Dağılım </w:t>
      </w:r>
    </w:p>
    <w:p w14:paraId="4371990A" w14:textId="77777777" w:rsidR="00287382" w:rsidRDefault="00287382" w:rsidP="00287382">
      <w:pPr>
        <w:tabs>
          <w:tab w:val="left" w:pos="360"/>
        </w:tabs>
        <w:jc w:val="both"/>
        <w:rPr>
          <w:b/>
        </w:rPr>
      </w:pPr>
      <w:r>
        <w:tab/>
      </w:r>
    </w:p>
    <w:tbl>
      <w:tblPr>
        <w:tblW w:w="9219" w:type="dxa"/>
        <w:tblInd w:w="-5" w:type="dxa"/>
        <w:tblLayout w:type="fixed"/>
        <w:tblLook w:val="0000" w:firstRow="0" w:lastRow="0" w:firstColumn="0" w:lastColumn="0" w:noHBand="0" w:noVBand="0"/>
      </w:tblPr>
      <w:tblGrid>
        <w:gridCol w:w="4253"/>
        <w:gridCol w:w="4951"/>
        <w:gridCol w:w="15"/>
      </w:tblGrid>
      <w:tr w:rsidR="00287382" w14:paraId="0BFBCF40" w14:textId="77777777" w:rsidTr="00DF59A4">
        <w:trPr>
          <w:trHeight w:val="271"/>
        </w:trPr>
        <w:tc>
          <w:tcPr>
            <w:tcW w:w="9219" w:type="dxa"/>
            <w:gridSpan w:val="3"/>
            <w:tcBorders>
              <w:top w:val="single" w:sz="4" w:space="0" w:color="000000"/>
              <w:left w:val="single" w:sz="4" w:space="0" w:color="000000"/>
              <w:bottom w:val="single" w:sz="4" w:space="0" w:color="000000"/>
              <w:right w:val="single" w:sz="4" w:space="0" w:color="000000"/>
            </w:tcBorders>
            <w:shd w:val="clear" w:color="auto" w:fill="C00000"/>
          </w:tcPr>
          <w:p w14:paraId="7808FDC1" w14:textId="77777777" w:rsidR="00287382" w:rsidRDefault="00287382" w:rsidP="00DF59A4">
            <w:pPr>
              <w:tabs>
                <w:tab w:val="left" w:pos="360"/>
              </w:tabs>
              <w:jc w:val="center"/>
            </w:pPr>
            <w:r>
              <w:rPr>
                <w:b/>
              </w:rPr>
              <w:t>Merkez Adliyesi Mahkemeleri, Cumhuriyet Savcılıkları, Denetimli Serbestlik Müdürlükleri ve Adli Birimlere Göre Dağılım</w:t>
            </w:r>
          </w:p>
        </w:tc>
      </w:tr>
      <w:tr w:rsidR="00287382" w14:paraId="3FEA218A"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2F2F2"/>
          </w:tcPr>
          <w:p w14:paraId="564A80B9" w14:textId="77777777" w:rsidR="00287382" w:rsidRDefault="00287382" w:rsidP="00DF59A4">
            <w:pPr>
              <w:tabs>
                <w:tab w:val="left" w:pos="360"/>
              </w:tabs>
              <w:jc w:val="both"/>
            </w:pPr>
            <w:r>
              <w:t>İcra Müdürü</w:t>
            </w:r>
          </w:p>
        </w:tc>
        <w:tc>
          <w:tcPr>
            <w:tcW w:w="4951" w:type="dxa"/>
            <w:tcBorders>
              <w:top w:val="single" w:sz="4" w:space="0" w:color="000001"/>
              <w:left w:val="single" w:sz="4" w:space="0" w:color="000001"/>
              <w:bottom w:val="single" w:sz="4" w:space="0" w:color="000001"/>
              <w:right w:val="single" w:sz="4" w:space="0" w:color="000001"/>
            </w:tcBorders>
            <w:shd w:val="clear" w:color="auto" w:fill="F2F2F2"/>
          </w:tcPr>
          <w:p w14:paraId="03391513" w14:textId="77777777" w:rsidR="00287382" w:rsidRDefault="00287382" w:rsidP="00DF59A4">
            <w:pPr>
              <w:tabs>
                <w:tab w:val="left" w:pos="360"/>
              </w:tabs>
              <w:snapToGrid w:val="0"/>
              <w:jc w:val="center"/>
            </w:pPr>
            <w:r>
              <w:t>1</w:t>
            </w:r>
          </w:p>
        </w:tc>
      </w:tr>
      <w:tr w:rsidR="00287382" w14:paraId="767FDEC0"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FFFFF"/>
          </w:tcPr>
          <w:p w14:paraId="14158859" w14:textId="77777777" w:rsidR="00287382" w:rsidRDefault="00287382" w:rsidP="00DF59A4">
            <w:pPr>
              <w:tabs>
                <w:tab w:val="left" w:pos="360"/>
              </w:tabs>
              <w:jc w:val="both"/>
            </w:pPr>
            <w:r>
              <w:t>İcra Müdür Yardımcısı</w:t>
            </w:r>
          </w:p>
        </w:tc>
        <w:tc>
          <w:tcPr>
            <w:tcW w:w="4951" w:type="dxa"/>
            <w:tcBorders>
              <w:top w:val="single" w:sz="4" w:space="0" w:color="000001"/>
              <w:left w:val="single" w:sz="4" w:space="0" w:color="000001"/>
              <w:bottom w:val="single" w:sz="4" w:space="0" w:color="000001"/>
              <w:right w:val="single" w:sz="4" w:space="0" w:color="000001"/>
            </w:tcBorders>
            <w:shd w:val="clear" w:color="auto" w:fill="FFFFFF"/>
          </w:tcPr>
          <w:p w14:paraId="191C8751" w14:textId="77777777" w:rsidR="00287382" w:rsidRDefault="00287382" w:rsidP="00DF59A4">
            <w:pPr>
              <w:tabs>
                <w:tab w:val="left" w:pos="360"/>
              </w:tabs>
              <w:snapToGrid w:val="0"/>
              <w:jc w:val="center"/>
            </w:pPr>
            <w:r>
              <w:t>--</w:t>
            </w:r>
          </w:p>
        </w:tc>
      </w:tr>
      <w:tr w:rsidR="00287382" w14:paraId="0A08F499"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2F2F2"/>
          </w:tcPr>
          <w:p w14:paraId="22917206" w14:textId="77777777" w:rsidR="00287382" w:rsidRDefault="00287382" w:rsidP="00DF59A4">
            <w:pPr>
              <w:tabs>
                <w:tab w:val="left" w:pos="360"/>
              </w:tabs>
              <w:jc w:val="both"/>
            </w:pPr>
            <w:r>
              <w:t>Yazı İşler Müdürü</w:t>
            </w:r>
          </w:p>
        </w:tc>
        <w:tc>
          <w:tcPr>
            <w:tcW w:w="4951" w:type="dxa"/>
            <w:tcBorders>
              <w:top w:val="single" w:sz="4" w:space="0" w:color="000001"/>
              <w:left w:val="single" w:sz="4" w:space="0" w:color="000001"/>
              <w:bottom w:val="single" w:sz="4" w:space="0" w:color="000001"/>
              <w:right w:val="single" w:sz="4" w:space="0" w:color="000001"/>
            </w:tcBorders>
            <w:shd w:val="clear" w:color="auto" w:fill="F2F2F2"/>
          </w:tcPr>
          <w:p w14:paraId="40D016D6" w14:textId="77777777" w:rsidR="00287382" w:rsidRDefault="00287382" w:rsidP="00DF59A4">
            <w:pPr>
              <w:tabs>
                <w:tab w:val="left" w:pos="360"/>
              </w:tabs>
              <w:snapToGrid w:val="0"/>
              <w:jc w:val="center"/>
            </w:pPr>
            <w:r>
              <w:t>2</w:t>
            </w:r>
          </w:p>
        </w:tc>
      </w:tr>
      <w:tr w:rsidR="00287382" w14:paraId="65774151"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FFFFF"/>
          </w:tcPr>
          <w:p w14:paraId="149C57CB" w14:textId="77777777" w:rsidR="00287382" w:rsidRDefault="00287382" w:rsidP="00DF59A4">
            <w:pPr>
              <w:tabs>
                <w:tab w:val="left" w:pos="360"/>
              </w:tabs>
              <w:jc w:val="both"/>
            </w:pPr>
            <w:r>
              <w:t>Memur</w:t>
            </w:r>
          </w:p>
        </w:tc>
        <w:tc>
          <w:tcPr>
            <w:tcW w:w="4951" w:type="dxa"/>
            <w:tcBorders>
              <w:top w:val="single" w:sz="4" w:space="0" w:color="000001"/>
              <w:left w:val="single" w:sz="4" w:space="0" w:color="000001"/>
              <w:bottom w:val="single" w:sz="4" w:space="0" w:color="000001"/>
              <w:right w:val="single" w:sz="4" w:space="0" w:color="000001"/>
            </w:tcBorders>
            <w:shd w:val="clear" w:color="auto" w:fill="FFFFFF"/>
          </w:tcPr>
          <w:p w14:paraId="4CE0C1CA" w14:textId="77777777" w:rsidR="00287382" w:rsidRDefault="00287382" w:rsidP="00DF59A4">
            <w:pPr>
              <w:tabs>
                <w:tab w:val="left" w:pos="360"/>
              </w:tabs>
              <w:snapToGrid w:val="0"/>
              <w:jc w:val="center"/>
            </w:pPr>
            <w:r>
              <w:t>1</w:t>
            </w:r>
          </w:p>
        </w:tc>
      </w:tr>
      <w:tr w:rsidR="00287382" w14:paraId="27CE3E81"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2F2F2"/>
          </w:tcPr>
          <w:p w14:paraId="2B119F96" w14:textId="77777777" w:rsidR="00287382" w:rsidRDefault="00287382" w:rsidP="00DF59A4">
            <w:pPr>
              <w:tabs>
                <w:tab w:val="left" w:pos="360"/>
              </w:tabs>
              <w:jc w:val="both"/>
            </w:pPr>
            <w:r>
              <w:t>Sürekli İşçi</w:t>
            </w:r>
          </w:p>
        </w:tc>
        <w:tc>
          <w:tcPr>
            <w:tcW w:w="4951" w:type="dxa"/>
            <w:tcBorders>
              <w:top w:val="single" w:sz="4" w:space="0" w:color="000001"/>
              <w:left w:val="single" w:sz="4" w:space="0" w:color="000001"/>
              <w:bottom w:val="single" w:sz="4" w:space="0" w:color="000001"/>
              <w:right w:val="single" w:sz="4" w:space="0" w:color="000001"/>
            </w:tcBorders>
            <w:shd w:val="clear" w:color="auto" w:fill="F2F2F2"/>
          </w:tcPr>
          <w:p w14:paraId="5E240B31" w14:textId="77777777" w:rsidR="00287382" w:rsidRDefault="00287382" w:rsidP="00DF59A4">
            <w:pPr>
              <w:tabs>
                <w:tab w:val="left" w:pos="360"/>
              </w:tabs>
              <w:snapToGrid w:val="0"/>
              <w:jc w:val="center"/>
            </w:pPr>
            <w:r>
              <w:t>2</w:t>
            </w:r>
          </w:p>
        </w:tc>
      </w:tr>
      <w:tr w:rsidR="00287382" w14:paraId="5C864450" w14:textId="77777777" w:rsidTr="00DF59A4">
        <w:tblPrEx>
          <w:tblCellMar>
            <w:left w:w="93" w:type="dxa"/>
          </w:tblCellMar>
        </w:tblPrEx>
        <w:trPr>
          <w:gridAfter w:val="1"/>
          <w:wAfter w:w="15" w:type="dxa"/>
          <w:trHeight w:val="254"/>
        </w:trPr>
        <w:tc>
          <w:tcPr>
            <w:tcW w:w="4253" w:type="dxa"/>
            <w:tcBorders>
              <w:top w:val="single" w:sz="4" w:space="0" w:color="000001"/>
              <w:left w:val="single" w:sz="4" w:space="0" w:color="000001"/>
              <w:bottom w:val="single" w:sz="4" w:space="0" w:color="000001"/>
            </w:tcBorders>
            <w:shd w:val="clear" w:color="auto" w:fill="FFFFFF"/>
          </w:tcPr>
          <w:p w14:paraId="2E409D53" w14:textId="77777777" w:rsidR="00287382" w:rsidRDefault="00287382" w:rsidP="00DF59A4">
            <w:pPr>
              <w:tabs>
                <w:tab w:val="left" w:pos="360"/>
              </w:tabs>
              <w:jc w:val="both"/>
            </w:pPr>
            <w:r>
              <w:t>Zabıt Kâtibi</w:t>
            </w:r>
          </w:p>
        </w:tc>
        <w:tc>
          <w:tcPr>
            <w:tcW w:w="4951" w:type="dxa"/>
            <w:tcBorders>
              <w:top w:val="single" w:sz="4" w:space="0" w:color="000001"/>
              <w:left w:val="single" w:sz="4" w:space="0" w:color="000001"/>
              <w:bottom w:val="single" w:sz="4" w:space="0" w:color="000001"/>
              <w:right w:val="single" w:sz="4" w:space="0" w:color="000001"/>
            </w:tcBorders>
            <w:shd w:val="clear" w:color="auto" w:fill="FFFFFF"/>
          </w:tcPr>
          <w:p w14:paraId="7FE05769" w14:textId="77777777" w:rsidR="00287382" w:rsidRDefault="00287382" w:rsidP="00DF59A4">
            <w:pPr>
              <w:tabs>
                <w:tab w:val="left" w:pos="360"/>
              </w:tabs>
              <w:snapToGrid w:val="0"/>
              <w:jc w:val="center"/>
            </w:pPr>
            <w:r>
              <w:t>10</w:t>
            </w:r>
          </w:p>
        </w:tc>
      </w:tr>
      <w:tr w:rsidR="00287382" w14:paraId="6BF44EB9"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2F2F2"/>
          </w:tcPr>
          <w:p w14:paraId="25F7A3EE" w14:textId="77777777" w:rsidR="00287382" w:rsidRDefault="00287382" w:rsidP="00DF59A4">
            <w:pPr>
              <w:tabs>
                <w:tab w:val="left" w:pos="360"/>
              </w:tabs>
              <w:jc w:val="both"/>
            </w:pPr>
            <w:r>
              <w:t>Mübaşir</w:t>
            </w:r>
          </w:p>
        </w:tc>
        <w:tc>
          <w:tcPr>
            <w:tcW w:w="4951" w:type="dxa"/>
            <w:tcBorders>
              <w:top w:val="single" w:sz="4" w:space="0" w:color="000001"/>
              <w:left w:val="single" w:sz="4" w:space="0" w:color="000001"/>
              <w:bottom w:val="single" w:sz="4" w:space="0" w:color="000001"/>
              <w:right w:val="single" w:sz="4" w:space="0" w:color="000001"/>
            </w:tcBorders>
            <w:shd w:val="clear" w:color="auto" w:fill="F2F2F2"/>
          </w:tcPr>
          <w:p w14:paraId="2858A666" w14:textId="77777777" w:rsidR="00287382" w:rsidRDefault="00287382" w:rsidP="00DF59A4">
            <w:pPr>
              <w:tabs>
                <w:tab w:val="left" w:pos="360"/>
              </w:tabs>
              <w:snapToGrid w:val="0"/>
              <w:jc w:val="center"/>
            </w:pPr>
            <w:r>
              <w:t>4</w:t>
            </w:r>
          </w:p>
        </w:tc>
      </w:tr>
      <w:tr w:rsidR="00287382" w14:paraId="52FC3B5A"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FFFFF"/>
          </w:tcPr>
          <w:p w14:paraId="167D0DD7" w14:textId="77777777" w:rsidR="00287382" w:rsidRDefault="00287382" w:rsidP="00DF59A4">
            <w:pPr>
              <w:tabs>
                <w:tab w:val="left" w:pos="360"/>
              </w:tabs>
              <w:jc w:val="both"/>
            </w:pPr>
            <w:r>
              <w:t>Hizmetli</w:t>
            </w:r>
          </w:p>
        </w:tc>
        <w:tc>
          <w:tcPr>
            <w:tcW w:w="4951" w:type="dxa"/>
            <w:tcBorders>
              <w:top w:val="single" w:sz="4" w:space="0" w:color="000001"/>
              <w:left w:val="single" w:sz="4" w:space="0" w:color="000001"/>
              <w:bottom w:val="single" w:sz="4" w:space="0" w:color="000001"/>
              <w:right w:val="single" w:sz="4" w:space="0" w:color="000001"/>
            </w:tcBorders>
            <w:shd w:val="clear" w:color="auto" w:fill="FFFFFF"/>
          </w:tcPr>
          <w:p w14:paraId="5688A3AE" w14:textId="77777777" w:rsidR="00287382" w:rsidRDefault="00287382" w:rsidP="00DF59A4">
            <w:pPr>
              <w:tabs>
                <w:tab w:val="left" w:pos="360"/>
              </w:tabs>
              <w:snapToGrid w:val="0"/>
              <w:jc w:val="center"/>
            </w:pPr>
            <w:r>
              <w:t>3</w:t>
            </w:r>
          </w:p>
        </w:tc>
      </w:tr>
      <w:tr w:rsidR="00287382" w14:paraId="45B086EA"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FFFFF"/>
          </w:tcPr>
          <w:p w14:paraId="317DD02D" w14:textId="77777777" w:rsidR="00287382" w:rsidRDefault="00287382" w:rsidP="00DF59A4">
            <w:pPr>
              <w:tabs>
                <w:tab w:val="left" w:pos="360"/>
              </w:tabs>
              <w:jc w:val="both"/>
            </w:pPr>
            <w:r>
              <w:t>Teknisyen</w:t>
            </w:r>
          </w:p>
        </w:tc>
        <w:tc>
          <w:tcPr>
            <w:tcW w:w="4951" w:type="dxa"/>
            <w:tcBorders>
              <w:top w:val="single" w:sz="4" w:space="0" w:color="000001"/>
              <w:left w:val="single" w:sz="4" w:space="0" w:color="000001"/>
              <w:bottom w:val="single" w:sz="4" w:space="0" w:color="000001"/>
              <w:right w:val="single" w:sz="4" w:space="0" w:color="000001"/>
            </w:tcBorders>
            <w:shd w:val="clear" w:color="auto" w:fill="FFFFFF"/>
          </w:tcPr>
          <w:p w14:paraId="42A81814" w14:textId="77777777" w:rsidR="00287382" w:rsidRDefault="00287382" w:rsidP="00DF59A4">
            <w:pPr>
              <w:tabs>
                <w:tab w:val="left" w:pos="360"/>
              </w:tabs>
              <w:snapToGrid w:val="0"/>
              <w:jc w:val="center"/>
            </w:pPr>
            <w:r>
              <w:t>1</w:t>
            </w:r>
          </w:p>
        </w:tc>
      </w:tr>
      <w:tr w:rsidR="00287382" w14:paraId="40B38D8D" w14:textId="77777777" w:rsidTr="00DF59A4">
        <w:tblPrEx>
          <w:tblCellMar>
            <w:left w:w="93" w:type="dxa"/>
          </w:tblCellMar>
        </w:tblPrEx>
        <w:trPr>
          <w:gridAfter w:val="1"/>
          <w:wAfter w:w="15" w:type="dxa"/>
          <w:trHeight w:val="271"/>
        </w:trPr>
        <w:tc>
          <w:tcPr>
            <w:tcW w:w="4253" w:type="dxa"/>
            <w:tcBorders>
              <w:top w:val="single" w:sz="4" w:space="0" w:color="000001"/>
              <w:left w:val="single" w:sz="4" w:space="0" w:color="000001"/>
              <w:bottom w:val="single" w:sz="4" w:space="0" w:color="000001"/>
            </w:tcBorders>
            <w:shd w:val="clear" w:color="auto" w:fill="F2F2F2"/>
          </w:tcPr>
          <w:p w14:paraId="20349C12" w14:textId="77777777" w:rsidR="00287382" w:rsidRDefault="00287382" w:rsidP="00DF59A4">
            <w:pPr>
              <w:tabs>
                <w:tab w:val="left" w:pos="360"/>
              </w:tabs>
              <w:jc w:val="both"/>
            </w:pPr>
            <w:r>
              <w:t>İcra Katibi</w:t>
            </w:r>
          </w:p>
        </w:tc>
        <w:tc>
          <w:tcPr>
            <w:tcW w:w="4951" w:type="dxa"/>
            <w:tcBorders>
              <w:top w:val="single" w:sz="4" w:space="0" w:color="000001"/>
              <w:left w:val="single" w:sz="4" w:space="0" w:color="000001"/>
              <w:bottom w:val="single" w:sz="4" w:space="0" w:color="000001"/>
              <w:right w:val="single" w:sz="4" w:space="0" w:color="000001"/>
            </w:tcBorders>
            <w:shd w:val="clear" w:color="auto" w:fill="F2F2F2"/>
          </w:tcPr>
          <w:p w14:paraId="1D5428F2" w14:textId="77777777" w:rsidR="00287382" w:rsidRDefault="00287382" w:rsidP="00DF59A4">
            <w:pPr>
              <w:tabs>
                <w:tab w:val="left" w:pos="360"/>
              </w:tabs>
              <w:snapToGrid w:val="0"/>
              <w:jc w:val="center"/>
            </w:pPr>
            <w:r>
              <w:t>1</w:t>
            </w:r>
          </w:p>
        </w:tc>
      </w:tr>
      <w:tr w:rsidR="00287382" w14:paraId="73F80EE0" w14:textId="77777777" w:rsidTr="00DF59A4">
        <w:trPr>
          <w:trHeight w:val="271"/>
        </w:trPr>
        <w:tc>
          <w:tcPr>
            <w:tcW w:w="4253" w:type="dxa"/>
            <w:tcBorders>
              <w:top w:val="single" w:sz="4" w:space="0" w:color="000000"/>
              <w:left w:val="single" w:sz="4" w:space="0" w:color="000000"/>
              <w:bottom w:val="single" w:sz="4" w:space="0" w:color="000000"/>
            </w:tcBorders>
            <w:shd w:val="clear" w:color="auto" w:fill="F2F2F2"/>
          </w:tcPr>
          <w:p w14:paraId="434A388F" w14:textId="77777777" w:rsidR="00287382" w:rsidRDefault="00287382" w:rsidP="00DF59A4">
            <w:pPr>
              <w:tabs>
                <w:tab w:val="left" w:pos="360"/>
              </w:tabs>
              <w:jc w:val="both"/>
              <w:rPr>
                <w:b/>
              </w:rPr>
            </w:pPr>
            <w:r>
              <w:rPr>
                <w:b/>
              </w:rPr>
              <w:t>TOPLAM</w:t>
            </w:r>
          </w:p>
        </w:tc>
        <w:tc>
          <w:tcPr>
            <w:tcW w:w="496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16893BA" w14:textId="77777777" w:rsidR="00287382" w:rsidRDefault="00287382" w:rsidP="00DF59A4">
            <w:pPr>
              <w:tabs>
                <w:tab w:val="left" w:pos="360"/>
              </w:tabs>
              <w:snapToGrid w:val="0"/>
              <w:jc w:val="center"/>
              <w:rPr>
                <w:b/>
              </w:rPr>
            </w:pPr>
            <w:r>
              <w:rPr>
                <w:b/>
              </w:rPr>
              <w:t>25</w:t>
            </w:r>
          </w:p>
        </w:tc>
      </w:tr>
    </w:tbl>
    <w:p w14:paraId="0E5F8C15" w14:textId="77777777" w:rsidR="00287382" w:rsidRDefault="00287382" w:rsidP="00287382">
      <w:pPr>
        <w:tabs>
          <w:tab w:val="left" w:pos="360"/>
        </w:tabs>
        <w:jc w:val="center"/>
      </w:pPr>
    </w:p>
    <w:p w14:paraId="028DB9E7" w14:textId="77777777" w:rsidR="00287382" w:rsidRPr="00546870" w:rsidRDefault="00287382" w:rsidP="004C5EDE">
      <w:pPr>
        <w:numPr>
          <w:ilvl w:val="2"/>
          <w:numId w:val="2"/>
        </w:numPr>
        <w:tabs>
          <w:tab w:val="left" w:pos="360"/>
        </w:tabs>
        <w:ind w:left="0" w:firstLine="0"/>
        <w:jc w:val="both"/>
        <w:rPr>
          <w:color w:val="C00000"/>
        </w:rPr>
      </w:pPr>
      <w:r w:rsidRPr="00546870">
        <w:rPr>
          <w:b/>
          <w:color w:val="C00000"/>
        </w:rPr>
        <w:t>Cinsiyete Göre Dağılım</w:t>
      </w:r>
    </w:p>
    <w:p w14:paraId="12219635" w14:textId="77777777" w:rsidR="00287382" w:rsidRDefault="00287382" w:rsidP="00287382">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287382" w14:paraId="74C4011B" w14:textId="77777777" w:rsidTr="00DF59A4">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D8C2714" w14:textId="77777777" w:rsidR="00287382" w:rsidRDefault="00287382" w:rsidP="00DF59A4">
            <w:pPr>
              <w:tabs>
                <w:tab w:val="left" w:pos="360"/>
              </w:tabs>
              <w:jc w:val="center"/>
            </w:pPr>
            <w:r>
              <w:rPr>
                <w:b/>
              </w:rPr>
              <w:t>Personelin Cinsiyete Göre Dağılımı</w:t>
            </w:r>
          </w:p>
        </w:tc>
      </w:tr>
      <w:tr w:rsidR="00287382" w14:paraId="63909FC2" w14:textId="77777777" w:rsidTr="00DF59A4">
        <w:trPr>
          <w:trHeight w:val="271"/>
        </w:trPr>
        <w:tc>
          <w:tcPr>
            <w:tcW w:w="4422" w:type="dxa"/>
            <w:tcBorders>
              <w:top w:val="single" w:sz="4" w:space="0" w:color="000000"/>
              <w:left w:val="single" w:sz="4" w:space="0" w:color="000000"/>
              <w:bottom w:val="single" w:sz="4" w:space="0" w:color="000000"/>
            </w:tcBorders>
            <w:shd w:val="clear" w:color="auto" w:fill="auto"/>
          </w:tcPr>
          <w:p w14:paraId="1E6B56A8" w14:textId="77777777" w:rsidR="00287382" w:rsidRDefault="00287382" w:rsidP="00DF59A4">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6E82999" w14:textId="77777777" w:rsidR="00287382" w:rsidRDefault="00287382" w:rsidP="00DF59A4">
            <w:pPr>
              <w:tabs>
                <w:tab w:val="left" w:pos="360"/>
              </w:tabs>
              <w:snapToGrid w:val="0"/>
              <w:jc w:val="center"/>
            </w:pPr>
            <w:r>
              <w:t>10</w:t>
            </w:r>
          </w:p>
        </w:tc>
      </w:tr>
      <w:tr w:rsidR="00287382" w14:paraId="4E580771" w14:textId="77777777" w:rsidTr="00DF59A4">
        <w:trPr>
          <w:trHeight w:val="271"/>
        </w:trPr>
        <w:tc>
          <w:tcPr>
            <w:tcW w:w="4422" w:type="dxa"/>
            <w:tcBorders>
              <w:top w:val="single" w:sz="4" w:space="0" w:color="000000"/>
              <w:left w:val="single" w:sz="4" w:space="0" w:color="000000"/>
              <w:bottom w:val="single" w:sz="4" w:space="0" w:color="000000"/>
            </w:tcBorders>
            <w:shd w:val="clear" w:color="auto" w:fill="F2F2F2"/>
          </w:tcPr>
          <w:p w14:paraId="3E4DB2C3" w14:textId="77777777" w:rsidR="00287382" w:rsidRDefault="00287382" w:rsidP="00DF59A4">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45CFC226" w14:textId="77777777" w:rsidR="00287382" w:rsidRDefault="00287382" w:rsidP="00DF59A4">
            <w:pPr>
              <w:tabs>
                <w:tab w:val="left" w:pos="360"/>
              </w:tabs>
              <w:snapToGrid w:val="0"/>
              <w:jc w:val="center"/>
            </w:pPr>
            <w:r>
              <w:t>15</w:t>
            </w:r>
          </w:p>
        </w:tc>
      </w:tr>
      <w:tr w:rsidR="00287382" w14:paraId="5474C4B0" w14:textId="77777777" w:rsidTr="00DF59A4">
        <w:trPr>
          <w:trHeight w:val="289"/>
        </w:trPr>
        <w:tc>
          <w:tcPr>
            <w:tcW w:w="4422" w:type="dxa"/>
            <w:tcBorders>
              <w:top w:val="single" w:sz="4" w:space="0" w:color="000000"/>
              <w:left w:val="single" w:sz="4" w:space="0" w:color="000000"/>
              <w:bottom w:val="single" w:sz="4" w:space="0" w:color="000000"/>
            </w:tcBorders>
            <w:shd w:val="clear" w:color="auto" w:fill="FFFFFF"/>
          </w:tcPr>
          <w:p w14:paraId="22225983" w14:textId="77777777" w:rsidR="00287382" w:rsidRDefault="00287382" w:rsidP="00DF59A4">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1AD0B9CE" w14:textId="77777777" w:rsidR="00287382" w:rsidRDefault="00287382" w:rsidP="00DF59A4">
            <w:pPr>
              <w:tabs>
                <w:tab w:val="left" w:pos="360"/>
              </w:tabs>
              <w:snapToGrid w:val="0"/>
              <w:jc w:val="center"/>
              <w:rPr>
                <w:b/>
              </w:rPr>
            </w:pPr>
            <w:r>
              <w:rPr>
                <w:b/>
              </w:rPr>
              <w:t>25</w:t>
            </w:r>
          </w:p>
        </w:tc>
      </w:tr>
    </w:tbl>
    <w:p w14:paraId="0DBAA084" w14:textId="77777777" w:rsidR="00287382" w:rsidRPr="007433D5" w:rsidRDefault="00287382" w:rsidP="00287382">
      <w:pPr>
        <w:tabs>
          <w:tab w:val="left" w:pos="360"/>
        </w:tabs>
        <w:jc w:val="both"/>
        <w:rPr>
          <w:b/>
          <w:color w:val="C00000"/>
        </w:rPr>
      </w:pPr>
    </w:p>
    <w:p w14:paraId="4BACA911" w14:textId="77777777" w:rsidR="00287382" w:rsidRPr="00546870" w:rsidRDefault="00287382" w:rsidP="004C5EDE">
      <w:pPr>
        <w:numPr>
          <w:ilvl w:val="2"/>
          <w:numId w:val="2"/>
        </w:numPr>
        <w:tabs>
          <w:tab w:val="left" w:pos="360"/>
        </w:tabs>
        <w:ind w:left="0" w:firstLine="0"/>
        <w:jc w:val="both"/>
        <w:rPr>
          <w:b/>
          <w:color w:val="C00000"/>
        </w:rPr>
      </w:pPr>
      <w:r w:rsidRPr="00546870">
        <w:rPr>
          <w:b/>
          <w:color w:val="C00000"/>
        </w:rPr>
        <w:t xml:space="preserve">Hâkim/Cumhuriyet Savcısı Adaylarına İlişkin Bilgiler </w:t>
      </w:r>
    </w:p>
    <w:p w14:paraId="39DEC519" w14:textId="77777777" w:rsidR="00287382" w:rsidRDefault="00287382" w:rsidP="00287382">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287382" w14:paraId="45E539A7"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323C1458" w14:textId="77777777" w:rsidR="00287382" w:rsidRDefault="00287382" w:rsidP="00DF59A4">
            <w:pPr>
              <w:tabs>
                <w:tab w:val="left" w:pos="360"/>
              </w:tabs>
              <w:jc w:val="center"/>
            </w:pPr>
            <w:r>
              <w:rPr>
                <w:b/>
                <w:color w:val="FFFFFF"/>
              </w:rPr>
              <w:t>Hâkim Adayları</w:t>
            </w:r>
          </w:p>
        </w:tc>
      </w:tr>
      <w:tr w:rsidR="00287382" w14:paraId="36DE321A"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05E192AA" w14:textId="77777777" w:rsidR="00287382" w:rsidRDefault="00287382" w:rsidP="00DF59A4">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39C432D0" w14:textId="77777777" w:rsidR="00287382" w:rsidRDefault="00287382" w:rsidP="00DF59A4">
            <w:pPr>
              <w:tabs>
                <w:tab w:val="left" w:pos="360"/>
              </w:tabs>
              <w:snapToGrid w:val="0"/>
              <w:jc w:val="center"/>
            </w:pPr>
            <w:r>
              <w:t>0</w:t>
            </w:r>
          </w:p>
        </w:tc>
      </w:tr>
      <w:tr w:rsidR="00287382" w14:paraId="5A2CE7E9"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0534CF70" w14:textId="77777777" w:rsidR="00287382" w:rsidRDefault="00287382" w:rsidP="00DF59A4">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5606B3CF" w14:textId="77777777" w:rsidR="00287382" w:rsidRDefault="00287382" w:rsidP="00DF59A4">
            <w:pPr>
              <w:tabs>
                <w:tab w:val="left" w:pos="360"/>
              </w:tabs>
              <w:snapToGrid w:val="0"/>
              <w:jc w:val="center"/>
              <w:rPr>
                <w:b/>
              </w:rPr>
            </w:pPr>
            <w:r>
              <w:rPr>
                <w:b/>
              </w:rPr>
              <w:t>0</w:t>
            </w:r>
          </w:p>
        </w:tc>
      </w:tr>
      <w:tr w:rsidR="00287382" w14:paraId="11775EDE" w14:textId="77777777" w:rsidTr="00DF59A4">
        <w:trPr>
          <w:trHeight w:val="304"/>
        </w:trPr>
        <w:tc>
          <w:tcPr>
            <w:tcW w:w="4697" w:type="dxa"/>
            <w:tcBorders>
              <w:left w:val="single" w:sz="4" w:space="0" w:color="000000"/>
              <w:bottom w:val="single" w:sz="4" w:space="0" w:color="000000"/>
            </w:tcBorders>
            <w:shd w:val="clear" w:color="auto" w:fill="F2F2F2"/>
          </w:tcPr>
          <w:p w14:paraId="07C9BC13" w14:textId="77777777" w:rsidR="00287382" w:rsidRDefault="00287382" w:rsidP="00DF59A4">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6140E3FE" w14:textId="77777777" w:rsidR="00287382" w:rsidRDefault="00287382" w:rsidP="00DF59A4">
            <w:pPr>
              <w:tabs>
                <w:tab w:val="left" w:pos="360"/>
              </w:tabs>
              <w:snapToGrid w:val="0"/>
              <w:jc w:val="center"/>
              <w:rPr>
                <w:b/>
              </w:rPr>
            </w:pPr>
            <w:r>
              <w:rPr>
                <w:b/>
              </w:rPr>
              <w:t>0</w:t>
            </w:r>
          </w:p>
        </w:tc>
      </w:tr>
    </w:tbl>
    <w:p w14:paraId="2B7F2B17" w14:textId="77777777" w:rsidR="00287382" w:rsidRDefault="00287382" w:rsidP="00287382">
      <w:pPr>
        <w:pStyle w:val="Balk4"/>
        <w:rPr>
          <w:color w:val="C00000"/>
          <w:sz w:val="24"/>
          <w:szCs w:val="24"/>
        </w:rPr>
      </w:pPr>
    </w:p>
    <w:p w14:paraId="48A4CCEC" w14:textId="77777777" w:rsidR="00287382" w:rsidRDefault="00287382" w:rsidP="00287382"/>
    <w:tbl>
      <w:tblPr>
        <w:tblW w:w="9287" w:type="dxa"/>
        <w:tblLayout w:type="fixed"/>
        <w:tblLook w:val="0000" w:firstRow="0" w:lastRow="0" w:firstColumn="0" w:lastColumn="0" w:noHBand="0" w:noVBand="0"/>
      </w:tblPr>
      <w:tblGrid>
        <w:gridCol w:w="4697"/>
        <w:gridCol w:w="4590"/>
      </w:tblGrid>
      <w:tr w:rsidR="00287382" w14:paraId="0E24054F" w14:textId="77777777" w:rsidTr="00DF59A4">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75566315" w14:textId="77777777" w:rsidR="00287382" w:rsidRPr="005314DD" w:rsidRDefault="00287382" w:rsidP="00DF59A4">
            <w:pPr>
              <w:tabs>
                <w:tab w:val="left" w:pos="360"/>
              </w:tabs>
              <w:jc w:val="center"/>
              <w:rPr>
                <w:color w:val="7030A0"/>
              </w:rPr>
            </w:pPr>
            <w:r w:rsidRPr="00190038">
              <w:rPr>
                <w:b/>
                <w:color w:val="FFFFFF" w:themeColor="background1"/>
              </w:rPr>
              <w:t>Cumhuriyet Savcısı Adayları</w:t>
            </w:r>
          </w:p>
        </w:tc>
      </w:tr>
      <w:tr w:rsidR="00287382" w14:paraId="75A33DFB"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16EC51BD" w14:textId="77777777" w:rsidR="00287382" w:rsidRPr="00190038" w:rsidRDefault="00287382" w:rsidP="00DF59A4">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03086F52" w14:textId="77777777" w:rsidR="00287382" w:rsidRPr="005314DD" w:rsidRDefault="00287382" w:rsidP="00DF59A4">
            <w:pPr>
              <w:tabs>
                <w:tab w:val="left" w:pos="360"/>
              </w:tabs>
              <w:snapToGrid w:val="0"/>
              <w:jc w:val="center"/>
              <w:rPr>
                <w:color w:val="7030A0"/>
              </w:rPr>
            </w:pPr>
            <w:r>
              <w:rPr>
                <w:color w:val="7030A0"/>
              </w:rPr>
              <w:t>0</w:t>
            </w:r>
          </w:p>
        </w:tc>
      </w:tr>
      <w:tr w:rsidR="00287382" w14:paraId="6FD7D39E" w14:textId="77777777" w:rsidTr="00DF59A4">
        <w:trPr>
          <w:trHeight w:val="286"/>
        </w:trPr>
        <w:tc>
          <w:tcPr>
            <w:tcW w:w="4697" w:type="dxa"/>
            <w:tcBorders>
              <w:top w:val="single" w:sz="4" w:space="0" w:color="000000"/>
              <w:left w:val="single" w:sz="4" w:space="0" w:color="000000"/>
              <w:bottom w:val="single" w:sz="4" w:space="0" w:color="000000"/>
            </w:tcBorders>
            <w:shd w:val="clear" w:color="auto" w:fill="F2F2F2"/>
          </w:tcPr>
          <w:p w14:paraId="128DB1F0" w14:textId="77777777" w:rsidR="00287382" w:rsidRPr="00190038" w:rsidRDefault="00287382" w:rsidP="00DF59A4">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0EFF005" w14:textId="77777777" w:rsidR="00287382" w:rsidRPr="005314DD" w:rsidRDefault="00287382" w:rsidP="00DF59A4">
            <w:pPr>
              <w:tabs>
                <w:tab w:val="left" w:pos="360"/>
              </w:tabs>
              <w:snapToGrid w:val="0"/>
              <w:jc w:val="center"/>
              <w:rPr>
                <w:b/>
                <w:color w:val="7030A0"/>
              </w:rPr>
            </w:pPr>
            <w:r>
              <w:rPr>
                <w:b/>
                <w:color w:val="7030A0"/>
              </w:rPr>
              <w:t>0</w:t>
            </w:r>
          </w:p>
        </w:tc>
      </w:tr>
      <w:tr w:rsidR="00287382" w14:paraId="670FF6B8" w14:textId="77777777" w:rsidTr="00DF59A4">
        <w:trPr>
          <w:trHeight w:val="304"/>
        </w:trPr>
        <w:tc>
          <w:tcPr>
            <w:tcW w:w="4697" w:type="dxa"/>
            <w:tcBorders>
              <w:left w:val="single" w:sz="4" w:space="0" w:color="000000"/>
              <w:bottom w:val="single" w:sz="4" w:space="0" w:color="000000"/>
            </w:tcBorders>
            <w:shd w:val="clear" w:color="auto" w:fill="F2F2F2"/>
          </w:tcPr>
          <w:p w14:paraId="45DE5281" w14:textId="77777777" w:rsidR="00287382" w:rsidRPr="00190038" w:rsidRDefault="00287382" w:rsidP="00DF59A4">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7D0FED4F" w14:textId="77777777" w:rsidR="00287382" w:rsidRPr="005314DD" w:rsidRDefault="00287382" w:rsidP="00DF59A4">
            <w:pPr>
              <w:tabs>
                <w:tab w:val="left" w:pos="360"/>
              </w:tabs>
              <w:snapToGrid w:val="0"/>
              <w:jc w:val="center"/>
              <w:rPr>
                <w:b/>
                <w:color w:val="7030A0"/>
              </w:rPr>
            </w:pPr>
            <w:r>
              <w:rPr>
                <w:b/>
                <w:color w:val="7030A0"/>
              </w:rPr>
              <w:t>0</w:t>
            </w:r>
          </w:p>
        </w:tc>
      </w:tr>
    </w:tbl>
    <w:p w14:paraId="38DBD80A" w14:textId="77777777" w:rsidR="00287382" w:rsidRPr="005314DD" w:rsidRDefault="00287382" w:rsidP="00287382"/>
    <w:p w14:paraId="64FBB958" w14:textId="77777777" w:rsidR="00287382" w:rsidRPr="00546870" w:rsidRDefault="00287382" w:rsidP="004C5EDE">
      <w:pPr>
        <w:numPr>
          <w:ilvl w:val="2"/>
          <w:numId w:val="2"/>
        </w:numPr>
        <w:tabs>
          <w:tab w:val="left" w:pos="360"/>
        </w:tabs>
        <w:ind w:left="0" w:firstLine="0"/>
        <w:jc w:val="both"/>
        <w:rPr>
          <w:b/>
          <w:color w:val="C00000"/>
        </w:rPr>
      </w:pPr>
      <w:r w:rsidRPr="00546870">
        <w:rPr>
          <w:b/>
          <w:color w:val="C00000"/>
        </w:rPr>
        <w:t xml:space="preserve">Hâkim ve Cumhuriyet Savcılarına İlişkin Bilgiler </w:t>
      </w:r>
    </w:p>
    <w:p w14:paraId="28024A46" w14:textId="77777777" w:rsidR="00287382" w:rsidRPr="004C59C4" w:rsidRDefault="00287382" w:rsidP="00287382"/>
    <w:tbl>
      <w:tblPr>
        <w:tblW w:w="9356" w:type="dxa"/>
        <w:tblLayout w:type="fixed"/>
        <w:tblLook w:val="0000" w:firstRow="0" w:lastRow="0" w:firstColumn="0" w:lastColumn="0" w:noHBand="0" w:noVBand="0"/>
      </w:tblPr>
      <w:tblGrid>
        <w:gridCol w:w="4678"/>
        <w:gridCol w:w="4678"/>
      </w:tblGrid>
      <w:tr w:rsidR="00287382" w14:paraId="377CF9AC" w14:textId="77777777" w:rsidTr="00DF59A4">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7AE82915" w14:textId="77777777" w:rsidR="00287382" w:rsidRDefault="00287382" w:rsidP="00DF59A4">
            <w:pPr>
              <w:tabs>
                <w:tab w:val="left" w:pos="360"/>
              </w:tabs>
              <w:jc w:val="center"/>
            </w:pPr>
            <w:r>
              <w:rPr>
                <w:b/>
                <w:color w:val="FFFFFF"/>
              </w:rPr>
              <w:t>Hâkimler</w:t>
            </w:r>
          </w:p>
        </w:tc>
      </w:tr>
      <w:tr w:rsidR="00287382" w14:paraId="6EECEF1B"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50831CD1" w14:textId="77777777" w:rsidR="00287382" w:rsidRDefault="00287382"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0F555E4" w14:textId="77777777" w:rsidR="00287382" w:rsidRDefault="00287382" w:rsidP="00DF59A4">
            <w:pPr>
              <w:tabs>
                <w:tab w:val="left" w:pos="360"/>
              </w:tabs>
              <w:snapToGrid w:val="0"/>
              <w:jc w:val="center"/>
            </w:pPr>
            <w:r>
              <w:t>2</w:t>
            </w:r>
          </w:p>
        </w:tc>
      </w:tr>
      <w:tr w:rsidR="00287382" w14:paraId="03BBC97E" w14:textId="77777777" w:rsidTr="00DF59A4">
        <w:trPr>
          <w:trHeight w:val="257"/>
        </w:trPr>
        <w:tc>
          <w:tcPr>
            <w:tcW w:w="4678" w:type="dxa"/>
            <w:tcBorders>
              <w:top w:val="single" w:sz="4" w:space="0" w:color="000000"/>
              <w:left w:val="single" w:sz="4" w:space="0" w:color="000000"/>
              <w:bottom w:val="single" w:sz="4" w:space="0" w:color="000000"/>
            </w:tcBorders>
            <w:shd w:val="clear" w:color="auto" w:fill="F2F2F2"/>
          </w:tcPr>
          <w:p w14:paraId="129DD280" w14:textId="77777777" w:rsidR="00287382" w:rsidRDefault="00287382"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A13D5C" w14:textId="77777777" w:rsidR="00287382" w:rsidRDefault="00287382" w:rsidP="00DF59A4">
            <w:pPr>
              <w:tabs>
                <w:tab w:val="left" w:pos="360"/>
              </w:tabs>
              <w:snapToGrid w:val="0"/>
              <w:jc w:val="center"/>
              <w:rPr>
                <w:b/>
              </w:rPr>
            </w:pPr>
            <w:r>
              <w:rPr>
                <w:b/>
              </w:rPr>
              <w:t>0</w:t>
            </w:r>
          </w:p>
        </w:tc>
      </w:tr>
      <w:tr w:rsidR="00287382" w14:paraId="259DF969" w14:textId="77777777" w:rsidTr="00DF59A4">
        <w:trPr>
          <w:trHeight w:val="257"/>
        </w:trPr>
        <w:tc>
          <w:tcPr>
            <w:tcW w:w="4678" w:type="dxa"/>
            <w:tcBorders>
              <w:left w:val="single" w:sz="4" w:space="0" w:color="000000"/>
              <w:bottom w:val="single" w:sz="4" w:space="0" w:color="000000"/>
            </w:tcBorders>
            <w:shd w:val="clear" w:color="auto" w:fill="F2F2F2"/>
          </w:tcPr>
          <w:p w14:paraId="562D9CCC" w14:textId="77777777" w:rsidR="00287382" w:rsidRDefault="00287382"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2EE51687" w14:textId="77777777" w:rsidR="00287382" w:rsidRDefault="00287382" w:rsidP="00DF59A4">
            <w:pPr>
              <w:tabs>
                <w:tab w:val="left" w:pos="360"/>
              </w:tabs>
              <w:snapToGrid w:val="0"/>
              <w:jc w:val="center"/>
              <w:rPr>
                <w:b/>
              </w:rPr>
            </w:pPr>
            <w:r>
              <w:rPr>
                <w:b/>
              </w:rPr>
              <w:t>2</w:t>
            </w:r>
          </w:p>
        </w:tc>
      </w:tr>
    </w:tbl>
    <w:p w14:paraId="1DFB977F" w14:textId="77777777" w:rsidR="00287382" w:rsidRDefault="00287382" w:rsidP="00287382">
      <w:pPr>
        <w:rPr>
          <w:color w:val="C00000"/>
        </w:rPr>
      </w:pPr>
    </w:p>
    <w:tbl>
      <w:tblPr>
        <w:tblW w:w="9356" w:type="dxa"/>
        <w:tblLayout w:type="fixed"/>
        <w:tblLook w:val="0000" w:firstRow="0" w:lastRow="0" w:firstColumn="0" w:lastColumn="0" w:noHBand="0" w:noVBand="0"/>
      </w:tblPr>
      <w:tblGrid>
        <w:gridCol w:w="4678"/>
        <w:gridCol w:w="4678"/>
      </w:tblGrid>
      <w:tr w:rsidR="00287382" w14:paraId="1F9C9DC0" w14:textId="77777777" w:rsidTr="00DF59A4">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7EFA513" w14:textId="77777777" w:rsidR="00287382" w:rsidRDefault="00287382" w:rsidP="00DF59A4">
            <w:pPr>
              <w:tabs>
                <w:tab w:val="left" w:pos="360"/>
              </w:tabs>
              <w:jc w:val="center"/>
            </w:pPr>
            <w:r>
              <w:rPr>
                <w:b/>
                <w:color w:val="FFFFFF"/>
              </w:rPr>
              <w:t>Cumhuriyet Savcıları</w:t>
            </w:r>
          </w:p>
        </w:tc>
      </w:tr>
      <w:tr w:rsidR="00287382" w14:paraId="29E9CE17" w14:textId="77777777" w:rsidTr="00DF59A4">
        <w:tc>
          <w:tcPr>
            <w:tcW w:w="4678" w:type="dxa"/>
            <w:tcBorders>
              <w:top w:val="single" w:sz="4" w:space="0" w:color="000000"/>
              <w:left w:val="single" w:sz="4" w:space="0" w:color="000000"/>
              <w:bottom w:val="single" w:sz="4" w:space="0" w:color="000000"/>
            </w:tcBorders>
            <w:shd w:val="clear" w:color="auto" w:fill="F2F2F2"/>
          </w:tcPr>
          <w:p w14:paraId="565C8C0A" w14:textId="77777777" w:rsidR="00287382" w:rsidRDefault="00287382" w:rsidP="00DF59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7754BCD" w14:textId="77777777" w:rsidR="00287382" w:rsidRDefault="00287382" w:rsidP="00DF59A4">
            <w:pPr>
              <w:tabs>
                <w:tab w:val="left" w:pos="360"/>
              </w:tabs>
              <w:snapToGrid w:val="0"/>
              <w:jc w:val="center"/>
            </w:pPr>
            <w:r>
              <w:t>0</w:t>
            </w:r>
          </w:p>
        </w:tc>
      </w:tr>
      <w:tr w:rsidR="00287382" w14:paraId="0A635973" w14:textId="77777777" w:rsidTr="00DF59A4">
        <w:tc>
          <w:tcPr>
            <w:tcW w:w="4678" w:type="dxa"/>
            <w:tcBorders>
              <w:top w:val="single" w:sz="4" w:space="0" w:color="000000"/>
              <w:left w:val="single" w:sz="4" w:space="0" w:color="000000"/>
              <w:bottom w:val="single" w:sz="4" w:space="0" w:color="000000"/>
            </w:tcBorders>
            <w:shd w:val="clear" w:color="auto" w:fill="F2F2F2"/>
          </w:tcPr>
          <w:p w14:paraId="0994214D" w14:textId="77777777" w:rsidR="00287382" w:rsidRDefault="00287382" w:rsidP="00DF59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2CE2B64" w14:textId="77777777" w:rsidR="00287382" w:rsidRDefault="00287382" w:rsidP="00DF59A4">
            <w:pPr>
              <w:tabs>
                <w:tab w:val="left" w:pos="360"/>
              </w:tabs>
              <w:snapToGrid w:val="0"/>
              <w:jc w:val="center"/>
              <w:rPr>
                <w:b/>
              </w:rPr>
            </w:pPr>
            <w:r>
              <w:rPr>
                <w:b/>
              </w:rPr>
              <w:t>2</w:t>
            </w:r>
          </w:p>
        </w:tc>
      </w:tr>
      <w:tr w:rsidR="00287382" w14:paraId="0FCD326B" w14:textId="77777777" w:rsidTr="00DF59A4">
        <w:tc>
          <w:tcPr>
            <w:tcW w:w="4678" w:type="dxa"/>
            <w:tcBorders>
              <w:left w:val="single" w:sz="4" w:space="0" w:color="000000"/>
              <w:bottom w:val="single" w:sz="4" w:space="0" w:color="000000"/>
            </w:tcBorders>
            <w:shd w:val="clear" w:color="auto" w:fill="F2F2F2"/>
          </w:tcPr>
          <w:p w14:paraId="206B3425" w14:textId="77777777" w:rsidR="00287382" w:rsidRDefault="00287382" w:rsidP="00DF59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4BBC3F17" w14:textId="77777777" w:rsidR="00287382" w:rsidRDefault="00287382" w:rsidP="00DF59A4">
            <w:pPr>
              <w:tabs>
                <w:tab w:val="left" w:pos="360"/>
              </w:tabs>
              <w:snapToGrid w:val="0"/>
              <w:jc w:val="center"/>
              <w:rPr>
                <w:b/>
              </w:rPr>
            </w:pPr>
            <w:r>
              <w:rPr>
                <w:b/>
              </w:rPr>
              <w:t>2</w:t>
            </w:r>
          </w:p>
        </w:tc>
      </w:tr>
    </w:tbl>
    <w:p w14:paraId="5982577B" w14:textId="52EEE511" w:rsidR="00E32D7B" w:rsidRPr="00546870" w:rsidRDefault="00E32D7B" w:rsidP="00972966">
      <w:pPr>
        <w:pStyle w:val="Balk2"/>
        <w:pageBreakBefore/>
        <w:numPr>
          <w:ilvl w:val="0"/>
          <w:numId w:val="0"/>
        </w:numPr>
        <w:rPr>
          <w:rFonts w:cs="Times New Roman"/>
          <w:color w:val="C00000"/>
          <w:sz w:val="24"/>
          <w:szCs w:val="24"/>
        </w:rPr>
      </w:pPr>
      <w:bookmarkStart w:id="136" w:name="__RefHeading__179_1323963809"/>
      <w:bookmarkStart w:id="137" w:name="__RefHeading__308_597354004"/>
      <w:bookmarkStart w:id="138" w:name="__RefHeading__222_1086036030"/>
      <w:bookmarkStart w:id="139" w:name="__RefHeading__167_1589488387"/>
      <w:bookmarkStart w:id="140" w:name="__RefHeading___Toc450743418"/>
      <w:bookmarkStart w:id="141" w:name="__RefHeading__744_2095565461"/>
      <w:bookmarkStart w:id="142" w:name="__RefHeading__601_796719703"/>
      <w:bookmarkStart w:id="143" w:name="_Toc121219592"/>
      <w:bookmarkEnd w:id="136"/>
      <w:bookmarkEnd w:id="137"/>
      <w:bookmarkEnd w:id="138"/>
      <w:bookmarkEnd w:id="139"/>
      <w:bookmarkEnd w:id="140"/>
      <w:bookmarkEnd w:id="141"/>
      <w:bookmarkEnd w:id="142"/>
      <w:r w:rsidRPr="00546870">
        <w:rPr>
          <w:rFonts w:ascii="Times New Roman" w:hAnsi="Times New Roman" w:cs="Times New Roman"/>
          <w:color w:val="C00000"/>
          <w:sz w:val="24"/>
          <w:szCs w:val="24"/>
        </w:rPr>
        <w:lastRenderedPageBreak/>
        <w:t>2. FAALİYETLERE İLİŞKİN BİLGİLER</w:t>
      </w:r>
      <w:bookmarkEnd w:id="143"/>
    </w:p>
    <w:p w14:paraId="7862DDD3" w14:textId="70582649" w:rsidR="00E32D7B" w:rsidRPr="00546870" w:rsidRDefault="00E32D7B">
      <w:pPr>
        <w:pStyle w:val="Balk3"/>
        <w:ind w:left="0" w:firstLine="0"/>
        <w:rPr>
          <w:color w:val="C00000"/>
          <w:sz w:val="24"/>
          <w:szCs w:val="24"/>
        </w:rPr>
      </w:pPr>
      <w:bookmarkStart w:id="144" w:name="__RefHeading__181_1323963809"/>
      <w:bookmarkStart w:id="145" w:name="__RefHeading__310_597354004"/>
      <w:bookmarkStart w:id="146" w:name="__RefHeading__224_1086036030"/>
      <w:bookmarkStart w:id="147" w:name="__RefHeading__169_1589488387"/>
      <w:bookmarkStart w:id="148" w:name="__RefHeading___Toc450743419"/>
      <w:bookmarkStart w:id="149" w:name="__RefHeading__746_2095565461"/>
      <w:bookmarkStart w:id="150" w:name="__RefHeading__603_796719703"/>
      <w:bookmarkStart w:id="151" w:name="_Toc121219593"/>
      <w:bookmarkEnd w:id="144"/>
      <w:bookmarkEnd w:id="145"/>
      <w:bookmarkEnd w:id="146"/>
      <w:bookmarkEnd w:id="147"/>
      <w:bookmarkEnd w:id="148"/>
      <w:bookmarkEnd w:id="149"/>
      <w:bookmarkEnd w:id="150"/>
      <w:r w:rsidRPr="00546870">
        <w:rPr>
          <w:rFonts w:ascii="Times New Roman" w:hAnsi="Times New Roman" w:cs="Times New Roman"/>
          <w:color w:val="C00000"/>
          <w:sz w:val="24"/>
          <w:szCs w:val="24"/>
        </w:rPr>
        <w:t>A. MALİ BİLGİLER</w:t>
      </w:r>
      <w:bookmarkEnd w:id="151"/>
    </w:p>
    <w:p w14:paraId="72B2249D" w14:textId="0B934654" w:rsidR="006413D8" w:rsidRPr="00DD54B6" w:rsidRDefault="00E32D7B" w:rsidP="004C5EDE">
      <w:pPr>
        <w:pStyle w:val="Balk4"/>
        <w:numPr>
          <w:ilvl w:val="1"/>
          <w:numId w:val="4"/>
        </w:numPr>
        <w:ind w:left="0"/>
        <w:rPr>
          <w:color w:val="C00000"/>
        </w:rPr>
      </w:pPr>
      <w:bookmarkStart w:id="152" w:name="__RefHeading__183_1323963809"/>
      <w:bookmarkStart w:id="153" w:name="__RefHeading__312_597354004"/>
      <w:bookmarkStart w:id="154" w:name="__RefHeading__226_1086036030"/>
      <w:bookmarkStart w:id="155" w:name="__RefHeading__171_1589488387"/>
      <w:bookmarkStart w:id="156" w:name="__RefHeading___Toc450743420"/>
      <w:bookmarkStart w:id="157" w:name="__RefHeading__748_2095565461"/>
      <w:bookmarkStart w:id="158" w:name="__RefHeading__605_796719703"/>
      <w:bookmarkStart w:id="159" w:name="_Toc455182131"/>
      <w:bookmarkStart w:id="160" w:name="_Toc92879960"/>
      <w:bookmarkStart w:id="161" w:name="_Toc94867866"/>
      <w:bookmarkStart w:id="162" w:name="_Toc121219594"/>
      <w:bookmarkEnd w:id="152"/>
      <w:bookmarkEnd w:id="153"/>
      <w:bookmarkEnd w:id="154"/>
      <w:bookmarkEnd w:id="155"/>
      <w:bookmarkEnd w:id="156"/>
      <w:bookmarkEnd w:id="157"/>
      <w:bookmarkEnd w:id="158"/>
      <w:r w:rsidRPr="00DD54B6">
        <w:rPr>
          <w:color w:val="C00000"/>
          <w:sz w:val="24"/>
          <w:szCs w:val="24"/>
        </w:rPr>
        <w:t>MERKEZ ADLİYESİ</w:t>
      </w:r>
      <w:bookmarkEnd w:id="159"/>
      <w:bookmarkEnd w:id="160"/>
      <w:bookmarkEnd w:id="161"/>
      <w:bookmarkEnd w:id="162"/>
    </w:p>
    <w:p w14:paraId="467982AB" w14:textId="77777777" w:rsidR="00872216" w:rsidRPr="00872216" w:rsidRDefault="00872216" w:rsidP="00872216">
      <w:pPr>
        <w:pStyle w:val="ListeParagraf"/>
        <w:tabs>
          <w:tab w:val="left" w:pos="360"/>
        </w:tabs>
        <w:rPr>
          <w:b/>
          <w:bCs/>
          <w:color w:val="C00000"/>
          <w:lang w:eastAsia="tr-TR"/>
        </w:rPr>
      </w:pPr>
      <w:bookmarkStart w:id="163" w:name="__RefHeading__185_1323963809"/>
      <w:bookmarkStart w:id="164" w:name="__RefHeading__314_597354004"/>
      <w:bookmarkStart w:id="165" w:name="__RefHeading__228_1086036030"/>
      <w:bookmarkStart w:id="166" w:name="__RefHeading__173_1589488387"/>
      <w:bookmarkStart w:id="167" w:name="__RefHeading__750_2095565461"/>
      <w:bookmarkStart w:id="168" w:name="__RefHeading__607_796719703"/>
      <w:bookmarkStart w:id="169" w:name="__RefHeading___Toc450743421"/>
      <w:bookmarkStart w:id="170" w:name="_Toc455182132"/>
      <w:bookmarkStart w:id="171" w:name="_Toc92879961"/>
      <w:bookmarkStart w:id="172" w:name="_Toc94867867"/>
      <w:bookmarkStart w:id="173" w:name="_Toc121219595"/>
      <w:bookmarkEnd w:id="163"/>
      <w:bookmarkEnd w:id="164"/>
      <w:bookmarkEnd w:id="165"/>
      <w:bookmarkEnd w:id="166"/>
      <w:bookmarkEnd w:id="167"/>
      <w:bookmarkEnd w:id="168"/>
      <w:r w:rsidRPr="00872216">
        <w:rPr>
          <w:b/>
          <w:color w:val="C00000"/>
        </w:rPr>
        <w:t>AFYONKARAHİSAR ADLİYESİ 2025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872216" w14:paraId="35801884" w14:textId="77777777" w:rsidTr="00DF59A4">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3E96B935" w14:textId="77777777" w:rsidR="00872216" w:rsidRPr="000B4BA6" w:rsidRDefault="00872216" w:rsidP="00DF59A4">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374BECFD" w14:textId="77777777" w:rsidR="00872216" w:rsidRPr="000B4BA6" w:rsidRDefault="00872216" w:rsidP="00DF59A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76CF6B5E" w14:textId="77777777" w:rsidR="00872216" w:rsidRPr="000B4BA6" w:rsidRDefault="00872216" w:rsidP="00DF59A4">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0E56DD9A" w14:textId="77777777" w:rsidR="00872216" w:rsidRPr="000B4BA6" w:rsidRDefault="00872216" w:rsidP="00DF59A4">
            <w:pPr>
              <w:jc w:val="center"/>
              <w:rPr>
                <w:sz w:val="20"/>
                <w:szCs w:val="20"/>
              </w:rPr>
            </w:pPr>
            <w:r w:rsidRPr="000B4BA6">
              <w:rPr>
                <w:b/>
                <w:bCs/>
                <w:color w:val="FFFFFF"/>
                <w:sz w:val="20"/>
                <w:szCs w:val="20"/>
                <w:lang w:eastAsia="tr-TR"/>
              </w:rPr>
              <w:t>Toplam Harcama</w:t>
            </w:r>
          </w:p>
        </w:tc>
      </w:tr>
      <w:tr w:rsidR="00872216" w14:paraId="778C5357" w14:textId="77777777" w:rsidTr="00DF59A4">
        <w:trPr>
          <w:trHeight w:val="255"/>
        </w:trPr>
        <w:tc>
          <w:tcPr>
            <w:tcW w:w="1249" w:type="dxa"/>
            <w:tcBorders>
              <w:left w:val="single" w:sz="4" w:space="0" w:color="000000"/>
              <w:bottom w:val="single" w:sz="4" w:space="0" w:color="000000"/>
            </w:tcBorders>
            <w:shd w:val="clear" w:color="auto" w:fill="auto"/>
            <w:vAlign w:val="center"/>
          </w:tcPr>
          <w:p w14:paraId="0E3942F1" w14:textId="77777777" w:rsidR="00872216" w:rsidRPr="006842A0" w:rsidRDefault="00872216" w:rsidP="00DF59A4">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45C9D9DD" w14:textId="77777777" w:rsidR="00872216" w:rsidRPr="006842A0" w:rsidRDefault="00872216" w:rsidP="00DF59A4">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6BB7C39B" w14:textId="77777777" w:rsidR="00872216" w:rsidRPr="00990804" w:rsidRDefault="00872216" w:rsidP="00DF59A4">
            <w:pPr>
              <w:snapToGrid w:val="0"/>
              <w:jc w:val="right"/>
              <w:rPr>
                <w:sz w:val="20"/>
                <w:szCs w:val="20"/>
                <w:lang w:eastAsia="tr-TR"/>
              </w:rPr>
            </w:pPr>
            <w:bookmarkStart w:id="174" w:name="RANGE!D6"/>
            <w:bookmarkEnd w:id="174"/>
            <w:r w:rsidRPr="00990804">
              <w:rPr>
                <w:sz w:val="20"/>
                <w:szCs w:val="20"/>
                <w:lang w:eastAsia="tr-TR"/>
              </w:rPr>
              <w:t>42</w:t>
            </w:r>
            <w:r>
              <w:rPr>
                <w:sz w:val="20"/>
                <w:szCs w:val="20"/>
                <w:lang w:eastAsia="tr-TR"/>
              </w:rPr>
              <w:t>4</w:t>
            </w:r>
            <w:r w:rsidRPr="00990804">
              <w:rPr>
                <w:sz w:val="20"/>
                <w:szCs w:val="20"/>
                <w:lang w:eastAsia="tr-TR"/>
              </w:rPr>
              <w:t>.</w:t>
            </w:r>
            <w:r>
              <w:rPr>
                <w:sz w:val="20"/>
                <w:szCs w:val="20"/>
                <w:lang w:eastAsia="tr-TR"/>
              </w:rPr>
              <w:t>255</w:t>
            </w:r>
            <w:r w:rsidRPr="00990804">
              <w:rPr>
                <w:sz w:val="20"/>
                <w:szCs w:val="20"/>
                <w:lang w:eastAsia="tr-TR"/>
              </w:rPr>
              <w:t>.</w:t>
            </w:r>
            <w:r>
              <w:rPr>
                <w:sz w:val="20"/>
                <w:szCs w:val="20"/>
                <w:lang w:eastAsia="tr-TR"/>
              </w:rPr>
              <w:t>665</w:t>
            </w:r>
            <w:r w:rsidRPr="00990804">
              <w:rPr>
                <w:sz w:val="20"/>
                <w:szCs w:val="20"/>
                <w:lang w:eastAsia="tr-TR"/>
              </w:rPr>
              <w:t>,</w:t>
            </w:r>
            <w:r>
              <w:rPr>
                <w:sz w:val="20"/>
                <w:szCs w:val="20"/>
                <w:lang w:eastAsia="tr-TR"/>
              </w:rPr>
              <w:t>23</w:t>
            </w:r>
          </w:p>
        </w:tc>
        <w:tc>
          <w:tcPr>
            <w:tcW w:w="2059" w:type="dxa"/>
            <w:tcBorders>
              <w:left w:val="single" w:sz="4" w:space="0" w:color="000000"/>
              <w:bottom w:val="single" w:sz="4" w:space="0" w:color="000000"/>
            </w:tcBorders>
            <w:shd w:val="clear" w:color="auto" w:fill="auto"/>
            <w:vAlign w:val="center"/>
          </w:tcPr>
          <w:p w14:paraId="03D806BA"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1186B2F6" w14:textId="77777777" w:rsidR="00872216" w:rsidRDefault="00872216" w:rsidP="00DF59A4">
            <w:pPr>
              <w:snapToGrid w:val="0"/>
              <w:jc w:val="right"/>
              <w:rPr>
                <w:b/>
                <w:bCs/>
                <w:sz w:val="20"/>
                <w:szCs w:val="20"/>
                <w:lang w:eastAsia="tr-TR"/>
              </w:rPr>
            </w:pPr>
            <w:r w:rsidRPr="00990804">
              <w:rPr>
                <w:sz w:val="20"/>
                <w:szCs w:val="20"/>
                <w:lang w:eastAsia="tr-TR"/>
              </w:rPr>
              <w:t>42</w:t>
            </w:r>
            <w:r>
              <w:rPr>
                <w:sz w:val="20"/>
                <w:szCs w:val="20"/>
                <w:lang w:eastAsia="tr-TR"/>
              </w:rPr>
              <w:t>4</w:t>
            </w:r>
            <w:r w:rsidRPr="00990804">
              <w:rPr>
                <w:sz w:val="20"/>
                <w:szCs w:val="20"/>
                <w:lang w:eastAsia="tr-TR"/>
              </w:rPr>
              <w:t>.</w:t>
            </w:r>
            <w:r>
              <w:rPr>
                <w:sz w:val="20"/>
                <w:szCs w:val="20"/>
                <w:lang w:eastAsia="tr-TR"/>
              </w:rPr>
              <w:t>255</w:t>
            </w:r>
            <w:r w:rsidRPr="00990804">
              <w:rPr>
                <w:sz w:val="20"/>
                <w:szCs w:val="20"/>
                <w:lang w:eastAsia="tr-TR"/>
              </w:rPr>
              <w:t>.</w:t>
            </w:r>
            <w:r>
              <w:rPr>
                <w:sz w:val="20"/>
                <w:szCs w:val="20"/>
                <w:lang w:eastAsia="tr-TR"/>
              </w:rPr>
              <w:t>665</w:t>
            </w:r>
            <w:r w:rsidRPr="00990804">
              <w:rPr>
                <w:sz w:val="20"/>
                <w:szCs w:val="20"/>
                <w:lang w:eastAsia="tr-TR"/>
              </w:rPr>
              <w:t>,</w:t>
            </w:r>
            <w:r>
              <w:rPr>
                <w:sz w:val="20"/>
                <w:szCs w:val="20"/>
                <w:lang w:eastAsia="tr-TR"/>
              </w:rPr>
              <w:t>23</w:t>
            </w:r>
          </w:p>
        </w:tc>
      </w:tr>
      <w:tr w:rsidR="00872216" w14:paraId="38AE9137" w14:textId="77777777" w:rsidTr="00DF59A4">
        <w:trPr>
          <w:trHeight w:val="255"/>
        </w:trPr>
        <w:tc>
          <w:tcPr>
            <w:tcW w:w="1249" w:type="dxa"/>
            <w:tcBorders>
              <w:left w:val="single" w:sz="4" w:space="0" w:color="000000"/>
              <w:bottom w:val="single" w:sz="4" w:space="0" w:color="000000"/>
            </w:tcBorders>
            <w:shd w:val="clear" w:color="auto" w:fill="auto"/>
            <w:vAlign w:val="center"/>
          </w:tcPr>
          <w:p w14:paraId="5D6637D9" w14:textId="77777777" w:rsidR="00872216" w:rsidRPr="006842A0" w:rsidRDefault="00872216" w:rsidP="00DF59A4">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35797ACA" w14:textId="77777777" w:rsidR="00872216" w:rsidRPr="006842A0" w:rsidRDefault="00872216" w:rsidP="00DF59A4">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106873FF" w14:textId="77777777" w:rsidR="00872216" w:rsidRPr="00990804" w:rsidRDefault="00872216" w:rsidP="00DF59A4">
            <w:pPr>
              <w:snapToGrid w:val="0"/>
              <w:jc w:val="right"/>
              <w:rPr>
                <w:sz w:val="20"/>
                <w:szCs w:val="20"/>
                <w:lang w:eastAsia="tr-TR"/>
              </w:rPr>
            </w:pPr>
            <w:r>
              <w:rPr>
                <w:sz w:val="20"/>
                <w:szCs w:val="20"/>
                <w:lang w:eastAsia="tr-TR"/>
              </w:rPr>
              <w:t>9.799.833,55</w:t>
            </w:r>
          </w:p>
        </w:tc>
        <w:tc>
          <w:tcPr>
            <w:tcW w:w="2059" w:type="dxa"/>
            <w:tcBorders>
              <w:left w:val="single" w:sz="4" w:space="0" w:color="000000"/>
              <w:bottom w:val="single" w:sz="4" w:space="0" w:color="000000"/>
            </w:tcBorders>
            <w:shd w:val="clear" w:color="auto" w:fill="auto"/>
            <w:vAlign w:val="center"/>
          </w:tcPr>
          <w:p w14:paraId="1236C499"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A20D595" w14:textId="77777777" w:rsidR="00872216" w:rsidRDefault="00872216" w:rsidP="00DF59A4">
            <w:pPr>
              <w:snapToGrid w:val="0"/>
              <w:jc w:val="right"/>
              <w:rPr>
                <w:b/>
                <w:bCs/>
                <w:sz w:val="20"/>
                <w:szCs w:val="20"/>
                <w:lang w:eastAsia="tr-TR"/>
              </w:rPr>
            </w:pPr>
            <w:r>
              <w:rPr>
                <w:sz w:val="20"/>
                <w:szCs w:val="20"/>
                <w:lang w:eastAsia="tr-TR"/>
              </w:rPr>
              <w:t>9.799.833,55</w:t>
            </w:r>
          </w:p>
        </w:tc>
      </w:tr>
      <w:tr w:rsidR="00872216" w14:paraId="5C4F0319" w14:textId="77777777" w:rsidTr="00DF59A4">
        <w:trPr>
          <w:trHeight w:val="255"/>
        </w:trPr>
        <w:tc>
          <w:tcPr>
            <w:tcW w:w="1249" w:type="dxa"/>
            <w:tcBorders>
              <w:left w:val="single" w:sz="4" w:space="0" w:color="000000"/>
              <w:bottom w:val="single" w:sz="4" w:space="0" w:color="000000"/>
            </w:tcBorders>
            <w:shd w:val="clear" w:color="auto" w:fill="auto"/>
            <w:vAlign w:val="center"/>
          </w:tcPr>
          <w:p w14:paraId="1C05CDE3" w14:textId="77777777" w:rsidR="00872216" w:rsidRPr="006842A0" w:rsidRDefault="00872216" w:rsidP="00DF59A4">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25B84E50" w14:textId="77777777" w:rsidR="00872216" w:rsidRPr="006842A0" w:rsidRDefault="00872216" w:rsidP="00DF59A4">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AA12C87" w14:textId="77777777" w:rsidR="00872216" w:rsidRPr="00CA6A2E" w:rsidRDefault="00872216" w:rsidP="00DF59A4">
            <w:pPr>
              <w:snapToGrid w:val="0"/>
              <w:jc w:val="right"/>
              <w:rPr>
                <w:b/>
                <w:bCs/>
                <w:sz w:val="20"/>
                <w:szCs w:val="20"/>
                <w:lang w:eastAsia="tr-TR"/>
              </w:rPr>
            </w:pPr>
            <w:r w:rsidRPr="00CA6A2E">
              <w:rPr>
                <w:b/>
                <w:bCs/>
                <w:sz w:val="20"/>
                <w:szCs w:val="20"/>
                <w:lang w:eastAsia="tr-TR"/>
              </w:rPr>
              <w:t>107.726.035,28</w:t>
            </w:r>
          </w:p>
        </w:tc>
        <w:tc>
          <w:tcPr>
            <w:tcW w:w="2059" w:type="dxa"/>
            <w:tcBorders>
              <w:left w:val="single" w:sz="4" w:space="0" w:color="000000"/>
              <w:bottom w:val="single" w:sz="4" w:space="0" w:color="000000"/>
            </w:tcBorders>
            <w:shd w:val="clear" w:color="auto" w:fill="auto"/>
            <w:vAlign w:val="center"/>
          </w:tcPr>
          <w:p w14:paraId="04360C3E"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88047CB" w14:textId="77777777" w:rsidR="00872216" w:rsidRDefault="00872216" w:rsidP="00DF59A4">
            <w:pPr>
              <w:snapToGrid w:val="0"/>
              <w:jc w:val="right"/>
              <w:rPr>
                <w:b/>
                <w:bCs/>
                <w:sz w:val="20"/>
                <w:szCs w:val="20"/>
                <w:lang w:eastAsia="tr-TR"/>
              </w:rPr>
            </w:pPr>
            <w:r w:rsidRPr="00CA6A2E">
              <w:rPr>
                <w:b/>
                <w:bCs/>
                <w:sz w:val="20"/>
                <w:szCs w:val="20"/>
                <w:lang w:eastAsia="tr-TR"/>
              </w:rPr>
              <w:t>107.726.035,28</w:t>
            </w:r>
          </w:p>
        </w:tc>
      </w:tr>
      <w:tr w:rsidR="00872216" w14:paraId="085C6B1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E36B371" w14:textId="77777777" w:rsidR="00872216" w:rsidRDefault="00872216" w:rsidP="00DF59A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738EDC53" w14:textId="77777777" w:rsidR="00872216" w:rsidRDefault="00872216" w:rsidP="00DF59A4">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4AA75A08" w14:textId="77777777" w:rsidR="00872216" w:rsidRPr="00990804" w:rsidRDefault="00872216" w:rsidP="00DF59A4">
            <w:pPr>
              <w:snapToGrid w:val="0"/>
              <w:jc w:val="right"/>
              <w:rPr>
                <w:sz w:val="20"/>
                <w:szCs w:val="20"/>
                <w:lang w:eastAsia="tr-TR"/>
              </w:rPr>
            </w:pPr>
            <w:r w:rsidRPr="00990804">
              <w:rPr>
                <w:sz w:val="20"/>
                <w:szCs w:val="20"/>
                <w:lang w:eastAsia="tr-TR"/>
              </w:rPr>
              <w:t>11.509.325,25</w:t>
            </w:r>
          </w:p>
        </w:tc>
        <w:tc>
          <w:tcPr>
            <w:tcW w:w="2059" w:type="dxa"/>
            <w:tcBorders>
              <w:left w:val="single" w:sz="4" w:space="0" w:color="000000"/>
              <w:bottom w:val="single" w:sz="4" w:space="0" w:color="000000"/>
            </w:tcBorders>
            <w:shd w:val="clear" w:color="auto" w:fill="auto"/>
            <w:vAlign w:val="center"/>
          </w:tcPr>
          <w:p w14:paraId="1135C4BE"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6C96CB6" w14:textId="77777777" w:rsidR="00872216" w:rsidRDefault="00872216" w:rsidP="00DF59A4">
            <w:pPr>
              <w:snapToGrid w:val="0"/>
              <w:jc w:val="right"/>
              <w:rPr>
                <w:sz w:val="20"/>
                <w:szCs w:val="20"/>
                <w:lang w:eastAsia="tr-TR"/>
              </w:rPr>
            </w:pPr>
            <w:r w:rsidRPr="00990804">
              <w:rPr>
                <w:sz w:val="20"/>
                <w:szCs w:val="20"/>
                <w:lang w:eastAsia="tr-TR"/>
              </w:rPr>
              <w:t>11.509.325,25</w:t>
            </w:r>
          </w:p>
        </w:tc>
      </w:tr>
      <w:tr w:rsidR="00872216" w14:paraId="04C4862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C853D8D" w14:textId="77777777" w:rsidR="00872216" w:rsidRDefault="00872216" w:rsidP="00DF59A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7E972F26" w14:textId="77777777" w:rsidR="00872216" w:rsidRDefault="00872216" w:rsidP="00DF59A4">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08F8B859" w14:textId="77777777" w:rsidR="00872216" w:rsidRPr="00990804" w:rsidRDefault="00872216" w:rsidP="00DF59A4">
            <w:pPr>
              <w:snapToGrid w:val="0"/>
              <w:jc w:val="right"/>
              <w:rPr>
                <w:sz w:val="20"/>
                <w:szCs w:val="20"/>
                <w:lang w:eastAsia="tr-TR"/>
              </w:rPr>
            </w:pPr>
            <w:r w:rsidRPr="00990804">
              <w:rPr>
                <w:sz w:val="20"/>
                <w:szCs w:val="20"/>
                <w:lang w:eastAsia="tr-TR"/>
              </w:rPr>
              <w:t>2.615.463,14</w:t>
            </w:r>
          </w:p>
        </w:tc>
        <w:tc>
          <w:tcPr>
            <w:tcW w:w="2059" w:type="dxa"/>
            <w:tcBorders>
              <w:left w:val="single" w:sz="4" w:space="0" w:color="000000"/>
              <w:bottom w:val="single" w:sz="4" w:space="0" w:color="000000"/>
            </w:tcBorders>
            <w:shd w:val="clear" w:color="auto" w:fill="auto"/>
            <w:vAlign w:val="center"/>
          </w:tcPr>
          <w:p w14:paraId="48C4E567"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44A18DAA" w14:textId="77777777" w:rsidR="00872216" w:rsidRDefault="00872216" w:rsidP="00DF59A4">
            <w:pPr>
              <w:snapToGrid w:val="0"/>
              <w:jc w:val="right"/>
              <w:rPr>
                <w:sz w:val="20"/>
                <w:szCs w:val="20"/>
                <w:lang w:eastAsia="tr-TR"/>
              </w:rPr>
            </w:pPr>
            <w:r w:rsidRPr="00990804">
              <w:rPr>
                <w:sz w:val="20"/>
                <w:szCs w:val="20"/>
                <w:lang w:eastAsia="tr-TR"/>
              </w:rPr>
              <w:t>2.615.463,14</w:t>
            </w:r>
          </w:p>
        </w:tc>
      </w:tr>
      <w:tr w:rsidR="00872216" w14:paraId="247260E5" w14:textId="77777777" w:rsidTr="00DF59A4">
        <w:trPr>
          <w:trHeight w:val="239"/>
        </w:trPr>
        <w:tc>
          <w:tcPr>
            <w:tcW w:w="1249" w:type="dxa"/>
            <w:tcBorders>
              <w:left w:val="single" w:sz="4" w:space="0" w:color="000000"/>
              <w:bottom w:val="single" w:sz="4" w:space="0" w:color="000000"/>
            </w:tcBorders>
            <w:shd w:val="clear" w:color="auto" w:fill="auto"/>
            <w:vAlign w:val="center"/>
          </w:tcPr>
          <w:p w14:paraId="025B6661" w14:textId="77777777" w:rsidR="00872216" w:rsidRDefault="00872216" w:rsidP="00DF59A4">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07735369" w14:textId="77777777" w:rsidR="00872216" w:rsidRDefault="00872216" w:rsidP="00DF59A4">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E539126" w14:textId="77777777" w:rsidR="00872216" w:rsidRPr="00990804" w:rsidRDefault="00872216" w:rsidP="00DF59A4">
            <w:pPr>
              <w:snapToGrid w:val="0"/>
              <w:jc w:val="right"/>
              <w:rPr>
                <w:sz w:val="20"/>
                <w:szCs w:val="20"/>
                <w:lang w:eastAsia="tr-TR"/>
              </w:rPr>
            </w:pPr>
            <w:r w:rsidRPr="00990804">
              <w:rPr>
                <w:sz w:val="20"/>
                <w:szCs w:val="20"/>
                <w:lang w:eastAsia="tr-TR"/>
              </w:rPr>
              <w:t>2.988,80</w:t>
            </w:r>
          </w:p>
        </w:tc>
        <w:tc>
          <w:tcPr>
            <w:tcW w:w="2059" w:type="dxa"/>
            <w:tcBorders>
              <w:left w:val="single" w:sz="4" w:space="0" w:color="000000"/>
              <w:bottom w:val="single" w:sz="4" w:space="0" w:color="000000"/>
            </w:tcBorders>
            <w:shd w:val="clear" w:color="auto" w:fill="auto"/>
            <w:vAlign w:val="center"/>
          </w:tcPr>
          <w:p w14:paraId="16F463DF"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38A81D22" w14:textId="77777777" w:rsidR="00872216" w:rsidRDefault="00872216" w:rsidP="00DF59A4">
            <w:pPr>
              <w:snapToGrid w:val="0"/>
              <w:jc w:val="right"/>
              <w:rPr>
                <w:sz w:val="20"/>
                <w:szCs w:val="20"/>
                <w:lang w:eastAsia="tr-TR"/>
              </w:rPr>
            </w:pPr>
            <w:r w:rsidRPr="00990804">
              <w:rPr>
                <w:sz w:val="20"/>
                <w:szCs w:val="20"/>
                <w:lang w:eastAsia="tr-TR"/>
              </w:rPr>
              <w:t>2.988,80</w:t>
            </w:r>
          </w:p>
        </w:tc>
      </w:tr>
      <w:tr w:rsidR="00872216" w14:paraId="325D2F4A" w14:textId="77777777" w:rsidTr="00DF59A4">
        <w:trPr>
          <w:trHeight w:val="1045"/>
        </w:trPr>
        <w:tc>
          <w:tcPr>
            <w:tcW w:w="1249" w:type="dxa"/>
            <w:tcBorders>
              <w:left w:val="single" w:sz="4" w:space="0" w:color="000000"/>
              <w:bottom w:val="single" w:sz="4" w:space="0" w:color="000000"/>
            </w:tcBorders>
            <w:shd w:val="clear" w:color="auto" w:fill="auto"/>
            <w:vAlign w:val="center"/>
          </w:tcPr>
          <w:p w14:paraId="52FBE5DD" w14:textId="77777777" w:rsidR="00872216" w:rsidRDefault="00872216" w:rsidP="00DF59A4">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24AE43BA" w14:textId="77777777" w:rsidR="00872216" w:rsidRPr="003B241B" w:rsidRDefault="00872216" w:rsidP="00DF59A4">
            <w:pPr>
              <w:rPr>
                <w:sz w:val="20"/>
                <w:szCs w:val="20"/>
                <w:lang w:eastAsia="tr-TR"/>
              </w:rPr>
            </w:pPr>
            <w:r w:rsidRPr="003B241B">
              <w:rPr>
                <w:sz w:val="20"/>
                <w:szCs w:val="20"/>
                <w:lang w:eastAsia="tr-TR"/>
              </w:rPr>
              <w:t>İlama Bağlı Borçlar</w:t>
            </w:r>
          </w:p>
          <w:p w14:paraId="4C68F463" w14:textId="77777777" w:rsidR="00872216" w:rsidRPr="001546E9" w:rsidRDefault="00872216" w:rsidP="00DF59A4">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71744E2E" w14:textId="77777777" w:rsidR="00872216" w:rsidRPr="00990804" w:rsidRDefault="00872216" w:rsidP="00DF59A4">
            <w:pPr>
              <w:snapToGrid w:val="0"/>
              <w:jc w:val="right"/>
              <w:rPr>
                <w:sz w:val="20"/>
                <w:szCs w:val="20"/>
                <w:lang w:eastAsia="tr-TR"/>
              </w:rPr>
            </w:pPr>
            <w:r w:rsidRPr="00990804">
              <w:rPr>
                <w:sz w:val="20"/>
                <w:szCs w:val="20"/>
                <w:lang w:eastAsia="tr-TR"/>
              </w:rPr>
              <w:t>13.299.524,78</w:t>
            </w:r>
          </w:p>
        </w:tc>
        <w:tc>
          <w:tcPr>
            <w:tcW w:w="2059" w:type="dxa"/>
            <w:tcBorders>
              <w:left w:val="single" w:sz="4" w:space="0" w:color="000000"/>
              <w:bottom w:val="single" w:sz="4" w:space="0" w:color="000000"/>
            </w:tcBorders>
            <w:shd w:val="clear" w:color="auto" w:fill="auto"/>
            <w:vAlign w:val="center"/>
          </w:tcPr>
          <w:p w14:paraId="15E84136"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A1A69E5" w14:textId="77777777" w:rsidR="00872216" w:rsidRDefault="00872216" w:rsidP="00DF59A4">
            <w:pPr>
              <w:snapToGrid w:val="0"/>
              <w:jc w:val="right"/>
              <w:rPr>
                <w:sz w:val="20"/>
                <w:szCs w:val="20"/>
                <w:lang w:eastAsia="tr-TR"/>
              </w:rPr>
            </w:pPr>
            <w:r w:rsidRPr="00990804">
              <w:rPr>
                <w:sz w:val="20"/>
                <w:szCs w:val="20"/>
                <w:lang w:eastAsia="tr-TR"/>
              </w:rPr>
              <w:t>13.299.524,78</w:t>
            </w:r>
          </w:p>
        </w:tc>
      </w:tr>
      <w:tr w:rsidR="00872216" w14:paraId="41B81545" w14:textId="77777777" w:rsidTr="00DF59A4">
        <w:trPr>
          <w:trHeight w:val="257"/>
        </w:trPr>
        <w:tc>
          <w:tcPr>
            <w:tcW w:w="1249" w:type="dxa"/>
            <w:tcBorders>
              <w:left w:val="single" w:sz="4" w:space="0" w:color="000000"/>
              <w:bottom w:val="single" w:sz="4" w:space="0" w:color="000000"/>
            </w:tcBorders>
            <w:shd w:val="clear" w:color="auto" w:fill="auto"/>
            <w:vAlign w:val="center"/>
          </w:tcPr>
          <w:p w14:paraId="3BEBED18" w14:textId="77777777" w:rsidR="00872216" w:rsidRDefault="00872216" w:rsidP="00DF59A4">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64F388EF" w14:textId="77777777" w:rsidR="00872216" w:rsidRDefault="00872216" w:rsidP="00DF59A4">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6DD92325" w14:textId="77777777" w:rsidR="00872216" w:rsidRPr="00990804" w:rsidRDefault="00872216" w:rsidP="00DF59A4">
            <w:pPr>
              <w:snapToGrid w:val="0"/>
              <w:jc w:val="right"/>
              <w:rPr>
                <w:sz w:val="20"/>
                <w:szCs w:val="20"/>
                <w:lang w:eastAsia="tr-TR"/>
              </w:rPr>
            </w:pPr>
            <w:r w:rsidRPr="00990804">
              <w:rPr>
                <w:sz w:val="20"/>
                <w:szCs w:val="20"/>
                <w:lang w:eastAsia="tr-TR"/>
              </w:rPr>
              <w:t>574.655,17</w:t>
            </w:r>
          </w:p>
        </w:tc>
        <w:tc>
          <w:tcPr>
            <w:tcW w:w="2059" w:type="dxa"/>
            <w:tcBorders>
              <w:left w:val="single" w:sz="4" w:space="0" w:color="000000"/>
              <w:bottom w:val="single" w:sz="4" w:space="0" w:color="000000"/>
            </w:tcBorders>
            <w:shd w:val="clear" w:color="auto" w:fill="auto"/>
            <w:vAlign w:val="center"/>
          </w:tcPr>
          <w:p w14:paraId="3E2638FA"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B64B672" w14:textId="77777777" w:rsidR="00872216" w:rsidRDefault="00872216" w:rsidP="00DF59A4">
            <w:pPr>
              <w:snapToGrid w:val="0"/>
              <w:jc w:val="right"/>
              <w:rPr>
                <w:sz w:val="20"/>
                <w:szCs w:val="20"/>
                <w:lang w:eastAsia="tr-TR"/>
              </w:rPr>
            </w:pPr>
            <w:r w:rsidRPr="00990804">
              <w:rPr>
                <w:sz w:val="20"/>
                <w:szCs w:val="20"/>
                <w:lang w:eastAsia="tr-TR"/>
              </w:rPr>
              <w:t>574.655,17</w:t>
            </w:r>
          </w:p>
        </w:tc>
      </w:tr>
      <w:tr w:rsidR="00872216" w14:paraId="42027432" w14:textId="77777777" w:rsidTr="00DF59A4">
        <w:trPr>
          <w:trHeight w:val="521"/>
        </w:trPr>
        <w:tc>
          <w:tcPr>
            <w:tcW w:w="1249" w:type="dxa"/>
            <w:tcBorders>
              <w:left w:val="single" w:sz="4" w:space="0" w:color="000000"/>
              <w:bottom w:val="single" w:sz="4" w:space="0" w:color="000000"/>
            </w:tcBorders>
            <w:shd w:val="clear" w:color="auto" w:fill="auto"/>
            <w:vAlign w:val="center"/>
          </w:tcPr>
          <w:p w14:paraId="4E14DA72" w14:textId="77777777" w:rsidR="00872216" w:rsidRDefault="00872216"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110D3437" w14:textId="77777777" w:rsidR="00872216" w:rsidRPr="003B241B" w:rsidRDefault="00872216" w:rsidP="00DF59A4">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4298CB91" w14:textId="77777777" w:rsidR="00872216" w:rsidRPr="00990804" w:rsidRDefault="00872216" w:rsidP="00DF59A4">
            <w:pPr>
              <w:snapToGrid w:val="0"/>
              <w:jc w:val="right"/>
              <w:rPr>
                <w:sz w:val="20"/>
                <w:szCs w:val="20"/>
                <w:lang w:eastAsia="tr-TR"/>
              </w:rPr>
            </w:pPr>
            <w:r w:rsidRPr="00990804">
              <w:rPr>
                <w:sz w:val="20"/>
                <w:szCs w:val="20"/>
                <w:lang w:eastAsia="tr-TR"/>
              </w:rPr>
              <w:t>13.989.368,60</w:t>
            </w:r>
          </w:p>
        </w:tc>
        <w:tc>
          <w:tcPr>
            <w:tcW w:w="2059" w:type="dxa"/>
            <w:tcBorders>
              <w:left w:val="single" w:sz="4" w:space="0" w:color="000000"/>
              <w:bottom w:val="single" w:sz="4" w:space="0" w:color="000000"/>
            </w:tcBorders>
            <w:shd w:val="clear" w:color="auto" w:fill="auto"/>
            <w:vAlign w:val="center"/>
          </w:tcPr>
          <w:p w14:paraId="7AC64C3E"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467ED2C" w14:textId="77777777" w:rsidR="00872216" w:rsidRDefault="00872216" w:rsidP="00DF59A4">
            <w:pPr>
              <w:snapToGrid w:val="0"/>
              <w:jc w:val="right"/>
              <w:rPr>
                <w:sz w:val="20"/>
                <w:szCs w:val="20"/>
                <w:lang w:eastAsia="tr-TR"/>
              </w:rPr>
            </w:pPr>
            <w:r w:rsidRPr="00990804">
              <w:rPr>
                <w:sz w:val="20"/>
                <w:szCs w:val="20"/>
                <w:lang w:eastAsia="tr-TR"/>
              </w:rPr>
              <w:t>13.989.368,60</w:t>
            </w:r>
          </w:p>
        </w:tc>
      </w:tr>
      <w:tr w:rsidR="00872216" w14:paraId="434EA86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73307961" w14:textId="77777777" w:rsidR="00872216" w:rsidRDefault="00872216"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25AD6890" w14:textId="77777777" w:rsidR="00872216" w:rsidRPr="003B241B" w:rsidRDefault="00872216" w:rsidP="00DF59A4">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08912C90" w14:textId="77777777" w:rsidR="00872216" w:rsidRPr="00990804" w:rsidRDefault="00872216" w:rsidP="00DF59A4">
            <w:pPr>
              <w:snapToGrid w:val="0"/>
              <w:jc w:val="right"/>
              <w:rPr>
                <w:sz w:val="20"/>
                <w:szCs w:val="20"/>
                <w:lang w:eastAsia="tr-TR"/>
              </w:rPr>
            </w:pPr>
            <w:r>
              <w:rPr>
                <w:sz w:val="20"/>
                <w:szCs w:val="20"/>
                <w:lang w:eastAsia="tr-TR"/>
              </w:rPr>
              <w:t>50.544.694,59</w:t>
            </w:r>
          </w:p>
        </w:tc>
        <w:tc>
          <w:tcPr>
            <w:tcW w:w="2059" w:type="dxa"/>
            <w:tcBorders>
              <w:left w:val="single" w:sz="4" w:space="0" w:color="000000"/>
              <w:bottom w:val="single" w:sz="4" w:space="0" w:color="000000"/>
            </w:tcBorders>
            <w:shd w:val="clear" w:color="auto" w:fill="auto"/>
            <w:vAlign w:val="center"/>
          </w:tcPr>
          <w:p w14:paraId="44675865"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4BB6EA7D" w14:textId="77777777" w:rsidR="00872216" w:rsidRDefault="00872216" w:rsidP="00DF59A4">
            <w:pPr>
              <w:snapToGrid w:val="0"/>
              <w:jc w:val="right"/>
              <w:rPr>
                <w:sz w:val="20"/>
                <w:szCs w:val="20"/>
                <w:lang w:eastAsia="tr-TR"/>
              </w:rPr>
            </w:pPr>
            <w:r>
              <w:rPr>
                <w:sz w:val="20"/>
                <w:szCs w:val="20"/>
                <w:lang w:eastAsia="tr-TR"/>
              </w:rPr>
              <w:t>50.544.694,59</w:t>
            </w:r>
          </w:p>
        </w:tc>
      </w:tr>
      <w:tr w:rsidR="00872216" w14:paraId="357A1AC2"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B9F864F" w14:textId="77777777" w:rsidR="00872216" w:rsidRDefault="00872216" w:rsidP="00DF59A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71F04715" w14:textId="77777777" w:rsidR="00872216" w:rsidRDefault="00872216" w:rsidP="00DF59A4">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29E3EE49" w14:textId="77777777" w:rsidR="00872216" w:rsidRPr="00990804" w:rsidRDefault="00872216" w:rsidP="00DF59A4">
            <w:pPr>
              <w:snapToGrid w:val="0"/>
              <w:jc w:val="right"/>
              <w:rPr>
                <w:sz w:val="20"/>
                <w:szCs w:val="20"/>
                <w:lang w:eastAsia="tr-TR"/>
              </w:rPr>
            </w:pPr>
            <w:r w:rsidRPr="00990804">
              <w:rPr>
                <w:sz w:val="20"/>
                <w:szCs w:val="20"/>
                <w:lang w:eastAsia="tr-TR"/>
              </w:rPr>
              <w:t>4.543.154,00</w:t>
            </w:r>
          </w:p>
        </w:tc>
        <w:tc>
          <w:tcPr>
            <w:tcW w:w="2059" w:type="dxa"/>
            <w:tcBorders>
              <w:left w:val="single" w:sz="4" w:space="0" w:color="000000"/>
              <w:bottom w:val="single" w:sz="4" w:space="0" w:color="000000"/>
            </w:tcBorders>
            <w:shd w:val="clear" w:color="auto" w:fill="auto"/>
            <w:vAlign w:val="center"/>
          </w:tcPr>
          <w:p w14:paraId="28393186"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352DB4B4" w14:textId="77777777" w:rsidR="00872216" w:rsidRDefault="00872216" w:rsidP="00DF59A4">
            <w:pPr>
              <w:snapToGrid w:val="0"/>
              <w:jc w:val="right"/>
              <w:rPr>
                <w:sz w:val="20"/>
                <w:szCs w:val="20"/>
                <w:lang w:eastAsia="tr-TR"/>
              </w:rPr>
            </w:pPr>
            <w:r w:rsidRPr="00990804">
              <w:rPr>
                <w:sz w:val="20"/>
                <w:szCs w:val="20"/>
                <w:lang w:eastAsia="tr-TR"/>
              </w:rPr>
              <w:t>4.543.154,00</w:t>
            </w:r>
          </w:p>
        </w:tc>
      </w:tr>
      <w:tr w:rsidR="00872216" w14:paraId="347C2251"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8615540" w14:textId="77777777" w:rsidR="00872216" w:rsidRDefault="00872216" w:rsidP="00DF59A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39104ABF" w14:textId="77777777" w:rsidR="00872216" w:rsidRDefault="00872216" w:rsidP="00DF59A4">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41105AB4" w14:textId="77777777" w:rsidR="00872216" w:rsidRPr="00990804" w:rsidRDefault="00872216" w:rsidP="00DF59A4">
            <w:pPr>
              <w:snapToGrid w:val="0"/>
              <w:jc w:val="right"/>
              <w:rPr>
                <w:sz w:val="20"/>
                <w:szCs w:val="20"/>
                <w:lang w:eastAsia="tr-TR"/>
              </w:rPr>
            </w:pPr>
            <w:r w:rsidRPr="00990804">
              <w:rPr>
                <w:sz w:val="20"/>
                <w:szCs w:val="20"/>
                <w:lang w:eastAsia="tr-TR"/>
              </w:rPr>
              <w:t>9.832.940,00</w:t>
            </w:r>
          </w:p>
        </w:tc>
        <w:tc>
          <w:tcPr>
            <w:tcW w:w="2059" w:type="dxa"/>
            <w:tcBorders>
              <w:left w:val="single" w:sz="4" w:space="0" w:color="000000"/>
              <w:bottom w:val="single" w:sz="4" w:space="0" w:color="000000"/>
            </w:tcBorders>
            <w:shd w:val="clear" w:color="auto" w:fill="auto"/>
            <w:vAlign w:val="center"/>
          </w:tcPr>
          <w:p w14:paraId="2B7472A6"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D5F1A2E" w14:textId="77777777" w:rsidR="00872216" w:rsidRDefault="00872216" w:rsidP="00DF59A4">
            <w:pPr>
              <w:snapToGrid w:val="0"/>
              <w:jc w:val="right"/>
              <w:rPr>
                <w:sz w:val="20"/>
                <w:szCs w:val="20"/>
                <w:lang w:eastAsia="tr-TR"/>
              </w:rPr>
            </w:pPr>
            <w:r w:rsidRPr="00990804">
              <w:rPr>
                <w:sz w:val="20"/>
                <w:szCs w:val="20"/>
                <w:lang w:eastAsia="tr-TR"/>
              </w:rPr>
              <w:t>9.832.940,00</w:t>
            </w:r>
          </w:p>
        </w:tc>
      </w:tr>
      <w:tr w:rsidR="00872216" w14:paraId="6F40B8AA"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93D3B78" w14:textId="77777777" w:rsidR="00872216" w:rsidRDefault="00872216" w:rsidP="00DF59A4">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5D1F2D5A" w14:textId="77777777" w:rsidR="00872216" w:rsidRDefault="00872216" w:rsidP="00DF59A4">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101BCFD5"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1600D4B4"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38ECCB51" w14:textId="77777777" w:rsidR="00872216" w:rsidRDefault="00872216" w:rsidP="00DF59A4">
            <w:pPr>
              <w:snapToGrid w:val="0"/>
              <w:jc w:val="right"/>
              <w:rPr>
                <w:sz w:val="20"/>
                <w:szCs w:val="20"/>
                <w:lang w:eastAsia="tr-TR"/>
              </w:rPr>
            </w:pPr>
            <w:r w:rsidRPr="00990804">
              <w:rPr>
                <w:sz w:val="20"/>
                <w:szCs w:val="20"/>
                <w:lang w:eastAsia="tr-TR"/>
              </w:rPr>
              <w:t>0</w:t>
            </w:r>
          </w:p>
        </w:tc>
      </w:tr>
      <w:tr w:rsidR="00872216" w14:paraId="1ACE5236"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0F95496" w14:textId="77777777" w:rsidR="00872216" w:rsidRDefault="00872216" w:rsidP="00DF59A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182EB7AA" w14:textId="77777777" w:rsidR="00872216" w:rsidRDefault="00872216" w:rsidP="00DF59A4">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5348BEF0" w14:textId="77777777" w:rsidR="00872216" w:rsidRPr="00990804" w:rsidRDefault="00872216" w:rsidP="00DF59A4">
            <w:pPr>
              <w:snapToGrid w:val="0"/>
              <w:jc w:val="right"/>
              <w:rPr>
                <w:sz w:val="20"/>
                <w:szCs w:val="20"/>
                <w:lang w:eastAsia="tr-TR"/>
              </w:rPr>
            </w:pPr>
            <w:r w:rsidRPr="00990804">
              <w:rPr>
                <w:sz w:val="20"/>
                <w:szCs w:val="20"/>
                <w:lang w:eastAsia="tr-TR"/>
              </w:rPr>
              <w:t>452.228,55</w:t>
            </w:r>
          </w:p>
        </w:tc>
        <w:tc>
          <w:tcPr>
            <w:tcW w:w="2059" w:type="dxa"/>
            <w:tcBorders>
              <w:left w:val="single" w:sz="4" w:space="0" w:color="000000"/>
              <w:bottom w:val="single" w:sz="4" w:space="0" w:color="000000"/>
            </w:tcBorders>
            <w:shd w:val="clear" w:color="auto" w:fill="auto"/>
            <w:vAlign w:val="center"/>
          </w:tcPr>
          <w:p w14:paraId="28D1D049"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143044DB" w14:textId="77777777" w:rsidR="00872216" w:rsidRDefault="00872216" w:rsidP="00DF59A4">
            <w:pPr>
              <w:snapToGrid w:val="0"/>
              <w:jc w:val="right"/>
              <w:rPr>
                <w:sz w:val="20"/>
                <w:szCs w:val="20"/>
                <w:lang w:eastAsia="tr-TR"/>
              </w:rPr>
            </w:pPr>
            <w:r w:rsidRPr="00990804">
              <w:rPr>
                <w:sz w:val="20"/>
                <w:szCs w:val="20"/>
                <w:lang w:eastAsia="tr-TR"/>
              </w:rPr>
              <w:t>452.228,55</w:t>
            </w:r>
          </w:p>
        </w:tc>
      </w:tr>
      <w:tr w:rsidR="00872216" w14:paraId="34836E3A" w14:textId="77777777" w:rsidTr="00DF59A4">
        <w:trPr>
          <w:trHeight w:val="239"/>
        </w:trPr>
        <w:tc>
          <w:tcPr>
            <w:tcW w:w="1249" w:type="dxa"/>
            <w:tcBorders>
              <w:left w:val="single" w:sz="4" w:space="0" w:color="000000"/>
              <w:bottom w:val="single" w:sz="4" w:space="0" w:color="000000"/>
            </w:tcBorders>
            <w:shd w:val="clear" w:color="auto" w:fill="auto"/>
            <w:vAlign w:val="center"/>
          </w:tcPr>
          <w:p w14:paraId="7834B47C" w14:textId="77777777" w:rsidR="00872216" w:rsidRDefault="00872216" w:rsidP="00DF59A4">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18FCF535" w14:textId="77777777" w:rsidR="00872216" w:rsidRDefault="00872216" w:rsidP="00DF59A4">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3B57A4FB" w14:textId="77777777" w:rsidR="00872216" w:rsidRPr="00990804" w:rsidRDefault="00872216" w:rsidP="00DF59A4">
            <w:pPr>
              <w:snapToGrid w:val="0"/>
              <w:jc w:val="right"/>
              <w:rPr>
                <w:sz w:val="20"/>
                <w:szCs w:val="20"/>
                <w:lang w:eastAsia="tr-TR"/>
              </w:rPr>
            </w:pPr>
            <w:r w:rsidRPr="00990804">
              <w:rPr>
                <w:sz w:val="20"/>
                <w:szCs w:val="20"/>
                <w:lang w:eastAsia="tr-TR"/>
              </w:rPr>
              <w:t>361.692,4</w:t>
            </w:r>
          </w:p>
        </w:tc>
        <w:tc>
          <w:tcPr>
            <w:tcW w:w="2059" w:type="dxa"/>
            <w:tcBorders>
              <w:left w:val="single" w:sz="4" w:space="0" w:color="000000"/>
              <w:bottom w:val="single" w:sz="4" w:space="0" w:color="000000"/>
            </w:tcBorders>
            <w:shd w:val="clear" w:color="auto" w:fill="auto"/>
            <w:vAlign w:val="center"/>
          </w:tcPr>
          <w:p w14:paraId="2C6109E6"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1C598CB" w14:textId="77777777" w:rsidR="00872216" w:rsidRDefault="00872216" w:rsidP="00DF59A4">
            <w:pPr>
              <w:snapToGrid w:val="0"/>
              <w:jc w:val="right"/>
              <w:rPr>
                <w:sz w:val="20"/>
                <w:szCs w:val="20"/>
                <w:lang w:eastAsia="tr-TR"/>
              </w:rPr>
            </w:pPr>
            <w:r w:rsidRPr="00990804">
              <w:rPr>
                <w:sz w:val="20"/>
                <w:szCs w:val="20"/>
                <w:lang w:eastAsia="tr-TR"/>
              </w:rPr>
              <w:t>361.692,4</w:t>
            </w:r>
          </w:p>
        </w:tc>
      </w:tr>
      <w:tr w:rsidR="00872216" w14:paraId="484D95F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1286FAD" w14:textId="77777777" w:rsidR="00872216" w:rsidRDefault="00872216" w:rsidP="00DF59A4">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77511A0F" w14:textId="77777777" w:rsidR="00872216" w:rsidRDefault="00872216" w:rsidP="00DF59A4">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7D61A5F6"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2628B997"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364AD00" w14:textId="77777777" w:rsidR="00872216" w:rsidRDefault="00872216" w:rsidP="00DF59A4">
            <w:pPr>
              <w:snapToGrid w:val="0"/>
              <w:jc w:val="right"/>
              <w:rPr>
                <w:sz w:val="20"/>
                <w:szCs w:val="20"/>
                <w:lang w:eastAsia="tr-TR"/>
              </w:rPr>
            </w:pPr>
            <w:r w:rsidRPr="00990804">
              <w:rPr>
                <w:sz w:val="20"/>
                <w:szCs w:val="20"/>
                <w:lang w:eastAsia="tr-TR"/>
              </w:rPr>
              <w:t>0</w:t>
            </w:r>
          </w:p>
        </w:tc>
      </w:tr>
      <w:tr w:rsidR="00872216" w14:paraId="003BF385"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3800591" w14:textId="77777777" w:rsidR="00872216" w:rsidRPr="006842A0" w:rsidRDefault="00872216" w:rsidP="00DF59A4">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416272C7" w14:textId="77777777" w:rsidR="00872216" w:rsidRPr="006842A0" w:rsidRDefault="00872216" w:rsidP="00DF59A4">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78DA13BB" w14:textId="77777777" w:rsidR="00872216" w:rsidRPr="00990804" w:rsidRDefault="00872216" w:rsidP="00DF59A4">
            <w:pPr>
              <w:snapToGrid w:val="0"/>
              <w:jc w:val="right"/>
              <w:rPr>
                <w:sz w:val="20"/>
                <w:szCs w:val="20"/>
                <w:lang w:eastAsia="tr-TR"/>
              </w:rPr>
            </w:pPr>
            <w:r w:rsidRPr="00990804">
              <w:rPr>
                <w:sz w:val="20"/>
                <w:szCs w:val="20"/>
                <w:lang w:eastAsia="tr-TR"/>
              </w:rPr>
              <w:t>1.410.816,00</w:t>
            </w:r>
          </w:p>
        </w:tc>
        <w:tc>
          <w:tcPr>
            <w:tcW w:w="2059" w:type="dxa"/>
            <w:tcBorders>
              <w:left w:val="single" w:sz="4" w:space="0" w:color="000000"/>
              <w:bottom w:val="single" w:sz="4" w:space="0" w:color="000000"/>
            </w:tcBorders>
            <w:shd w:val="clear" w:color="auto" w:fill="auto"/>
            <w:vAlign w:val="center"/>
          </w:tcPr>
          <w:p w14:paraId="6133EC29"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1FF7CB38" w14:textId="77777777" w:rsidR="00872216" w:rsidRDefault="00872216" w:rsidP="00DF59A4">
            <w:pPr>
              <w:snapToGrid w:val="0"/>
              <w:jc w:val="right"/>
              <w:rPr>
                <w:b/>
                <w:bCs/>
                <w:sz w:val="20"/>
                <w:szCs w:val="20"/>
                <w:lang w:eastAsia="tr-TR"/>
              </w:rPr>
            </w:pPr>
            <w:r w:rsidRPr="00990804">
              <w:rPr>
                <w:sz w:val="20"/>
                <w:szCs w:val="20"/>
                <w:lang w:eastAsia="tr-TR"/>
              </w:rPr>
              <w:t>1.410.816,00</w:t>
            </w:r>
          </w:p>
        </w:tc>
      </w:tr>
      <w:tr w:rsidR="00872216" w14:paraId="3FC4E8C2" w14:textId="77777777" w:rsidTr="00DF59A4">
        <w:trPr>
          <w:trHeight w:val="255"/>
        </w:trPr>
        <w:tc>
          <w:tcPr>
            <w:tcW w:w="1249" w:type="dxa"/>
            <w:tcBorders>
              <w:left w:val="single" w:sz="4" w:space="0" w:color="000000"/>
              <w:bottom w:val="single" w:sz="4" w:space="0" w:color="000000"/>
            </w:tcBorders>
            <w:shd w:val="clear" w:color="auto" w:fill="auto"/>
            <w:vAlign w:val="center"/>
          </w:tcPr>
          <w:p w14:paraId="16F9F66F" w14:textId="77777777" w:rsidR="00872216" w:rsidRPr="006842A0" w:rsidRDefault="00872216" w:rsidP="00DF59A4">
            <w:pPr>
              <w:jc w:val="center"/>
              <w:rPr>
                <w:bCs/>
                <w:sz w:val="20"/>
                <w:szCs w:val="20"/>
                <w:lang w:eastAsia="tr-TR"/>
              </w:rPr>
            </w:pPr>
            <w:r w:rsidRPr="006842A0">
              <w:rPr>
                <w:bCs/>
                <w:sz w:val="20"/>
                <w:szCs w:val="20"/>
                <w:lang w:eastAsia="tr-TR"/>
              </w:rPr>
              <w:t>06</w:t>
            </w:r>
            <w:r>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0E6FADE3" w14:textId="77777777" w:rsidR="00872216" w:rsidRPr="006842A0" w:rsidRDefault="00872216" w:rsidP="00DF59A4">
            <w:pPr>
              <w:rPr>
                <w:bCs/>
                <w:sz w:val="20"/>
                <w:szCs w:val="20"/>
                <w:lang w:eastAsia="tr-TR"/>
              </w:rPr>
            </w:pPr>
            <w:r w:rsidRPr="00990804">
              <w:rPr>
                <w:bCs/>
                <w:sz w:val="20"/>
                <w:szCs w:val="20"/>
                <w:lang w:eastAsia="tr-TR"/>
              </w:rPr>
              <w:t>Menkul Malların Büyük Onarım Giderleri</w:t>
            </w:r>
          </w:p>
        </w:tc>
        <w:tc>
          <w:tcPr>
            <w:tcW w:w="2426" w:type="dxa"/>
            <w:tcBorders>
              <w:left w:val="single" w:sz="4" w:space="0" w:color="000000"/>
              <w:bottom w:val="single" w:sz="4" w:space="0" w:color="000000"/>
            </w:tcBorders>
            <w:shd w:val="clear" w:color="auto" w:fill="auto"/>
            <w:vAlign w:val="center"/>
          </w:tcPr>
          <w:p w14:paraId="6D6E89BA" w14:textId="77777777" w:rsidR="00872216" w:rsidRPr="00990804" w:rsidRDefault="00872216" w:rsidP="00DF59A4">
            <w:pPr>
              <w:snapToGrid w:val="0"/>
              <w:jc w:val="right"/>
              <w:rPr>
                <w:sz w:val="20"/>
                <w:szCs w:val="20"/>
                <w:lang w:eastAsia="tr-TR"/>
              </w:rPr>
            </w:pPr>
            <w:r w:rsidRPr="00990804">
              <w:rPr>
                <w:sz w:val="20"/>
                <w:szCs w:val="20"/>
                <w:lang w:eastAsia="tr-TR"/>
              </w:rPr>
              <w:t>343.739,86</w:t>
            </w:r>
          </w:p>
        </w:tc>
        <w:tc>
          <w:tcPr>
            <w:tcW w:w="2059" w:type="dxa"/>
            <w:tcBorders>
              <w:left w:val="single" w:sz="4" w:space="0" w:color="000000"/>
              <w:bottom w:val="single" w:sz="4" w:space="0" w:color="000000"/>
            </w:tcBorders>
            <w:shd w:val="clear" w:color="auto" w:fill="auto"/>
            <w:vAlign w:val="center"/>
          </w:tcPr>
          <w:p w14:paraId="44A693AC"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457BF724" w14:textId="77777777" w:rsidR="00872216" w:rsidRDefault="00872216" w:rsidP="00DF59A4">
            <w:pPr>
              <w:snapToGrid w:val="0"/>
              <w:jc w:val="right"/>
              <w:rPr>
                <w:b/>
                <w:bCs/>
                <w:sz w:val="20"/>
                <w:szCs w:val="20"/>
                <w:lang w:eastAsia="tr-TR"/>
              </w:rPr>
            </w:pPr>
            <w:r w:rsidRPr="00990804">
              <w:rPr>
                <w:sz w:val="20"/>
                <w:szCs w:val="20"/>
                <w:lang w:eastAsia="tr-TR"/>
              </w:rPr>
              <w:t>343.739,86</w:t>
            </w:r>
          </w:p>
        </w:tc>
      </w:tr>
      <w:tr w:rsidR="00872216" w14:paraId="2774E7D5" w14:textId="77777777" w:rsidTr="00DF59A4">
        <w:trPr>
          <w:trHeight w:val="239"/>
        </w:trPr>
        <w:tc>
          <w:tcPr>
            <w:tcW w:w="1249" w:type="dxa"/>
            <w:tcBorders>
              <w:left w:val="single" w:sz="4" w:space="0" w:color="000000"/>
              <w:bottom w:val="single" w:sz="4" w:space="0" w:color="000000"/>
            </w:tcBorders>
            <w:shd w:val="clear" w:color="auto" w:fill="auto"/>
            <w:vAlign w:val="center"/>
          </w:tcPr>
          <w:p w14:paraId="00223BAA" w14:textId="77777777" w:rsidR="00872216" w:rsidRDefault="00872216" w:rsidP="00DF59A4">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3C578C6D" w14:textId="77777777" w:rsidR="00872216" w:rsidRDefault="00872216" w:rsidP="00DF59A4">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05B2F6C3" w14:textId="77777777" w:rsidR="00872216" w:rsidRPr="00990804" w:rsidRDefault="00872216" w:rsidP="00DF59A4">
            <w:pPr>
              <w:snapToGrid w:val="0"/>
              <w:rPr>
                <w:sz w:val="20"/>
                <w:szCs w:val="20"/>
                <w:lang w:eastAsia="tr-TR"/>
              </w:rPr>
            </w:pPr>
            <w:r w:rsidRPr="00990804">
              <w:rPr>
                <w:sz w:val="20"/>
                <w:szCs w:val="20"/>
                <w:lang w:eastAsia="tr-TR"/>
              </w:rPr>
              <w:t xml:space="preserve">                        2.684.538,18</w:t>
            </w:r>
          </w:p>
        </w:tc>
        <w:tc>
          <w:tcPr>
            <w:tcW w:w="2059" w:type="dxa"/>
            <w:tcBorders>
              <w:left w:val="single" w:sz="4" w:space="0" w:color="000000"/>
              <w:bottom w:val="single" w:sz="4" w:space="0" w:color="000000"/>
            </w:tcBorders>
            <w:shd w:val="clear" w:color="auto" w:fill="auto"/>
            <w:vAlign w:val="center"/>
          </w:tcPr>
          <w:p w14:paraId="3DB14B71"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5A7F528" w14:textId="77777777" w:rsidR="00872216" w:rsidRDefault="00872216" w:rsidP="00DF59A4">
            <w:pPr>
              <w:snapToGrid w:val="0"/>
              <w:jc w:val="right"/>
              <w:rPr>
                <w:sz w:val="20"/>
                <w:szCs w:val="20"/>
                <w:lang w:eastAsia="tr-TR"/>
              </w:rPr>
            </w:pPr>
            <w:r w:rsidRPr="00990804">
              <w:rPr>
                <w:sz w:val="20"/>
                <w:szCs w:val="20"/>
                <w:lang w:eastAsia="tr-TR"/>
              </w:rPr>
              <w:t xml:space="preserve">                        2.684.538,18</w:t>
            </w:r>
          </w:p>
        </w:tc>
      </w:tr>
      <w:tr w:rsidR="00872216" w14:paraId="63D95055" w14:textId="77777777" w:rsidTr="00DF59A4">
        <w:trPr>
          <w:trHeight w:val="239"/>
        </w:trPr>
        <w:tc>
          <w:tcPr>
            <w:tcW w:w="1249" w:type="dxa"/>
            <w:tcBorders>
              <w:left w:val="single" w:sz="4" w:space="0" w:color="000000"/>
              <w:bottom w:val="single" w:sz="4" w:space="0" w:color="000000"/>
            </w:tcBorders>
            <w:shd w:val="clear" w:color="auto" w:fill="auto"/>
            <w:vAlign w:val="center"/>
          </w:tcPr>
          <w:p w14:paraId="4AEEAA39" w14:textId="77777777" w:rsidR="00872216" w:rsidRDefault="00872216" w:rsidP="00DF59A4">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4105305D" w14:textId="77777777" w:rsidR="00872216" w:rsidRDefault="00872216" w:rsidP="00DF59A4">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7F1D2996" w14:textId="77777777" w:rsidR="00872216" w:rsidRPr="00990804" w:rsidRDefault="00872216" w:rsidP="00DF59A4">
            <w:pPr>
              <w:snapToGrid w:val="0"/>
              <w:jc w:val="right"/>
              <w:rPr>
                <w:sz w:val="20"/>
                <w:szCs w:val="20"/>
                <w:lang w:eastAsia="tr-TR"/>
              </w:rPr>
            </w:pPr>
            <w:r w:rsidRPr="00990804">
              <w:rPr>
                <w:sz w:val="20"/>
                <w:szCs w:val="20"/>
                <w:lang w:eastAsia="tr-TR"/>
              </w:rPr>
              <w:t>4.906.361,17</w:t>
            </w:r>
          </w:p>
        </w:tc>
        <w:tc>
          <w:tcPr>
            <w:tcW w:w="2059" w:type="dxa"/>
            <w:tcBorders>
              <w:left w:val="single" w:sz="4" w:space="0" w:color="000000"/>
              <w:bottom w:val="single" w:sz="4" w:space="0" w:color="000000"/>
            </w:tcBorders>
            <w:shd w:val="clear" w:color="auto" w:fill="auto"/>
            <w:vAlign w:val="center"/>
          </w:tcPr>
          <w:p w14:paraId="1CD15C7A" w14:textId="77777777" w:rsidR="00872216" w:rsidRPr="00990804" w:rsidRDefault="00872216" w:rsidP="00DF59A4">
            <w:pPr>
              <w:snapToGrid w:val="0"/>
              <w:jc w:val="right"/>
              <w:rPr>
                <w:sz w:val="20"/>
                <w:szCs w:val="20"/>
                <w:lang w:eastAsia="tr-TR"/>
              </w:rPr>
            </w:pPr>
            <w:r w:rsidRPr="00990804">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6D566E6" w14:textId="77777777" w:rsidR="00872216" w:rsidRDefault="00872216" w:rsidP="00DF59A4">
            <w:pPr>
              <w:snapToGrid w:val="0"/>
              <w:jc w:val="right"/>
              <w:rPr>
                <w:sz w:val="20"/>
                <w:szCs w:val="20"/>
                <w:lang w:eastAsia="tr-TR"/>
              </w:rPr>
            </w:pPr>
            <w:r w:rsidRPr="00990804">
              <w:rPr>
                <w:sz w:val="20"/>
                <w:szCs w:val="20"/>
                <w:lang w:eastAsia="tr-TR"/>
              </w:rPr>
              <w:t>4.906.361,17</w:t>
            </w:r>
          </w:p>
        </w:tc>
      </w:tr>
      <w:tr w:rsidR="00872216" w14:paraId="1302E951" w14:textId="77777777" w:rsidTr="00DF59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22EBB15C" w14:textId="77777777" w:rsidR="00872216" w:rsidRDefault="00872216" w:rsidP="00DF59A4">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46FFE027" w14:textId="77777777" w:rsidR="00872216" w:rsidRDefault="00872216" w:rsidP="00DF59A4">
            <w:pPr>
              <w:snapToGrid w:val="0"/>
              <w:jc w:val="right"/>
              <w:rPr>
                <w:sz w:val="20"/>
                <w:szCs w:val="20"/>
                <w:lang w:eastAsia="tr-TR"/>
              </w:rPr>
            </w:pPr>
            <w:r>
              <w:rPr>
                <w:sz w:val="20"/>
                <w:szCs w:val="20"/>
                <w:lang w:eastAsia="tr-TR"/>
              </w:rPr>
              <w:t>551.126.989,27</w:t>
            </w:r>
          </w:p>
        </w:tc>
        <w:tc>
          <w:tcPr>
            <w:tcW w:w="2059" w:type="dxa"/>
            <w:tcBorders>
              <w:left w:val="single" w:sz="4" w:space="0" w:color="000000"/>
              <w:bottom w:val="single" w:sz="4" w:space="0" w:color="000000"/>
            </w:tcBorders>
            <w:shd w:val="clear" w:color="auto" w:fill="auto"/>
            <w:vAlign w:val="center"/>
          </w:tcPr>
          <w:p w14:paraId="614707D1" w14:textId="77777777" w:rsidR="00872216" w:rsidRDefault="00872216"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7D03B9FC" w14:textId="77777777" w:rsidR="00872216" w:rsidRDefault="00872216" w:rsidP="00DF59A4">
            <w:pPr>
              <w:snapToGrid w:val="0"/>
              <w:jc w:val="right"/>
              <w:rPr>
                <w:sz w:val="20"/>
                <w:szCs w:val="20"/>
                <w:lang w:eastAsia="tr-TR"/>
              </w:rPr>
            </w:pPr>
            <w:r>
              <w:rPr>
                <w:sz w:val="20"/>
                <w:szCs w:val="20"/>
                <w:lang w:eastAsia="tr-TR"/>
              </w:rPr>
              <w:t>551.126.989,27</w:t>
            </w:r>
          </w:p>
        </w:tc>
      </w:tr>
    </w:tbl>
    <w:p w14:paraId="73E12BF5" w14:textId="2CD2C858" w:rsidR="00E32D7B" w:rsidRPr="00546870" w:rsidRDefault="00E32D7B" w:rsidP="006413D8">
      <w:pPr>
        <w:pStyle w:val="Balk4"/>
        <w:pageBreakBefore/>
        <w:rPr>
          <w:color w:val="C00000"/>
          <w:sz w:val="24"/>
          <w:szCs w:val="24"/>
        </w:rPr>
      </w:pPr>
      <w:r w:rsidRPr="00546870">
        <w:rPr>
          <w:color w:val="C00000"/>
          <w:sz w:val="24"/>
          <w:szCs w:val="24"/>
        </w:rPr>
        <w:lastRenderedPageBreak/>
        <w:t>MÜLHAKAT ADLİYELERİ</w:t>
      </w:r>
      <w:bookmarkEnd w:id="169"/>
      <w:bookmarkEnd w:id="170"/>
      <w:bookmarkEnd w:id="171"/>
      <w:bookmarkEnd w:id="172"/>
      <w:bookmarkEnd w:id="173"/>
    </w:p>
    <w:p w14:paraId="20604221" w14:textId="77777777" w:rsidR="00E32D7B" w:rsidRDefault="00E32D7B">
      <w:pPr>
        <w:tabs>
          <w:tab w:val="left" w:pos="360"/>
        </w:tabs>
        <w:jc w:val="both"/>
        <w:rPr>
          <w:b/>
          <w:color w:val="C00000"/>
        </w:rPr>
      </w:pPr>
    </w:p>
    <w:p w14:paraId="1296A0A1" w14:textId="77777777" w:rsidR="00556EA0" w:rsidRPr="00546870" w:rsidRDefault="00556EA0" w:rsidP="00556EA0">
      <w:pPr>
        <w:tabs>
          <w:tab w:val="left" w:pos="360"/>
        </w:tabs>
        <w:jc w:val="center"/>
        <w:rPr>
          <w:b/>
          <w:bCs/>
          <w:color w:val="C00000"/>
          <w:lang w:eastAsia="tr-TR"/>
        </w:rPr>
      </w:pPr>
      <w:r>
        <w:rPr>
          <w:b/>
          <w:color w:val="C00000"/>
        </w:rPr>
        <w:t>SANDIKLI</w:t>
      </w:r>
      <w:r w:rsidRPr="00546870">
        <w:rPr>
          <w:b/>
          <w:color w:val="C00000"/>
        </w:rPr>
        <w:t xml:space="preserve"> ADLİYESİ 20</w:t>
      </w:r>
      <w:r>
        <w:rPr>
          <w:b/>
          <w:color w:val="C00000"/>
        </w:rPr>
        <w:t xml:space="preserve">25 </w:t>
      </w:r>
      <w:r w:rsidRPr="00546870">
        <w:rPr>
          <w:b/>
          <w:color w:val="C00000"/>
        </w:rPr>
        <w:t>YILI BÜTÇE TABLOSU</w:t>
      </w:r>
    </w:p>
    <w:tbl>
      <w:tblPr>
        <w:tblW w:w="9918" w:type="dxa"/>
        <w:tblLayout w:type="fixed"/>
        <w:tblCellMar>
          <w:left w:w="70" w:type="dxa"/>
          <w:right w:w="70" w:type="dxa"/>
        </w:tblCellMar>
        <w:tblLook w:val="0000" w:firstRow="0" w:lastRow="0" w:firstColumn="0" w:lastColumn="0" w:noHBand="0" w:noVBand="0"/>
      </w:tblPr>
      <w:tblGrid>
        <w:gridCol w:w="1249"/>
        <w:gridCol w:w="1693"/>
        <w:gridCol w:w="2156"/>
        <w:gridCol w:w="2329"/>
        <w:gridCol w:w="2491"/>
      </w:tblGrid>
      <w:tr w:rsidR="00556EA0" w14:paraId="182B7BA1" w14:textId="77777777" w:rsidTr="00DF59A4">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379D0340" w14:textId="77777777" w:rsidR="00556EA0" w:rsidRPr="000B4BA6" w:rsidRDefault="00556EA0" w:rsidP="00DF59A4">
            <w:pPr>
              <w:suppressAutoHyphens w:val="0"/>
              <w:rPr>
                <w:b/>
                <w:bCs/>
                <w:color w:val="FFFFFF"/>
                <w:sz w:val="20"/>
                <w:szCs w:val="20"/>
                <w:lang w:eastAsia="tr-TR"/>
              </w:rPr>
            </w:pPr>
            <w:r w:rsidRPr="000B4BA6">
              <w:rPr>
                <w:b/>
                <w:bCs/>
                <w:color w:val="FFFFFF"/>
                <w:sz w:val="20"/>
                <w:szCs w:val="20"/>
                <w:lang w:eastAsia="tr-TR"/>
              </w:rPr>
              <w:t>Ekonomik Kodlar</w:t>
            </w:r>
          </w:p>
        </w:tc>
        <w:tc>
          <w:tcPr>
            <w:tcW w:w="2156" w:type="dxa"/>
            <w:tcBorders>
              <w:left w:val="single" w:sz="4" w:space="0" w:color="000000"/>
              <w:bottom w:val="single" w:sz="4" w:space="0" w:color="000000"/>
            </w:tcBorders>
            <w:shd w:val="clear" w:color="auto" w:fill="C00000"/>
            <w:vAlign w:val="center"/>
          </w:tcPr>
          <w:p w14:paraId="1D928206"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Genel Bütçe</w:t>
            </w:r>
          </w:p>
        </w:tc>
        <w:tc>
          <w:tcPr>
            <w:tcW w:w="2329" w:type="dxa"/>
            <w:tcBorders>
              <w:left w:val="single" w:sz="4" w:space="0" w:color="000000"/>
              <w:bottom w:val="single" w:sz="4" w:space="0" w:color="000000"/>
            </w:tcBorders>
            <w:shd w:val="clear" w:color="auto" w:fill="C00000"/>
            <w:vAlign w:val="center"/>
          </w:tcPr>
          <w:p w14:paraId="1892D681"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İşyurtları Kurumu Bütçesi</w:t>
            </w:r>
          </w:p>
        </w:tc>
        <w:tc>
          <w:tcPr>
            <w:tcW w:w="2491" w:type="dxa"/>
            <w:tcBorders>
              <w:left w:val="single" w:sz="4" w:space="0" w:color="000000"/>
              <w:bottom w:val="single" w:sz="4" w:space="0" w:color="000000"/>
              <w:right w:val="single" w:sz="4" w:space="0" w:color="000000"/>
            </w:tcBorders>
            <w:shd w:val="clear" w:color="auto" w:fill="C00000"/>
            <w:vAlign w:val="center"/>
          </w:tcPr>
          <w:p w14:paraId="543BE0CA" w14:textId="77777777" w:rsidR="00556EA0" w:rsidRPr="000B4BA6" w:rsidRDefault="00556EA0" w:rsidP="00DF59A4">
            <w:pPr>
              <w:jc w:val="center"/>
              <w:rPr>
                <w:sz w:val="20"/>
                <w:szCs w:val="20"/>
              </w:rPr>
            </w:pPr>
            <w:r w:rsidRPr="000B4BA6">
              <w:rPr>
                <w:b/>
                <w:bCs/>
                <w:color w:val="FFFFFF"/>
                <w:sz w:val="20"/>
                <w:szCs w:val="20"/>
                <w:lang w:eastAsia="tr-TR"/>
              </w:rPr>
              <w:t>Toplam Harcama</w:t>
            </w:r>
          </w:p>
        </w:tc>
      </w:tr>
      <w:tr w:rsidR="00556EA0" w14:paraId="5029BD8C" w14:textId="77777777" w:rsidTr="00DF59A4">
        <w:trPr>
          <w:trHeight w:val="255"/>
        </w:trPr>
        <w:tc>
          <w:tcPr>
            <w:tcW w:w="1249" w:type="dxa"/>
            <w:tcBorders>
              <w:left w:val="single" w:sz="4" w:space="0" w:color="000000"/>
              <w:bottom w:val="single" w:sz="4" w:space="0" w:color="000000"/>
            </w:tcBorders>
            <w:shd w:val="clear" w:color="auto" w:fill="auto"/>
            <w:vAlign w:val="center"/>
          </w:tcPr>
          <w:p w14:paraId="57328596" w14:textId="77777777" w:rsidR="00556EA0" w:rsidRPr="006842A0" w:rsidRDefault="00556EA0" w:rsidP="00DF59A4">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483BAAE0" w14:textId="77777777" w:rsidR="00556EA0" w:rsidRPr="006842A0" w:rsidRDefault="00556EA0" w:rsidP="00DF59A4">
            <w:pPr>
              <w:rPr>
                <w:bCs/>
                <w:sz w:val="20"/>
                <w:szCs w:val="20"/>
                <w:lang w:eastAsia="tr-TR"/>
              </w:rPr>
            </w:pPr>
            <w:r w:rsidRPr="006842A0">
              <w:rPr>
                <w:bCs/>
                <w:sz w:val="20"/>
                <w:szCs w:val="20"/>
                <w:lang w:eastAsia="tr-TR"/>
              </w:rPr>
              <w:t>Personel Giderleri</w:t>
            </w:r>
          </w:p>
        </w:tc>
        <w:tc>
          <w:tcPr>
            <w:tcW w:w="2156" w:type="dxa"/>
            <w:tcBorders>
              <w:left w:val="single" w:sz="4" w:space="0" w:color="000000"/>
              <w:bottom w:val="single" w:sz="4" w:space="0" w:color="000000"/>
            </w:tcBorders>
            <w:shd w:val="clear" w:color="auto" w:fill="auto"/>
            <w:vAlign w:val="center"/>
          </w:tcPr>
          <w:p w14:paraId="341735FB" w14:textId="77777777" w:rsidR="00556EA0" w:rsidRDefault="00556EA0" w:rsidP="00DF59A4">
            <w:pPr>
              <w:snapToGrid w:val="0"/>
              <w:jc w:val="right"/>
              <w:rPr>
                <w:b/>
                <w:bCs/>
                <w:sz w:val="20"/>
                <w:szCs w:val="20"/>
                <w:lang w:eastAsia="tr-TR"/>
              </w:rPr>
            </w:pPr>
            <w:r>
              <w:rPr>
                <w:b/>
                <w:bCs/>
                <w:sz w:val="20"/>
                <w:szCs w:val="20"/>
                <w:lang w:eastAsia="tr-TR"/>
              </w:rPr>
              <w:t>45.034.422,32</w:t>
            </w:r>
          </w:p>
        </w:tc>
        <w:tc>
          <w:tcPr>
            <w:tcW w:w="2329" w:type="dxa"/>
            <w:tcBorders>
              <w:left w:val="single" w:sz="4" w:space="0" w:color="000000"/>
              <w:bottom w:val="single" w:sz="4" w:space="0" w:color="000000"/>
            </w:tcBorders>
            <w:shd w:val="clear" w:color="auto" w:fill="auto"/>
            <w:vAlign w:val="center"/>
          </w:tcPr>
          <w:p w14:paraId="797EB985" w14:textId="77777777" w:rsidR="00556EA0" w:rsidRDefault="00556EA0" w:rsidP="00DF59A4">
            <w:pPr>
              <w:snapToGrid w:val="0"/>
              <w:jc w:val="right"/>
              <w:rPr>
                <w:b/>
                <w:bCs/>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DA00D45" w14:textId="77777777" w:rsidR="00556EA0" w:rsidRDefault="00556EA0" w:rsidP="00DF59A4">
            <w:pPr>
              <w:snapToGrid w:val="0"/>
              <w:jc w:val="right"/>
              <w:rPr>
                <w:b/>
                <w:bCs/>
                <w:sz w:val="20"/>
                <w:szCs w:val="20"/>
                <w:lang w:eastAsia="tr-TR"/>
              </w:rPr>
            </w:pPr>
            <w:r>
              <w:rPr>
                <w:b/>
                <w:bCs/>
                <w:sz w:val="20"/>
                <w:szCs w:val="20"/>
                <w:lang w:eastAsia="tr-TR"/>
              </w:rPr>
              <w:t>45.034.422,32</w:t>
            </w:r>
          </w:p>
        </w:tc>
      </w:tr>
      <w:tr w:rsidR="00556EA0" w14:paraId="56CF54AA"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C598783" w14:textId="77777777" w:rsidR="00556EA0" w:rsidRPr="006842A0" w:rsidRDefault="00556EA0" w:rsidP="00DF59A4">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41B09CC2" w14:textId="77777777" w:rsidR="00556EA0" w:rsidRPr="006842A0" w:rsidRDefault="00556EA0" w:rsidP="00DF59A4">
            <w:pPr>
              <w:rPr>
                <w:bCs/>
                <w:sz w:val="20"/>
                <w:szCs w:val="20"/>
                <w:lang w:eastAsia="tr-TR"/>
              </w:rPr>
            </w:pPr>
            <w:r w:rsidRPr="006842A0">
              <w:rPr>
                <w:bCs/>
                <w:sz w:val="20"/>
                <w:szCs w:val="20"/>
                <w:lang w:eastAsia="tr-TR"/>
              </w:rPr>
              <w:t>SGK Devlet Primi Giderleri</w:t>
            </w:r>
          </w:p>
        </w:tc>
        <w:tc>
          <w:tcPr>
            <w:tcW w:w="2156" w:type="dxa"/>
            <w:tcBorders>
              <w:left w:val="single" w:sz="4" w:space="0" w:color="000000"/>
              <w:bottom w:val="single" w:sz="4" w:space="0" w:color="000000"/>
            </w:tcBorders>
            <w:shd w:val="clear" w:color="auto" w:fill="auto"/>
            <w:vAlign w:val="center"/>
          </w:tcPr>
          <w:p w14:paraId="2F7A952C" w14:textId="77777777" w:rsidR="00556EA0" w:rsidRDefault="00556EA0" w:rsidP="00DF59A4">
            <w:pPr>
              <w:snapToGrid w:val="0"/>
              <w:jc w:val="right"/>
              <w:rPr>
                <w:b/>
                <w:bCs/>
                <w:sz w:val="20"/>
                <w:szCs w:val="20"/>
                <w:lang w:eastAsia="tr-TR"/>
              </w:rPr>
            </w:pPr>
            <w:r>
              <w:rPr>
                <w:b/>
                <w:bCs/>
                <w:sz w:val="20"/>
                <w:szCs w:val="20"/>
                <w:lang w:eastAsia="tr-TR"/>
              </w:rPr>
              <w:t>4.524.599,41</w:t>
            </w:r>
          </w:p>
        </w:tc>
        <w:tc>
          <w:tcPr>
            <w:tcW w:w="2329" w:type="dxa"/>
            <w:tcBorders>
              <w:left w:val="single" w:sz="4" w:space="0" w:color="000000"/>
              <w:bottom w:val="single" w:sz="4" w:space="0" w:color="000000"/>
            </w:tcBorders>
            <w:shd w:val="clear" w:color="auto" w:fill="auto"/>
            <w:vAlign w:val="center"/>
          </w:tcPr>
          <w:p w14:paraId="0CB97288" w14:textId="77777777" w:rsidR="00556EA0" w:rsidRDefault="00556EA0" w:rsidP="00DF59A4">
            <w:pPr>
              <w:snapToGrid w:val="0"/>
              <w:jc w:val="right"/>
              <w:rPr>
                <w:b/>
                <w:bCs/>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416B9210" w14:textId="77777777" w:rsidR="00556EA0" w:rsidRDefault="00556EA0" w:rsidP="00DF59A4">
            <w:pPr>
              <w:snapToGrid w:val="0"/>
              <w:jc w:val="right"/>
              <w:rPr>
                <w:b/>
                <w:bCs/>
                <w:sz w:val="20"/>
                <w:szCs w:val="20"/>
                <w:lang w:eastAsia="tr-TR"/>
              </w:rPr>
            </w:pPr>
            <w:r>
              <w:rPr>
                <w:b/>
                <w:bCs/>
                <w:sz w:val="20"/>
                <w:szCs w:val="20"/>
                <w:lang w:eastAsia="tr-TR"/>
              </w:rPr>
              <w:t>4.524.599,41</w:t>
            </w:r>
          </w:p>
        </w:tc>
      </w:tr>
      <w:tr w:rsidR="00556EA0" w14:paraId="16964043"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AEFEA54" w14:textId="77777777" w:rsidR="00556EA0" w:rsidRPr="006842A0" w:rsidRDefault="00556EA0" w:rsidP="00DF59A4">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10FD79ED" w14:textId="77777777" w:rsidR="00556EA0" w:rsidRPr="006842A0" w:rsidRDefault="00556EA0" w:rsidP="00DF59A4">
            <w:pPr>
              <w:rPr>
                <w:bCs/>
                <w:sz w:val="20"/>
                <w:szCs w:val="20"/>
                <w:lang w:eastAsia="tr-TR"/>
              </w:rPr>
            </w:pPr>
            <w:r w:rsidRPr="006842A0">
              <w:rPr>
                <w:bCs/>
                <w:sz w:val="20"/>
                <w:szCs w:val="20"/>
                <w:lang w:eastAsia="tr-TR"/>
              </w:rPr>
              <w:t>Mal ve Hizmet Alım Giderleri</w:t>
            </w:r>
          </w:p>
        </w:tc>
        <w:tc>
          <w:tcPr>
            <w:tcW w:w="2156" w:type="dxa"/>
            <w:tcBorders>
              <w:left w:val="single" w:sz="4" w:space="0" w:color="000000"/>
              <w:bottom w:val="single" w:sz="4" w:space="0" w:color="000000"/>
            </w:tcBorders>
            <w:shd w:val="clear" w:color="auto" w:fill="auto"/>
            <w:vAlign w:val="center"/>
          </w:tcPr>
          <w:p w14:paraId="673B31AB" w14:textId="77777777" w:rsidR="00556EA0" w:rsidRDefault="00556EA0" w:rsidP="00DF59A4">
            <w:pPr>
              <w:snapToGrid w:val="0"/>
              <w:jc w:val="right"/>
              <w:rPr>
                <w:b/>
                <w:bCs/>
                <w:sz w:val="20"/>
                <w:szCs w:val="20"/>
                <w:lang w:eastAsia="tr-TR"/>
              </w:rPr>
            </w:pPr>
            <w:r>
              <w:rPr>
                <w:b/>
                <w:bCs/>
                <w:sz w:val="20"/>
                <w:szCs w:val="20"/>
                <w:lang w:eastAsia="tr-TR"/>
              </w:rPr>
              <w:t>11.639.262,92</w:t>
            </w:r>
          </w:p>
        </w:tc>
        <w:tc>
          <w:tcPr>
            <w:tcW w:w="2329" w:type="dxa"/>
            <w:tcBorders>
              <w:left w:val="single" w:sz="4" w:space="0" w:color="000000"/>
              <w:bottom w:val="single" w:sz="4" w:space="0" w:color="000000"/>
            </w:tcBorders>
            <w:shd w:val="clear" w:color="auto" w:fill="auto"/>
            <w:vAlign w:val="center"/>
          </w:tcPr>
          <w:p w14:paraId="64ED4C47" w14:textId="77777777" w:rsidR="00556EA0" w:rsidRDefault="00556EA0" w:rsidP="00DF59A4">
            <w:pPr>
              <w:snapToGrid w:val="0"/>
              <w:jc w:val="right"/>
              <w:rPr>
                <w:b/>
                <w:bCs/>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7E9433DA" w14:textId="77777777" w:rsidR="00556EA0" w:rsidRDefault="00556EA0" w:rsidP="00DF59A4">
            <w:pPr>
              <w:snapToGrid w:val="0"/>
              <w:jc w:val="right"/>
              <w:rPr>
                <w:b/>
                <w:bCs/>
                <w:sz w:val="20"/>
                <w:szCs w:val="20"/>
                <w:lang w:eastAsia="tr-TR"/>
              </w:rPr>
            </w:pPr>
            <w:r>
              <w:rPr>
                <w:b/>
                <w:bCs/>
                <w:sz w:val="20"/>
                <w:szCs w:val="20"/>
                <w:lang w:eastAsia="tr-TR"/>
              </w:rPr>
              <w:t>11.639.262,92</w:t>
            </w:r>
          </w:p>
        </w:tc>
      </w:tr>
      <w:tr w:rsidR="00556EA0" w14:paraId="526DB0C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D2C0CCE" w14:textId="77777777" w:rsidR="00556EA0" w:rsidRDefault="00556EA0" w:rsidP="00DF59A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3DF3F2BC" w14:textId="77777777" w:rsidR="00556EA0" w:rsidRDefault="00556EA0" w:rsidP="00DF59A4">
            <w:pPr>
              <w:rPr>
                <w:sz w:val="20"/>
                <w:szCs w:val="20"/>
                <w:lang w:eastAsia="tr-TR"/>
              </w:rPr>
            </w:pPr>
            <w:r>
              <w:rPr>
                <w:sz w:val="20"/>
                <w:szCs w:val="20"/>
                <w:lang w:eastAsia="tr-TR"/>
              </w:rPr>
              <w:t>Tüketime Yönelik Mal ve Malzeme Alımları</w:t>
            </w:r>
          </w:p>
        </w:tc>
        <w:tc>
          <w:tcPr>
            <w:tcW w:w="2156" w:type="dxa"/>
            <w:tcBorders>
              <w:left w:val="single" w:sz="4" w:space="0" w:color="000000"/>
              <w:bottom w:val="single" w:sz="4" w:space="0" w:color="000000"/>
            </w:tcBorders>
            <w:shd w:val="clear" w:color="auto" w:fill="auto"/>
            <w:vAlign w:val="center"/>
          </w:tcPr>
          <w:p w14:paraId="52B3DD1A" w14:textId="77777777" w:rsidR="00556EA0" w:rsidRDefault="00556EA0" w:rsidP="00DF59A4">
            <w:pPr>
              <w:snapToGrid w:val="0"/>
              <w:jc w:val="right"/>
              <w:rPr>
                <w:sz w:val="20"/>
                <w:szCs w:val="20"/>
                <w:lang w:eastAsia="tr-TR"/>
              </w:rPr>
            </w:pPr>
            <w:r>
              <w:rPr>
                <w:sz w:val="20"/>
                <w:szCs w:val="20"/>
                <w:lang w:eastAsia="tr-TR"/>
              </w:rPr>
              <w:t>3.967.989,55</w:t>
            </w:r>
          </w:p>
        </w:tc>
        <w:tc>
          <w:tcPr>
            <w:tcW w:w="2329" w:type="dxa"/>
            <w:tcBorders>
              <w:left w:val="single" w:sz="4" w:space="0" w:color="000000"/>
              <w:bottom w:val="single" w:sz="4" w:space="0" w:color="000000"/>
            </w:tcBorders>
            <w:shd w:val="clear" w:color="auto" w:fill="auto"/>
            <w:vAlign w:val="center"/>
          </w:tcPr>
          <w:p w14:paraId="5936213C"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CA5DF21" w14:textId="77777777" w:rsidR="00556EA0" w:rsidRDefault="00556EA0" w:rsidP="00DF59A4">
            <w:pPr>
              <w:snapToGrid w:val="0"/>
              <w:jc w:val="right"/>
              <w:rPr>
                <w:sz w:val="20"/>
                <w:szCs w:val="20"/>
                <w:lang w:eastAsia="tr-TR"/>
              </w:rPr>
            </w:pPr>
            <w:r>
              <w:rPr>
                <w:sz w:val="20"/>
                <w:szCs w:val="20"/>
                <w:lang w:eastAsia="tr-TR"/>
              </w:rPr>
              <w:t>3.967.989,55</w:t>
            </w:r>
          </w:p>
        </w:tc>
      </w:tr>
      <w:tr w:rsidR="00556EA0" w14:paraId="09413CC2"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523C08C" w14:textId="77777777" w:rsidR="00556EA0" w:rsidRDefault="00556EA0" w:rsidP="00DF59A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579E972B" w14:textId="77777777" w:rsidR="00556EA0" w:rsidRDefault="00556EA0" w:rsidP="00DF59A4">
            <w:pPr>
              <w:rPr>
                <w:sz w:val="20"/>
                <w:szCs w:val="20"/>
                <w:lang w:eastAsia="tr-TR"/>
              </w:rPr>
            </w:pPr>
            <w:r>
              <w:rPr>
                <w:sz w:val="20"/>
                <w:szCs w:val="20"/>
                <w:lang w:eastAsia="tr-TR"/>
              </w:rPr>
              <w:t>Yolluklar</w:t>
            </w:r>
          </w:p>
        </w:tc>
        <w:tc>
          <w:tcPr>
            <w:tcW w:w="2156" w:type="dxa"/>
            <w:tcBorders>
              <w:left w:val="single" w:sz="4" w:space="0" w:color="000000"/>
              <w:bottom w:val="single" w:sz="4" w:space="0" w:color="000000"/>
            </w:tcBorders>
            <w:shd w:val="clear" w:color="auto" w:fill="auto"/>
            <w:vAlign w:val="center"/>
          </w:tcPr>
          <w:p w14:paraId="7A1A446E" w14:textId="77777777" w:rsidR="00556EA0" w:rsidRDefault="00556EA0" w:rsidP="00DF59A4">
            <w:pPr>
              <w:snapToGrid w:val="0"/>
              <w:jc w:val="right"/>
              <w:rPr>
                <w:sz w:val="20"/>
                <w:szCs w:val="20"/>
                <w:lang w:eastAsia="tr-TR"/>
              </w:rPr>
            </w:pPr>
            <w:r>
              <w:rPr>
                <w:sz w:val="20"/>
                <w:szCs w:val="20"/>
                <w:lang w:eastAsia="tr-TR"/>
              </w:rPr>
              <w:t>117.757,38</w:t>
            </w:r>
          </w:p>
        </w:tc>
        <w:tc>
          <w:tcPr>
            <w:tcW w:w="2329" w:type="dxa"/>
            <w:tcBorders>
              <w:left w:val="single" w:sz="4" w:space="0" w:color="000000"/>
              <w:bottom w:val="single" w:sz="4" w:space="0" w:color="000000"/>
            </w:tcBorders>
            <w:shd w:val="clear" w:color="auto" w:fill="auto"/>
            <w:vAlign w:val="center"/>
          </w:tcPr>
          <w:p w14:paraId="5CC01ACF"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50D151F0" w14:textId="77777777" w:rsidR="00556EA0" w:rsidRDefault="00556EA0" w:rsidP="00DF59A4">
            <w:pPr>
              <w:snapToGrid w:val="0"/>
              <w:jc w:val="right"/>
              <w:rPr>
                <w:sz w:val="20"/>
                <w:szCs w:val="20"/>
                <w:lang w:eastAsia="tr-TR"/>
              </w:rPr>
            </w:pPr>
            <w:r>
              <w:rPr>
                <w:sz w:val="20"/>
                <w:szCs w:val="20"/>
                <w:lang w:eastAsia="tr-TR"/>
              </w:rPr>
              <w:t>117.757,38</w:t>
            </w:r>
          </w:p>
        </w:tc>
      </w:tr>
      <w:tr w:rsidR="00556EA0" w14:paraId="36DA044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6C4866A" w14:textId="77777777" w:rsidR="00556EA0" w:rsidRDefault="00556EA0" w:rsidP="00DF59A4">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5C65633A" w14:textId="77777777" w:rsidR="00556EA0" w:rsidRDefault="00556EA0" w:rsidP="00DF59A4">
            <w:pPr>
              <w:rPr>
                <w:sz w:val="20"/>
                <w:szCs w:val="20"/>
                <w:lang w:eastAsia="tr-TR"/>
              </w:rPr>
            </w:pPr>
            <w:r>
              <w:rPr>
                <w:sz w:val="20"/>
                <w:szCs w:val="20"/>
                <w:lang w:eastAsia="tr-TR"/>
              </w:rPr>
              <w:t>Görev Giderleri</w:t>
            </w:r>
          </w:p>
        </w:tc>
        <w:tc>
          <w:tcPr>
            <w:tcW w:w="2156" w:type="dxa"/>
            <w:tcBorders>
              <w:left w:val="single" w:sz="4" w:space="0" w:color="000000"/>
              <w:bottom w:val="single" w:sz="4" w:space="0" w:color="000000"/>
            </w:tcBorders>
            <w:shd w:val="clear" w:color="auto" w:fill="auto"/>
            <w:vAlign w:val="center"/>
          </w:tcPr>
          <w:p w14:paraId="389C964A" w14:textId="77777777" w:rsidR="00556EA0" w:rsidRDefault="00556EA0" w:rsidP="00DF59A4">
            <w:pPr>
              <w:snapToGrid w:val="0"/>
              <w:jc w:val="right"/>
              <w:rPr>
                <w:sz w:val="20"/>
                <w:szCs w:val="20"/>
                <w:lang w:eastAsia="tr-TR"/>
              </w:rPr>
            </w:pPr>
            <w:r>
              <w:rPr>
                <w:sz w:val="20"/>
                <w:szCs w:val="20"/>
                <w:lang w:eastAsia="tr-TR"/>
              </w:rPr>
              <w:t>898.358,6</w:t>
            </w:r>
          </w:p>
        </w:tc>
        <w:tc>
          <w:tcPr>
            <w:tcW w:w="2329" w:type="dxa"/>
            <w:tcBorders>
              <w:left w:val="single" w:sz="4" w:space="0" w:color="000000"/>
              <w:bottom w:val="single" w:sz="4" w:space="0" w:color="000000"/>
            </w:tcBorders>
            <w:shd w:val="clear" w:color="auto" w:fill="auto"/>
            <w:vAlign w:val="center"/>
          </w:tcPr>
          <w:p w14:paraId="6A3E7623"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79471413" w14:textId="77777777" w:rsidR="00556EA0" w:rsidRDefault="00556EA0" w:rsidP="00DF59A4">
            <w:pPr>
              <w:snapToGrid w:val="0"/>
              <w:jc w:val="right"/>
              <w:rPr>
                <w:sz w:val="20"/>
                <w:szCs w:val="20"/>
                <w:lang w:eastAsia="tr-TR"/>
              </w:rPr>
            </w:pPr>
            <w:r>
              <w:rPr>
                <w:sz w:val="20"/>
                <w:szCs w:val="20"/>
                <w:lang w:eastAsia="tr-TR"/>
              </w:rPr>
              <w:t>898.358,6</w:t>
            </w:r>
          </w:p>
        </w:tc>
      </w:tr>
      <w:tr w:rsidR="00556EA0" w14:paraId="3DF85CC2" w14:textId="77777777" w:rsidTr="00DF59A4">
        <w:trPr>
          <w:trHeight w:val="348"/>
        </w:trPr>
        <w:tc>
          <w:tcPr>
            <w:tcW w:w="1249" w:type="dxa"/>
            <w:tcBorders>
              <w:left w:val="single" w:sz="4" w:space="0" w:color="000000"/>
              <w:bottom w:val="single" w:sz="4" w:space="0" w:color="000000"/>
            </w:tcBorders>
            <w:shd w:val="clear" w:color="auto" w:fill="auto"/>
            <w:vAlign w:val="center"/>
          </w:tcPr>
          <w:p w14:paraId="64E3F149" w14:textId="77777777" w:rsidR="00556EA0" w:rsidRDefault="00556EA0" w:rsidP="00DF59A4">
            <w:pPr>
              <w:jc w:val="center"/>
              <w:rPr>
                <w:sz w:val="20"/>
                <w:szCs w:val="20"/>
                <w:lang w:eastAsia="tr-TR"/>
              </w:rPr>
            </w:pPr>
            <w:r>
              <w:rPr>
                <w:sz w:val="20"/>
                <w:szCs w:val="20"/>
                <w:lang w:eastAsia="tr-TR"/>
              </w:rPr>
              <w:t>03.05</w:t>
            </w:r>
          </w:p>
        </w:tc>
        <w:tc>
          <w:tcPr>
            <w:tcW w:w="1693" w:type="dxa"/>
            <w:tcBorders>
              <w:left w:val="single" w:sz="4" w:space="0" w:color="000000"/>
              <w:bottom w:val="single" w:sz="4" w:space="0" w:color="000000"/>
            </w:tcBorders>
            <w:shd w:val="clear" w:color="auto" w:fill="auto"/>
            <w:vAlign w:val="center"/>
          </w:tcPr>
          <w:p w14:paraId="17AC6C44" w14:textId="77777777" w:rsidR="00556EA0" w:rsidRPr="00C87D8D" w:rsidRDefault="00556EA0" w:rsidP="00DF59A4">
            <w:pPr>
              <w:rPr>
                <w:b/>
                <w:color w:val="000000" w:themeColor="text1"/>
                <w:sz w:val="20"/>
                <w:szCs w:val="20"/>
                <w:lang w:eastAsia="tr-TR"/>
              </w:rPr>
            </w:pPr>
            <w:r w:rsidRPr="00C87D8D">
              <w:rPr>
                <w:b/>
                <w:color w:val="000000" w:themeColor="text1"/>
                <w:sz w:val="20"/>
                <w:szCs w:val="20"/>
                <w:lang w:eastAsia="tr-TR"/>
              </w:rPr>
              <w:t>Hizmet Alımları</w:t>
            </w:r>
          </w:p>
        </w:tc>
        <w:tc>
          <w:tcPr>
            <w:tcW w:w="2156" w:type="dxa"/>
            <w:tcBorders>
              <w:left w:val="single" w:sz="4" w:space="0" w:color="000000"/>
              <w:bottom w:val="single" w:sz="4" w:space="0" w:color="000000"/>
            </w:tcBorders>
            <w:shd w:val="clear" w:color="auto" w:fill="auto"/>
            <w:vAlign w:val="center"/>
          </w:tcPr>
          <w:p w14:paraId="4CC23203" w14:textId="77777777" w:rsidR="00556EA0" w:rsidRDefault="00556EA0" w:rsidP="00DF59A4">
            <w:pPr>
              <w:snapToGrid w:val="0"/>
              <w:jc w:val="right"/>
              <w:rPr>
                <w:sz w:val="20"/>
                <w:szCs w:val="20"/>
                <w:lang w:eastAsia="tr-TR"/>
              </w:rPr>
            </w:pPr>
            <w:r>
              <w:rPr>
                <w:sz w:val="20"/>
                <w:szCs w:val="20"/>
                <w:lang w:eastAsia="tr-TR"/>
              </w:rPr>
              <w:t>7.553.515,99</w:t>
            </w:r>
          </w:p>
        </w:tc>
        <w:tc>
          <w:tcPr>
            <w:tcW w:w="2329" w:type="dxa"/>
            <w:tcBorders>
              <w:left w:val="single" w:sz="4" w:space="0" w:color="000000"/>
              <w:bottom w:val="single" w:sz="4" w:space="0" w:color="000000"/>
            </w:tcBorders>
            <w:shd w:val="clear" w:color="auto" w:fill="auto"/>
            <w:vAlign w:val="center"/>
          </w:tcPr>
          <w:p w14:paraId="5105779A"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59CA38F8" w14:textId="77777777" w:rsidR="00556EA0" w:rsidRDefault="00556EA0" w:rsidP="00DF59A4">
            <w:pPr>
              <w:snapToGrid w:val="0"/>
              <w:jc w:val="right"/>
              <w:rPr>
                <w:sz w:val="20"/>
                <w:szCs w:val="20"/>
                <w:lang w:eastAsia="tr-TR"/>
              </w:rPr>
            </w:pPr>
            <w:r>
              <w:rPr>
                <w:sz w:val="20"/>
                <w:szCs w:val="20"/>
                <w:lang w:eastAsia="tr-TR"/>
              </w:rPr>
              <w:t>7.553.515,99</w:t>
            </w:r>
          </w:p>
        </w:tc>
      </w:tr>
      <w:tr w:rsidR="00556EA0" w14:paraId="04D5744A" w14:textId="77777777" w:rsidTr="00DF59A4">
        <w:trPr>
          <w:trHeight w:val="257"/>
        </w:trPr>
        <w:tc>
          <w:tcPr>
            <w:tcW w:w="1249" w:type="dxa"/>
            <w:tcBorders>
              <w:left w:val="single" w:sz="4" w:space="0" w:color="000000"/>
              <w:bottom w:val="single" w:sz="4" w:space="0" w:color="000000"/>
            </w:tcBorders>
            <w:shd w:val="clear" w:color="auto" w:fill="auto"/>
            <w:vAlign w:val="center"/>
          </w:tcPr>
          <w:p w14:paraId="7C0B5012" w14:textId="77777777" w:rsidR="00556EA0" w:rsidRDefault="00556EA0" w:rsidP="00DF59A4">
            <w:pPr>
              <w:jc w:val="center"/>
              <w:rPr>
                <w:sz w:val="20"/>
                <w:szCs w:val="20"/>
                <w:lang w:eastAsia="tr-TR"/>
              </w:rPr>
            </w:pPr>
            <w:r>
              <w:rPr>
                <w:sz w:val="20"/>
                <w:szCs w:val="20"/>
                <w:lang w:eastAsia="tr-TR"/>
              </w:rPr>
              <w:t>03.05</w:t>
            </w:r>
          </w:p>
        </w:tc>
        <w:tc>
          <w:tcPr>
            <w:tcW w:w="1693" w:type="dxa"/>
            <w:tcBorders>
              <w:left w:val="single" w:sz="4" w:space="0" w:color="000000"/>
              <w:bottom w:val="single" w:sz="4" w:space="0" w:color="000000"/>
            </w:tcBorders>
            <w:shd w:val="clear" w:color="auto" w:fill="auto"/>
            <w:vAlign w:val="center"/>
          </w:tcPr>
          <w:p w14:paraId="590BBB52" w14:textId="77777777" w:rsidR="00556EA0" w:rsidRDefault="00556EA0" w:rsidP="00DF59A4">
            <w:pPr>
              <w:rPr>
                <w:sz w:val="20"/>
                <w:szCs w:val="20"/>
                <w:lang w:eastAsia="tr-TR"/>
              </w:rPr>
            </w:pPr>
            <w:r>
              <w:rPr>
                <w:sz w:val="20"/>
                <w:szCs w:val="20"/>
                <w:lang w:eastAsia="tr-TR"/>
              </w:rPr>
              <w:t>PTT</w:t>
            </w:r>
          </w:p>
        </w:tc>
        <w:tc>
          <w:tcPr>
            <w:tcW w:w="2156" w:type="dxa"/>
            <w:tcBorders>
              <w:left w:val="single" w:sz="4" w:space="0" w:color="000000"/>
              <w:bottom w:val="single" w:sz="4" w:space="0" w:color="000000"/>
            </w:tcBorders>
            <w:shd w:val="clear" w:color="auto" w:fill="auto"/>
            <w:vAlign w:val="center"/>
          </w:tcPr>
          <w:p w14:paraId="321E3180" w14:textId="77777777" w:rsidR="00556EA0" w:rsidRDefault="00556EA0" w:rsidP="00DF59A4">
            <w:pPr>
              <w:snapToGrid w:val="0"/>
              <w:jc w:val="right"/>
              <w:rPr>
                <w:sz w:val="20"/>
                <w:szCs w:val="20"/>
                <w:lang w:eastAsia="tr-TR"/>
              </w:rPr>
            </w:pPr>
            <w:r>
              <w:rPr>
                <w:sz w:val="20"/>
                <w:szCs w:val="20"/>
                <w:lang w:eastAsia="tr-TR"/>
              </w:rPr>
              <w:t>2.630.125,57</w:t>
            </w:r>
          </w:p>
        </w:tc>
        <w:tc>
          <w:tcPr>
            <w:tcW w:w="2329" w:type="dxa"/>
            <w:tcBorders>
              <w:left w:val="single" w:sz="4" w:space="0" w:color="000000"/>
              <w:bottom w:val="single" w:sz="4" w:space="0" w:color="000000"/>
            </w:tcBorders>
            <w:shd w:val="clear" w:color="auto" w:fill="auto"/>
            <w:vAlign w:val="center"/>
          </w:tcPr>
          <w:p w14:paraId="4B5DC6E1"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67A3753C" w14:textId="77777777" w:rsidR="00556EA0" w:rsidRDefault="00556EA0" w:rsidP="00DF59A4">
            <w:pPr>
              <w:snapToGrid w:val="0"/>
              <w:jc w:val="right"/>
              <w:rPr>
                <w:sz w:val="20"/>
                <w:szCs w:val="20"/>
                <w:lang w:eastAsia="tr-TR"/>
              </w:rPr>
            </w:pPr>
            <w:r>
              <w:rPr>
                <w:sz w:val="20"/>
                <w:szCs w:val="20"/>
                <w:lang w:eastAsia="tr-TR"/>
              </w:rPr>
              <w:t>2.630.125,57</w:t>
            </w:r>
          </w:p>
        </w:tc>
      </w:tr>
      <w:tr w:rsidR="00556EA0" w14:paraId="56451928" w14:textId="77777777" w:rsidTr="00DF59A4">
        <w:trPr>
          <w:trHeight w:val="521"/>
        </w:trPr>
        <w:tc>
          <w:tcPr>
            <w:tcW w:w="1249" w:type="dxa"/>
            <w:tcBorders>
              <w:left w:val="single" w:sz="4" w:space="0" w:color="000000"/>
              <w:bottom w:val="single" w:sz="4" w:space="0" w:color="000000"/>
            </w:tcBorders>
            <w:shd w:val="clear" w:color="auto" w:fill="auto"/>
            <w:vAlign w:val="center"/>
          </w:tcPr>
          <w:p w14:paraId="0BDAE72B"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67E31D82" w14:textId="77777777" w:rsidR="00556EA0" w:rsidRPr="003B241B" w:rsidRDefault="00556EA0" w:rsidP="00DF59A4">
            <w:pPr>
              <w:rPr>
                <w:sz w:val="20"/>
                <w:szCs w:val="20"/>
                <w:lang w:eastAsia="tr-TR"/>
              </w:rPr>
            </w:pPr>
            <w:r w:rsidRPr="003B241B">
              <w:rPr>
                <w:sz w:val="20"/>
                <w:szCs w:val="20"/>
                <w:lang w:eastAsia="tr-TR"/>
              </w:rPr>
              <w:t xml:space="preserve">Zorunlu Müdafi Giderleri (CMK) </w:t>
            </w:r>
          </w:p>
        </w:tc>
        <w:tc>
          <w:tcPr>
            <w:tcW w:w="2156" w:type="dxa"/>
            <w:tcBorders>
              <w:left w:val="single" w:sz="4" w:space="0" w:color="000000"/>
              <w:bottom w:val="single" w:sz="4" w:space="0" w:color="000000"/>
            </w:tcBorders>
            <w:shd w:val="clear" w:color="auto" w:fill="auto"/>
            <w:vAlign w:val="center"/>
          </w:tcPr>
          <w:p w14:paraId="0EEFE99C" w14:textId="77777777" w:rsidR="00556EA0" w:rsidRDefault="00556EA0" w:rsidP="00DF59A4">
            <w:pPr>
              <w:snapToGrid w:val="0"/>
              <w:jc w:val="right"/>
              <w:rPr>
                <w:sz w:val="20"/>
                <w:szCs w:val="20"/>
                <w:lang w:eastAsia="tr-TR"/>
              </w:rPr>
            </w:pPr>
            <w:r>
              <w:rPr>
                <w:sz w:val="20"/>
                <w:szCs w:val="20"/>
                <w:lang w:eastAsia="tr-TR"/>
              </w:rPr>
              <w:t>1.691.567,50</w:t>
            </w:r>
          </w:p>
        </w:tc>
        <w:tc>
          <w:tcPr>
            <w:tcW w:w="2329" w:type="dxa"/>
            <w:tcBorders>
              <w:left w:val="single" w:sz="4" w:space="0" w:color="000000"/>
              <w:bottom w:val="single" w:sz="4" w:space="0" w:color="000000"/>
            </w:tcBorders>
            <w:shd w:val="clear" w:color="auto" w:fill="auto"/>
            <w:vAlign w:val="center"/>
          </w:tcPr>
          <w:p w14:paraId="24E1AFEF"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1272863" w14:textId="77777777" w:rsidR="00556EA0" w:rsidRDefault="00556EA0" w:rsidP="00DF59A4">
            <w:pPr>
              <w:snapToGrid w:val="0"/>
              <w:jc w:val="right"/>
              <w:rPr>
                <w:sz w:val="20"/>
                <w:szCs w:val="20"/>
                <w:lang w:eastAsia="tr-TR"/>
              </w:rPr>
            </w:pPr>
            <w:r>
              <w:rPr>
                <w:sz w:val="20"/>
                <w:szCs w:val="20"/>
                <w:lang w:eastAsia="tr-TR"/>
              </w:rPr>
              <w:t>1.691.567,50</w:t>
            </w:r>
          </w:p>
        </w:tc>
      </w:tr>
      <w:tr w:rsidR="00556EA0" w14:paraId="4DEF7384"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3E30067"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269351CD" w14:textId="77777777" w:rsidR="00556EA0" w:rsidRPr="003B241B" w:rsidRDefault="00556EA0" w:rsidP="00DF59A4">
            <w:pPr>
              <w:rPr>
                <w:sz w:val="20"/>
                <w:szCs w:val="20"/>
                <w:lang w:eastAsia="tr-TR"/>
              </w:rPr>
            </w:pPr>
            <w:r w:rsidRPr="003B241B">
              <w:rPr>
                <w:sz w:val="20"/>
                <w:szCs w:val="20"/>
                <w:lang w:eastAsia="tr-TR"/>
              </w:rPr>
              <w:t>Adli Yardım Giderleri (Hukuk)</w:t>
            </w:r>
          </w:p>
        </w:tc>
        <w:tc>
          <w:tcPr>
            <w:tcW w:w="2156" w:type="dxa"/>
            <w:tcBorders>
              <w:left w:val="single" w:sz="4" w:space="0" w:color="000000"/>
              <w:bottom w:val="single" w:sz="4" w:space="0" w:color="000000"/>
            </w:tcBorders>
            <w:shd w:val="clear" w:color="auto" w:fill="auto"/>
            <w:vAlign w:val="center"/>
          </w:tcPr>
          <w:p w14:paraId="7CB5EBE7" w14:textId="77777777" w:rsidR="00556EA0" w:rsidRDefault="00556EA0" w:rsidP="00DF59A4">
            <w:pPr>
              <w:snapToGrid w:val="0"/>
              <w:jc w:val="right"/>
              <w:rPr>
                <w:sz w:val="20"/>
                <w:szCs w:val="20"/>
                <w:lang w:eastAsia="tr-TR"/>
              </w:rPr>
            </w:pPr>
            <w:r>
              <w:rPr>
                <w:sz w:val="20"/>
                <w:szCs w:val="20"/>
                <w:lang w:eastAsia="tr-TR"/>
              </w:rPr>
              <w:t>40.044,50</w:t>
            </w:r>
          </w:p>
        </w:tc>
        <w:tc>
          <w:tcPr>
            <w:tcW w:w="2329" w:type="dxa"/>
            <w:tcBorders>
              <w:left w:val="single" w:sz="4" w:space="0" w:color="000000"/>
              <w:bottom w:val="single" w:sz="4" w:space="0" w:color="000000"/>
            </w:tcBorders>
            <w:shd w:val="clear" w:color="auto" w:fill="auto"/>
            <w:vAlign w:val="center"/>
          </w:tcPr>
          <w:p w14:paraId="6A27F33A"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19AAF115" w14:textId="77777777" w:rsidR="00556EA0" w:rsidRDefault="00556EA0" w:rsidP="00DF59A4">
            <w:pPr>
              <w:snapToGrid w:val="0"/>
              <w:jc w:val="right"/>
              <w:rPr>
                <w:sz w:val="20"/>
                <w:szCs w:val="20"/>
                <w:lang w:eastAsia="tr-TR"/>
              </w:rPr>
            </w:pPr>
            <w:r>
              <w:rPr>
                <w:sz w:val="20"/>
                <w:szCs w:val="20"/>
                <w:lang w:eastAsia="tr-TR"/>
              </w:rPr>
              <w:t>40.044,50</w:t>
            </w:r>
          </w:p>
        </w:tc>
      </w:tr>
      <w:tr w:rsidR="00556EA0" w14:paraId="6AB34C87" w14:textId="77777777" w:rsidTr="00DF59A4">
        <w:trPr>
          <w:trHeight w:val="239"/>
        </w:trPr>
        <w:tc>
          <w:tcPr>
            <w:tcW w:w="1249" w:type="dxa"/>
            <w:tcBorders>
              <w:left w:val="single" w:sz="4" w:space="0" w:color="000000"/>
              <w:bottom w:val="single" w:sz="4" w:space="0" w:color="000000"/>
            </w:tcBorders>
            <w:shd w:val="clear" w:color="auto" w:fill="auto"/>
            <w:vAlign w:val="center"/>
          </w:tcPr>
          <w:p w14:paraId="762F7454" w14:textId="77777777" w:rsidR="00556EA0" w:rsidRDefault="00556EA0" w:rsidP="00DF59A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158EB181" w14:textId="77777777" w:rsidR="00556EA0" w:rsidRDefault="00556EA0" w:rsidP="00DF59A4">
            <w:pPr>
              <w:rPr>
                <w:sz w:val="20"/>
                <w:szCs w:val="20"/>
                <w:lang w:eastAsia="tr-TR"/>
              </w:rPr>
            </w:pPr>
            <w:r>
              <w:rPr>
                <w:sz w:val="20"/>
                <w:szCs w:val="20"/>
                <w:lang w:eastAsia="tr-TR"/>
              </w:rPr>
              <w:t>Uzlaştırma Giderleri</w:t>
            </w:r>
          </w:p>
        </w:tc>
        <w:tc>
          <w:tcPr>
            <w:tcW w:w="2156" w:type="dxa"/>
            <w:tcBorders>
              <w:left w:val="single" w:sz="4" w:space="0" w:color="000000"/>
              <w:bottom w:val="single" w:sz="4" w:space="0" w:color="000000"/>
            </w:tcBorders>
            <w:shd w:val="clear" w:color="auto" w:fill="auto"/>
            <w:vAlign w:val="center"/>
          </w:tcPr>
          <w:p w14:paraId="1E3C666D" w14:textId="77777777" w:rsidR="00556EA0" w:rsidRDefault="00556EA0" w:rsidP="00DF59A4">
            <w:pPr>
              <w:snapToGrid w:val="0"/>
              <w:jc w:val="right"/>
              <w:rPr>
                <w:sz w:val="20"/>
                <w:szCs w:val="20"/>
                <w:lang w:eastAsia="tr-TR"/>
              </w:rPr>
            </w:pPr>
            <w:r>
              <w:rPr>
                <w:sz w:val="20"/>
                <w:szCs w:val="20"/>
                <w:lang w:eastAsia="tr-TR"/>
              </w:rPr>
              <w:t>890.164,00</w:t>
            </w:r>
          </w:p>
        </w:tc>
        <w:tc>
          <w:tcPr>
            <w:tcW w:w="2329" w:type="dxa"/>
            <w:tcBorders>
              <w:left w:val="single" w:sz="4" w:space="0" w:color="000000"/>
              <w:bottom w:val="single" w:sz="4" w:space="0" w:color="000000"/>
            </w:tcBorders>
            <w:shd w:val="clear" w:color="auto" w:fill="auto"/>
            <w:vAlign w:val="center"/>
          </w:tcPr>
          <w:p w14:paraId="0E321ECB"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33D41841" w14:textId="77777777" w:rsidR="00556EA0" w:rsidRDefault="00556EA0" w:rsidP="00DF59A4">
            <w:pPr>
              <w:snapToGrid w:val="0"/>
              <w:jc w:val="right"/>
              <w:rPr>
                <w:sz w:val="20"/>
                <w:szCs w:val="20"/>
                <w:lang w:eastAsia="tr-TR"/>
              </w:rPr>
            </w:pPr>
            <w:r>
              <w:rPr>
                <w:sz w:val="20"/>
                <w:szCs w:val="20"/>
                <w:lang w:eastAsia="tr-TR"/>
              </w:rPr>
              <w:t>890.164,00</w:t>
            </w:r>
          </w:p>
        </w:tc>
      </w:tr>
      <w:tr w:rsidR="00556EA0" w14:paraId="459D24B2" w14:textId="77777777" w:rsidTr="00DF59A4">
        <w:trPr>
          <w:trHeight w:val="239"/>
        </w:trPr>
        <w:tc>
          <w:tcPr>
            <w:tcW w:w="1249" w:type="dxa"/>
            <w:tcBorders>
              <w:left w:val="single" w:sz="4" w:space="0" w:color="000000"/>
              <w:bottom w:val="single" w:sz="4" w:space="0" w:color="000000"/>
            </w:tcBorders>
            <w:shd w:val="clear" w:color="auto" w:fill="auto"/>
            <w:vAlign w:val="center"/>
          </w:tcPr>
          <w:p w14:paraId="7B8BCBDA" w14:textId="77777777" w:rsidR="00556EA0" w:rsidRDefault="00556EA0" w:rsidP="00DF59A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3D187137" w14:textId="77777777" w:rsidR="00556EA0" w:rsidRDefault="00556EA0" w:rsidP="00DF59A4">
            <w:pPr>
              <w:rPr>
                <w:sz w:val="20"/>
                <w:szCs w:val="20"/>
                <w:lang w:eastAsia="tr-TR"/>
              </w:rPr>
            </w:pPr>
            <w:r>
              <w:rPr>
                <w:sz w:val="20"/>
                <w:szCs w:val="20"/>
                <w:lang w:eastAsia="tr-TR"/>
              </w:rPr>
              <w:t>Arabuluculuk Giderleri</w:t>
            </w:r>
          </w:p>
        </w:tc>
        <w:tc>
          <w:tcPr>
            <w:tcW w:w="2156" w:type="dxa"/>
            <w:tcBorders>
              <w:left w:val="single" w:sz="4" w:space="0" w:color="000000"/>
              <w:bottom w:val="single" w:sz="4" w:space="0" w:color="000000"/>
            </w:tcBorders>
            <w:shd w:val="clear" w:color="auto" w:fill="auto"/>
            <w:vAlign w:val="center"/>
          </w:tcPr>
          <w:p w14:paraId="6DBC311B" w14:textId="77777777" w:rsidR="00556EA0" w:rsidRDefault="00556EA0" w:rsidP="00DF59A4">
            <w:pPr>
              <w:snapToGrid w:val="0"/>
              <w:jc w:val="right"/>
              <w:rPr>
                <w:sz w:val="20"/>
                <w:szCs w:val="20"/>
                <w:lang w:eastAsia="tr-TR"/>
              </w:rPr>
            </w:pPr>
            <w:r>
              <w:rPr>
                <w:sz w:val="20"/>
                <w:szCs w:val="20"/>
                <w:lang w:eastAsia="tr-TR"/>
              </w:rPr>
              <w:t>1.144.413,85</w:t>
            </w:r>
          </w:p>
        </w:tc>
        <w:tc>
          <w:tcPr>
            <w:tcW w:w="2329" w:type="dxa"/>
            <w:tcBorders>
              <w:left w:val="single" w:sz="4" w:space="0" w:color="000000"/>
              <w:bottom w:val="single" w:sz="4" w:space="0" w:color="000000"/>
            </w:tcBorders>
            <w:shd w:val="clear" w:color="auto" w:fill="auto"/>
            <w:vAlign w:val="center"/>
          </w:tcPr>
          <w:p w14:paraId="67B4C8C0"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1D8655FA" w14:textId="77777777" w:rsidR="00556EA0" w:rsidRDefault="00556EA0" w:rsidP="00DF59A4">
            <w:pPr>
              <w:snapToGrid w:val="0"/>
              <w:jc w:val="right"/>
              <w:rPr>
                <w:sz w:val="20"/>
                <w:szCs w:val="20"/>
                <w:lang w:eastAsia="tr-TR"/>
              </w:rPr>
            </w:pPr>
            <w:r>
              <w:rPr>
                <w:sz w:val="20"/>
                <w:szCs w:val="20"/>
                <w:lang w:eastAsia="tr-TR"/>
              </w:rPr>
              <w:t>1.144.413,85</w:t>
            </w:r>
          </w:p>
        </w:tc>
      </w:tr>
      <w:tr w:rsidR="00556EA0" w14:paraId="7C4D5706"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895A871" w14:textId="77777777" w:rsidR="00556EA0" w:rsidRDefault="00556EA0" w:rsidP="00DF59A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606BC07B" w14:textId="77777777" w:rsidR="00556EA0" w:rsidRDefault="00556EA0" w:rsidP="00DF59A4">
            <w:pPr>
              <w:rPr>
                <w:sz w:val="20"/>
                <w:szCs w:val="20"/>
                <w:lang w:eastAsia="tr-TR"/>
              </w:rPr>
            </w:pPr>
            <w:r>
              <w:rPr>
                <w:sz w:val="20"/>
                <w:szCs w:val="20"/>
                <w:lang w:eastAsia="tr-TR"/>
              </w:rPr>
              <w:t>Menkul Mal, Gayri Maddi Hak Alım, Bakım ve Onarım Giderleri</w:t>
            </w:r>
          </w:p>
        </w:tc>
        <w:tc>
          <w:tcPr>
            <w:tcW w:w="2156" w:type="dxa"/>
            <w:tcBorders>
              <w:left w:val="single" w:sz="4" w:space="0" w:color="000000"/>
              <w:bottom w:val="single" w:sz="4" w:space="0" w:color="000000"/>
            </w:tcBorders>
            <w:shd w:val="clear" w:color="auto" w:fill="auto"/>
            <w:vAlign w:val="center"/>
          </w:tcPr>
          <w:p w14:paraId="20C408D3" w14:textId="77777777" w:rsidR="00556EA0" w:rsidRDefault="00556EA0" w:rsidP="00DF59A4">
            <w:pPr>
              <w:snapToGrid w:val="0"/>
              <w:jc w:val="right"/>
              <w:rPr>
                <w:sz w:val="20"/>
                <w:szCs w:val="20"/>
                <w:lang w:eastAsia="tr-TR"/>
              </w:rPr>
            </w:pPr>
            <w:r>
              <w:rPr>
                <w:sz w:val="20"/>
                <w:szCs w:val="20"/>
                <w:lang w:eastAsia="tr-TR"/>
              </w:rPr>
              <w:t>227.149,97</w:t>
            </w:r>
          </w:p>
        </w:tc>
        <w:tc>
          <w:tcPr>
            <w:tcW w:w="2329" w:type="dxa"/>
            <w:tcBorders>
              <w:left w:val="single" w:sz="4" w:space="0" w:color="000000"/>
              <w:bottom w:val="single" w:sz="4" w:space="0" w:color="000000"/>
            </w:tcBorders>
            <w:shd w:val="clear" w:color="auto" w:fill="auto"/>
            <w:vAlign w:val="center"/>
          </w:tcPr>
          <w:p w14:paraId="1B934DD6"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7D1DD3A5" w14:textId="77777777" w:rsidR="00556EA0" w:rsidRDefault="00556EA0" w:rsidP="00DF59A4">
            <w:pPr>
              <w:snapToGrid w:val="0"/>
              <w:jc w:val="right"/>
              <w:rPr>
                <w:sz w:val="20"/>
                <w:szCs w:val="20"/>
                <w:lang w:eastAsia="tr-TR"/>
              </w:rPr>
            </w:pPr>
            <w:r>
              <w:rPr>
                <w:sz w:val="20"/>
                <w:szCs w:val="20"/>
                <w:lang w:eastAsia="tr-TR"/>
              </w:rPr>
              <w:t>227.149,97</w:t>
            </w:r>
          </w:p>
        </w:tc>
      </w:tr>
      <w:tr w:rsidR="00556EA0" w14:paraId="41381760"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E108B93" w14:textId="77777777" w:rsidR="00556EA0" w:rsidRDefault="00556EA0" w:rsidP="00DF59A4">
            <w:pPr>
              <w:jc w:val="center"/>
              <w:rPr>
                <w:sz w:val="20"/>
                <w:szCs w:val="20"/>
                <w:lang w:eastAsia="tr-TR"/>
              </w:rPr>
            </w:pPr>
            <w:r>
              <w:rPr>
                <w:sz w:val="20"/>
                <w:szCs w:val="20"/>
                <w:lang w:eastAsia="tr-TR"/>
              </w:rPr>
              <w:t>03.08</w:t>
            </w:r>
          </w:p>
        </w:tc>
        <w:tc>
          <w:tcPr>
            <w:tcW w:w="1693" w:type="dxa"/>
            <w:tcBorders>
              <w:left w:val="single" w:sz="4" w:space="0" w:color="000000"/>
              <w:bottom w:val="single" w:sz="4" w:space="0" w:color="000000"/>
            </w:tcBorders>
            <w:shd w:val="clear" w:color="auto" w:fill="auto"/>
            <w:vAlign w:val="center"/>
          </w:tcPr>
          <w:p w14:paraId="1BC74CC3" w14:textId="77777777" w:rsidR="00556EA0" w:rsidRDefault="00556EA0" w:rsidP="00DF59A4">
            <w:pPr>
              <w:rPr>
                <w:sz w:val="20"/>
                <w:szCs w:val="20"/>
                <w:lang w:eastAsia="tr-TR"/>
              </w:rPr>
            </w:pPr>
            <w:r>
              <w:rPr>
                <w:sz w:val="20"/>
                <w:szCs w:val="20"/>
                <w:lang w:eastAsia="tr-TR"/>
              </w:rPr>
              <w:t>Gayrimenkul Mal Bakım ve Onarım Giderleri</w:t>
            </w:r>
          </w:p>
        </w:tc>
        <w:tc>
          <w:tcPr>
            <w:tcW w:w="2156" w:type="dxa"/>
            <w:tcBorders>
              <w:left w:val="single" w:sz="4" w:space="0" w:color="000000"/>
              <w:bottom w:val="single" w:sz="4" w:space="0" w:color="000000"/>
            </w:tcBorders>
            <w:shd w:val="clear" w:color="auto" w:fill="auto"/>
            <w:vAlign w:val="center"/>
          </w:tcPr>
          <w:p w14:paraId="47D89DD2" w14:textId="77777777" w:rsidR="00556EA0" w:rsidRDefault="00556EA0" w:rsidP="00DF59A4">
            <w:pPr>
              <w:snapToGrid w:val="0"/>
              <w:jc w:val="right"/>
              <w:rPr>
                <w:sz w:val="20"/>
                <w:szCs w:val="20"/>
                <w:lang w:eastAsia="tr-TR"/>
              </w:rPr>
            </w:pPr>
            <w:r>
              <w:rPr>
                <w:sz w:val="20"/>
                <w:szCs w:val="20"/>
                <w:lang w:eastAsia="tr-TR"/>
              </w:rPr>
              <w:t>31.692,00</w:t>
            </w:r>
          </w:p>
        </w:tc>
        <w:tc>
          <w:tcPr>
            <w:tcW w:w="2329" w:type="dxa"/>
            <w:tcBorders>
              <w:left w:val="single" w:sz="4" w:space="0" w:color="000000"/>
              <w:bottom w:val="single" w:sz="4" w:space="0" w:color="000000"/>
            </w:tcBorders>
            <w:shd w:val="clear" w:color="auto" w:fill="auto"/>
            <w:vAlign w:val="center"/>
          </w:tcPr>
          <w:p w14:paraId="5C2B57FB"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5DB1818" w14:textId="77777777" w:rsidR="00556EA0" w:rsidRDefault="00556EA0" w:rsidP="00DF59A4">
            <w:pPr>
              <w:snapToGrid w:val="0"/>
              <w:jc w:val="right"/>
              <w:rPr>
                <w:sz w:val="20"/>
                <w:szCs w:val="20"/>
                <w:lang w:eastAsia="tr-TR"/>
              </w:rPr>
            </w:pPr>
            <w:r>
              <w:rPr>
                <w:sz w:val="20"/>
                <w:szCs w:val="20"/>
                <w:lang w:eastAsia="tr-TR"/>
              </w:rPr>
              <w:t>31.692,00</w:t>
            </w:r>
          </w:p>
        </w:tc>
      </w:tr>
      <w:tr w:rsidR="00556EA0" w14:paraId="2871188B"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FE5A2BB" w14:textId="77777777" w:rsidR="00556EA0" w:rsidRDefault="00556EA0" w:rsidP="00DF59A4">
            <w:pPr>
              <w:jc w:val="center"/>
              <w:rPr>
                <w:sz w:val="20"/>
                <w:szCs w:val="20"/>
                <w:lang w:eastAsia="tr-TR"/>
              </w:rPr>
            </w:pPr>
            <w:r>
              <w:rPr>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47A0A624" w14:textId="77777777" w:rsidR="00556EA0" w:rsidRDefault="00556EA0" w:rsidP="00DF59A4">
            <w:pPr>
              <w:rPr>
                <w:sz w:val="20"/>
                <w:szCs w:val="20"/>
                <w:lang w:eastAsia="tr-TR"/>
              </w:rPr>
            </w:pPr>
            <w:r>
              <w:rPr>
                <w:sz w:val="20"/>
                <w:szCs w:val="20"/>
                <w:lang w:eastAsia="tr-TR"/>
              </w:rPr>
              <w:t>Sermaye Giderleri</w:t>
            </w:r>
          </w:p>
        </w:tc>
        <w:tc>
          <w:tcPr>
            <w:tcW w:w="2156" w:type="dxa"/>
            <w:tcBorders>
              <w:left w:val="single" w:sz="4" w:space="0" w:color="000000"/>
              <w:bottom w:val="single" w:sz="4" w:space="0" w:color="000000"/>
            </w:tcBorders>
            <w:shd w:val="clear" w:color="auto" w:fill="auto"/>
            <w:vAlign w:val="center"/>
          </w:tcPr>
          <w:p w14:paraId="7912947B" w14:textId="77777777" w:rsidR="00556EA0" w:rsidRDefault="00556EA0" w:rsidP="00DF59A4">
            <w:pPr>
              <w:snapToGrid w:val="0"/>
              <w:jc w:val="right"/>
              <w:rPr>
                <w:sz w:val="20"/>
                <w:szCs w:val="20"/>
                <w:lang w:eastAsia="tr-TR"/>
              </w:rPr>
            </w:pPr>
            <w:r>
              <w:rPr>
                <w:sz w:val="20"/>
                <w:szCs w:val="20"/>
                <w:lang w:eastAsia="tr-TR"/>
              </w:rPr>
              <w:t>569.850,73</w:t>
            </w:r>
          </w:p>
        </w:tc>
        <w:tc>
          <w:tcPr>
            <w:tcW w:w="2329" w:type="dxa"/>
            <w:tcBorders>
              <w:left w:val="single" w:sz="4" w:space="0" w:color="000000"/>
              <w:bottom w:val="single" w:sz="4" w:space="0" w:color="000000"/>
            </w:tcBorders>
            <w:shd w:val="clear" w:color="auto" w:fill="auto"/>
            <w:vAlign w:val="center"/>
          </w:tcPr>
          <w:p w14:paraId="58D737FB"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538B776B" w14:textId="77777777" w:rsidR="00556EA0" w:rsidRDefault="00556EA0" w:rsidP="00DF59A4">
            <w:pPr>
              <w:snapToGrid w:val="0"/>
              <w:jc w:val="right"/>
              <w:rPr>
                <w:sz w:val="20"/>
                <w:szCs w:val="20"/>
                <w:lang w:eastAsia="tr-TR"/>
              </w:rPr>
            </w:pPr>
            <w:r>
              <w:rPr>
                <w:sz w:val="20"/>
                <w:szCs w:val="20"/>
                <w:lang w:eastAsia="tr-TR"/>
              </w:rPr>
              <w:t>569850,73</w:t>
            </w:r>
          </w:p>
        </w:tc>
      </w:tr>
      <w:tr w:rsidR="00556EA0" w14:paraId="51F9045D"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5C749B7" w14:textId="77777777" w:rsidR="00556EA0" w:rsidRDefault="00556EA0" w:rsidP="00DF59A4">
            <w:pPr>
              <w:jc w:val="center"/>
              <w:rPr>
                <w:sz w:val="20"/>
                <w:szCs w:val="20"/>
                <w:lang w:eastAsia="tr-TR"/>
              </w:rPr>
            </w:pPr>
            <w:r>
              <w:rPr>
                <w:sz w:val="20"/>
                <w:szCs w:val="20"/>
                <w:lang w:eastAsia="tr-TR"/>
              </w:rPr>
              <w:t>06.1</w:t>
            </w:r>
          </w:p>
        </w:tc>
        <w:tc>
          <w:tcPr>
            <w:tcW w:w="1693" w:type="dxa"/>
            <w:tcBorders>
              <w:left w:val="single" w:sz="4" w:space="0" w:color="000000"/>
            </w:tcBorders>
            <w:shd w:val="clear" w:color="auto" w:fill="auto"/>
            <w:vAlign w:val="center"/>
          </w:tcPr>
          <w:p w14:paraId="1963B452" w14:textId="77777777" w:rsidR="00556EA0" w:rsidRDefault="00556EA0" w:rsidP="00DF59A4">
            <w:pPr>
              <w:rPr>
                <w:sz w:val="20"/>
                <w:szCs w:val="20"/>
                <w:lang w:eastAsia="tr-TR"/>
              </w:rPr>
            </w:pPr>
            <w:r>
              <w:rPr>
                <w:sz w:val="20"/>
                <w:szCs w:val="20"/>
                <w:lang w:eastAsia="tr-TR"/>
              </w:rPr>
              <w:t xml:space="preserve"> Mamul Mal Alımları</w:t>
            </w:r>
          </w:p>
        </w:tc>
        <w:tc>
          <w:tcPr>
            <w:tcW w:w="2156" w:type="dxa"/>
            <w:tcBorders>
              <w:left w:val="single" w:sz="4" w:space="0" w:color="000000"/>
              <w:bottom w:val="single" w:sz="4" w:space="0" w:color="000000"/>
            </w:tcBorders>
            <w:shd w:val="clear" w:color="auto" w:fill="auto"/>
            <w:vAlign w:val="center"/>
          </w:tcPr>
          <w:p w14:paraId="2109622B" w14:textId="77777777" w:rsidR="00556EA0" w:rsidRDefault="00556EA0" w:rsidP="00DF59A4">
            <w:pPr>
              <w:snapToGrid w:val="0"/>
              <w:jc w:val="right"/>
              <w:rPr>
                <w:sz w:val="20"/>
                <w:szCs w:val="20"/>
                <w:lang w:eastAsia="tr-TR"/>
              </w:rPr>
            </w:pPr>
            <w:r>
              <w:rPr>
                <w:sz w:val="20"/>
                <w:szCs w:val="20"/>
                <w:lang w:eastAsia="tr-TR"/>
              </w:rPr>
              <w:t>65.000,00</w:t>
            </w:r>
          </w:p>
        </w:tc>
        <w:tc>
          <w:tcPr>
            <w:tcW w:w="2329" w:type="dxa"/>
            <w:tcBorders>
              <w:left w:val="single" w:sz="4" w:space="0" w:color="000000"/>
              <w:bottom w:val="single" w:sz="4" w:space="0" w:color="000000"/>
            </w:tcBorders>
            <w:shd w:val="clear" w:color="auto" w:fill="auto"/>
            <w:vAlign w:val="center"/>
          </w:tcPr>
          <w:p w14:paraId="0007BDD4"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440A15F4" w14:textId="77777777" w:rsidR="00556EA0" w:rsidRDefault="00556EA0" w:rsidP="00DF59A4">
            <w:pPr>
              <w:snapToGrid w:val="0"/>
              <w:jc w:val="right"/>
              <w:rPr>
                <w:sz w:val="20"/>
                <w:szCs w:val="20"/>
                <w:lang w:eastAsia="tr-TR"/>
              </w:rPr>
            </w:pPr>
            <w:r>
              <w:rPr>
                <w:sz w:val="20"/>
                <w:szCs w:val="20"/>
                <w:lang w:eastAsia="tr-TR"/>
              </w:rPr>
              <w:t>65.000,00</w:t>
            </w:r>
          </w:p>
        </w:tc>
      </w:tr>
      <w:tr w:rsidR="00556EA0" w14:paraId="4D60598E" w14:textId="77777777" w:rsidTr="00DF59A4">
        <w:trPr>
          <w:trHeight w:val="255"/>
        </w:trPr>
        <w:tc>
          <w:tcPr>
            <w:tcW w:w="1249" w:type="dxa"/>
            <w:tcBorders>
              <w:left w:val="single" w:sz="4" w:space="0" w:color="000000"/>
              <w:bottom w:val="single" w:sz="4" w:space="0" w:color="000000"/>
            </w:tcBorders>
            <w:shd w:val="clear" w:color="auto" w:fill="auto"/>
            <w:vAlign w:val="center"/>
          </w:tcPr>
          <w:p w14:paraId="59293947" w14:textId="77777777" w:rsidR="00556EA0" w:rsidRPr="006842A0" w:rsidRDefault="00556EA0" w:rsidP="00DF59A4">
            <w:pPr>
              <w:jc w:val="center"/>
              <w:rPr>
                <w:bCs/>
                <w:sz w:val="20"/>
                <w:szCs w:val="20"/>
                <w:lang w:eastAsia="tr-TR"/>
              </w:rPr>
            </w:pPr>
            <w:r>
              <w:rPr>
                <w:bCs/>
                <w:sz w:val="20"/>
                <w:szCs w:val="20"/>
                <w:lang w:eastAsia="tr-TR"/>
              </w:rPr>
              <w:t>06.6</w:t>
            </w:r>
          </w:p>
        </w:tc>
        <w:tc>
          <w:tcPr>
            <w:tcW w:w="1693" w:type="dxa"/>
            <w:tcBorders>
              <w:top w:val="single" w:sz="4" w:space="0" w:color="000000"/>
              <w:left w:val="single" w:sz="4" w:space="0" w:color="000000"/>
              <w:bottom w:val="single" w:sz="4" w:space="0" w:color="000000"/>
            </w:tcBorders>
            <w:shd w:val="clear" w:color="auto" w:fill="auto"/>
            <w:vAlign w:val="center"/>
          </w:tcPr>
          <w:p w14:paraId="1D873C4D" w14:textId="77777777" w:rsidR="00556EA0" w:rsidRPr="006842A0" w:rsidRDefault="00556EA0" w:rsidP="00DF59A4">
            <w:pPr>
              <w:rPr>
                <w:bCs/>
                <w:sz w:val="20"/>
                <w:szCs w:val="20"/>
                <w:lang w:eastAsia="tr-TR"/>
              </w:rPr>
            </w:pPr>
            <w:r>
              <w:rPr>
                <w:bCs/>
                <w:sz w:val="20"/>
                <w:szCs w:val="20"/>
                <w:lang w:eastAsia="tr-TR"/>
              </w:rPr>
              <w:t>Menkul Mal Büyük Onarım Giderleri</w:t>
            </w:r>
          </w:p>
        </w:tc>
        <w:tc>
          <w:tcPr>
            <w:tcW w:w="2156" w:type="dxa"/>
            <w:tcBorders>
              <w:left w:val="single" w:sz="4" w:space="0" w:color="000000"/>
              <w:bottom w:val="single" w:sz="4" w:space="0" w:color="000000"/>
            </w:tcBorders>
            <w:shd w:val="clear" w:color="auto" w:fill="auto"/>
            <w:vAlign w:val="center"/>
          </w:tcPr>
          <w:p w14:paraId="682111D7" w14:textId="77777777" w:rsidR="00556EA0" w:rsidRDefault="00556EA0" w:rsidP="00DF59A4">
            <w:pPr>
              <w:snapToGrid w:val="0"/>
              <w:jc w:val="right"/>
              <w:rPr>
                <w:b/>
                <w:bCs/>
                <w:sz w:val="20"/>
                <w:szCs w:val="20"/>
                <w:lang w:eastAsia="tr-TR"/>
              </w:rPr>
            </w:pPr>
            <w:r>
              <w:rPr>
                <w:b/>
                <w:bCs/>
                <w:sz w:val="20"/>
                <w:szCs w:val="20"/>
                <w:lang w:eastAsia="tr-TR"/>
              </w:rPr>
              <w:t>100.000,80</w:t>
            </w:r>
          </w:p>
        </w:tc>
        <w:tc>
          <w:tcPr>
            <w:tcW w:w="2329" w:type="dxa"/>
            <w:tcBorders>
              <w:left w:val="single" w:sz="4" w:space="0" w:color="000000"/>
              <w:bottom w:val="single" w:sz="4" w:space="0" w:color="000000"/>
            </w:tcBorders>
            <w:shd w:val="clear" w:color="auto" w:fill="auto"/>
            <w:vAlign w:val="center"/>
          </w:tcPr>
          <w:p w14:paraId="57B643F7" w14:textId="77777777" w:rsidR="00556EA0" w:rsidRDefault="00556EA0" w:rsidP="00DF59A4">
            <w:pPr>
              <w:snapToGrid w:val="0"/>
              <w:jc w:val="right"/>
              <w:rPr>
                <w:b/>
                <w:bCs/>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65A32ED" w14:textId="77777777" w:rsidR="00556EA0" w:rsidRDefault="00556EA0" w:rsidP="00DF59A4">
            <w:pPr>
              <w:snapToGrid w:val="0"/>
              <w:jc w:val="right"/>
              <w:rPr>
                <w:b/>
                <w:bCs/>
                <w:sz w:val="20"/>
                <w:szCs w:val="20"/>
                <w:lang w:eastAsia="tr-TR"/>
              </w:rPr>
            </w:pPr>
            <w:r>
              <w:rPr>
                <w:b/>
                <w:bCs/>
                <w:sz w:val="20"/>
                <w:szCs w:val="20"/>
                <w:lang w:eastAsia="tr-TR"/>
              </w:rPr>
              <w:t>100.000,80</w:t>
            </w:r>
          </w:p>
        </w:tc>
      </w:tr>
      <w:tr w:rsidR="00556EA0" w14:paraId="6D36AF12" w14:textId="77777777" w:rsidTr="00DF59A4">
        <w:trPr>
          <w:trHeight w:val="255"/>
        </w:trPr>
        <w:tc>
          <w:tcPr>
            <w:tcW w:w="1249" w:type="dxa"/>
            <w:tcBorders>
              <w:left w:val="single" w:sz="4" w:space="0" w:color="000000"/>
              <w:bottom w:val="single" w:sz="4" w:space="0" w:color="000000"/>
            </w:tcBorders>
            <w:shd w:val="clear" w:color="auto" w:fill="auto"/>
            <w:vAlign w:val="center"/>
          </w:tcPr>
          <w:p w14:paraId="045883EB" w14:textId="77777777" w:rsidR="00556EA0" w:rsidRPr="006842A0" w:rsidRDefault="00556EA0" w:rsidP="00DF59A4">
            <w:pPr>
              <w:jc w:val="center"/>
              <w:rPr>
                <w:bCs/>
                <w:sz w:val="20"/>
                <w:szCs w:val="20"/>
                <w:lang w:eastAsia="tr-TR"/>
              </w:rPr>
            </w:pPr>
            <w:r>
              <w:rPr>
                <w:bCs/>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52C96DFD" w14:textId="77777777" w:rsidR="00556EA0" w:rsidRPr="006842A0" w:rsidRDefault="00556EA0" w:rsidP="00DF59A4">
            <w:pPr>
              <w:rPr>
                <w:bCs/>
                <w:sz w:val="20"/>
                <w:szCs w:val="20"/>
                <w:lang w:eastAsia="tr-TR"/>
              </w:rPr>
            </w:pPr>
            <w:r>
              <w:rPr>
                <w:sz w:val="20"/>
                <w:szCs w:val="20"/>
                <w:lang w:eastAsia="tr-TR"/>
              </w:rPr>
              <w:t>Gayrimenkul Büyük Onarım Giderleri</w:t>
            </w:r>
          </w:p>
        </w:tc>
        <w:tc>
          <w:tcPr>
            <w:tcW w:w="2156" w:type="dxa"/>
            <w:tcBorders>
              <w:left w:val="single" w:sz="4" w:space="0" w:color="000000"/>
              <w:bottom w:val="single" w:sz="4" w:space="0" w:color="000000"/>
            </w:tcBorders>
            <w:shd w:val="clear" w:color="auto" w:fill="auto"/>
            <w:vAlign w:val="center"/>
          </w:tcPr>
          <w:p w14:paraId="148D75C7" w14:textId="77777777" w:rsidR="00556EA0" w:rsidRDefault="00556EA0" w:rsidP="00DF59A4">
            <w:pPr>
              <w:snapToGrid w:val="0"/>
              <w:jc w:val="right"/>
              <w:rPr>
                <w:b/>
                <w:bCs/>
                <w:sz w:val="20"/>
                <w:szCs w:val="20"/>
                <w:lang w:eastAsia="tr-TR"/>
              </w:rPr>
            </w:pPr>
            <w:r>
              <w:rPr>
                <w:b/>
                <w:bCs/>
                <w:sz w:val="20"/>
                <w:szCs w:val="20"/>
                <w:lang w:eastAsia="tr-TR"/>
              </w:rPr>
              <w:t>404.849,93</w:t>
            </w:r>
          </w:p>
        </w:tc>
        <w:tc>
          <w:tcPr>
            <w:tcW w:w="2329" w:type="dxa"/>
            <w:tcBorders>
              <w:left w:val="single" w:sz="4" w:space="0" w:color="000000"/>
              <w:bottom w:val="single" w:sz="4" w:space="0" w:color="000000"/>
            </w:tcBorders>
            <w:shd w:val="clear" w:color="auto" w:fill="auto"/>
            <w:vAlign w:val="center"/>
          </w:tcPr>
          <w:p w14:paraId="11EC183B" w14:textId="77777777" w:rsidR="00556EA0" w:rsidRDefault="00556EA0" w:rsidP="00DF59A4">
            <w:pPr>
              <w:snapToGrid w:val="0"/>
              <w:jc w:val="right"/>
              <w:rPr>
                <w:b/>
                <w:bCs/>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296A471B" w14:textId="77777777" w:rsidR="00556EA0" w:rsidRDefault="00556EA0" w:rsidP="00DF59A4">
            <w:pPr>
              <w:snapToGrid w:val="0"/>
              <w:jc w:val="right"/>
              <w:rPr>
                <w:b/>
                <w:bCs/>
                <w:sz w:val="20"/>
                <w:szCs w:val="20"/>
                <w:lang w:eastAsia="tr-TR"/>
              </w:rPr>
            </w:pPr>
            <w:r>
              <w:rPr>
                <w:b/>
                <w:bCs/>
                <w:sz w:val="20"/>
                <w:szCs w:val="20"/>
                <w:lang w:eastAsia="tr-TR"/>
              </w:rPr>
              <w:t>404.849,93</w:t>
            </w:r>
          </w:p>
        </w:tc>
      </w:tr>
      <w:tr w:rsidR="00556EA0" w14:paraId="41DC3C95" w14:textId="77777777" w:rsidTr="00DF59A4">
        <w:trPr>
          <w:trHeight w:val="239"/>
        </w:trPr>
        <w:tc>
          <w:tcPr>
            <w:tcW w:w="1249" w:type="dxa"/>
            <w:tcBorders>
              <w:left w:val="single" w:sz="4" w:space="0" w:color="000000"/>
              <w:bottom w:val="single" w:sz="4" w:space="0" w:color="000000"/>
            </w:tcBorders>
            <w:shd w:val="clear" w:color="auto" w:fill="auto"/>
            <w:vAlign w:val="center"/>
          </w:tcPr>
          <w:p w14:paraId="65E744B1" w14:textId="77777777" w:rsidR="00556EA0" w:rsidRDefault="00556EA0" w:rsidP="00DF59A4">
            <w:pPr>
              <w:rPr>
                <w:sz w:val="20"/>
                <w:szCs w:val="20"/>
                <w:lang w:eastAsia="tr-TR"/>
              </w:rPr>
            </w:pPr>
          </w:p>
        </w:tc>
        <w:tc>
          <w:tcPr>
            <w:tcW w:w="1693" w:type="dxa"/>
            <w:tcBorders>
              <w:left w:val="single" w:sz="4" w:space="0" w:color="000000"/>
              <w:bottom w:val="single" w:sz="4" w:space="0" w:color="000000"/>
            </w:tcBorders>
            <w:shd w:val="clear" w:color="auto" w:fill="auto"/>
            <w:vAlign w:val="center"/>
          </w:tcPr>
          <w:p w14:paraId="74431D94" w14:textId="77777777" w:rsidR="00556EA0" w:rsidRDefault="00556EA0" w:rsidP="00DF59A4">
            <w:pPr>
              <w:rPr>
                <w:sz w:val="20"/>
                <w:szCs w:val="20"/>
                <w:lang w:eastAsia="tr-TR"/>
              </w:rPr>
            </w:pPr>
          </w:p>
        </w:tc>
        <w:tc>
          <w:tcPr>
            <w:tcW w:w="2156" w:type="dxa"/>
            <w:tcBorders>
              <w:left w:val="single" w:sz="4" w:space="0" w:color="000000"/>
              <w:bottom w:val="single" w:sz="4" w:space="0" w:color="000000"/>
            </w:tcBorders>
            <w:shd w:val="clear" w:color="auto" w:fill="auto"/>
            <w:vAlign w:val="center"/>
          </w:tcPr>
          <w:p w14:paraId="4DD2AA74" w14:textId="77777777" w:rsidR="00556EA0" w:rsidRDefault="00556EA0" w:rsidP="00DF59A4">
            <w:pPr>
              <w:snapToGrid w:val="0"/>
              <w:jc w:val="right"/>
              <w:rPr>
                <w:sz w:val="20"/>
                <w:szCs w:val="20"/>
                <w:lang w:eastAsia="tr-TR"/>
              </w:rPr>
            </w:pPr>
          </w:p>
        </w:tc>
        <w:tc>
          <w:tcPr>
            <w:tcW w:w="2329" w:type="dxa"/>
            <w:tcBorders>
              <w:left w:val="single" w:sz="4" w:space="0" w:color="000000"/>
              <w:bottom w:val="single" w:sz="4" w:space="0" w:color="000000"/>
            </w:tcBorders>
            <w:shd w:val="clear" w:color="auto" w:fill="auto"/>
            <w:vAlign w:val="center"/>
          </w:tcPr>
          <w:p w14:paraId="25E20F5D"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6C7439D9" w14:textId="77777777" w:rsidR="00556EA0" w:rsidRDefault="00556EA0" w:rsidP="00DF59A4">
            <w:pPr>
              <w:snapToGrid w:val="0"/>
              <w:jc w:val="right"/>
              <w:rPr>
                <w:sz w:val="20"/>
                <w:szCs w:val="20"/>
                <w:lang w:eastAsia="tr-TR"/>
              </w:rPr>
            </w:pPr>
          </w:p>
        </w:tc>
      </w:tr>
      <w:tr w:rsidR="00556EA0" w14:paraId="7D50CB4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90CF89F" w14:textId="77777777" w:rsidR="00556EA0" w:rsidRDefault="00556EA0" w:rsidP="00DF59A4">
            <w:pPr>
              <w:jc w:val="center"/>
              <w:rPr>
                <w:sz w:val="20"/>
                <w:szCs w:val="20"/>
                <w:lang w:eastAsia="tr-TR"/>
              </w:rPr>
            </w:pPr>
          </w:p>
        </w:tc>
        <w:tc>
          <w:tcPr>
            <w:tcW w:w="1693" w:type="dxa"/>
            <w:tcBorders>
              <w:left w:val="single" w:sz="4" w:space="0" w:color="000000"/>
              <w:bottom w:val="single" w:sz="4" w:space="0" w:color="000000"/>
            </w:tcBorders>
            <w:shd w:val="clear" w:color="auto" w:fill="auto"/>
            <w:vAlign w:val="center"/>
          </w:tcPr>
          <w:p w14:paraId="41AAB318" w14:textId="77777777" w:rsidR="00556EA0" w:rsidRDefault="00556EA0" w:rsidP="00DF59A4">
            <w:pPr>
              <w:rPr>
                <w:sz w:val="20"/>
                <w:szCs w:val="20"/>
                <w:lang w:eastAsia="tr-TR"/>
              </w:rPr>
            </w:pPr>
          </w:p>
        </w:tc>
        <w:tc>
          <w:tcPr>
            <w:tcW w:w="2156" w:type="dxa"/>
            <w:tcBorders>
              <w:left w:val="single" w:sz="4" w:space="0" w:color="000000"/>
              <w:bottom w:val="single" w:sz="4" w:space="0" w:color="000000"/>
            </w:tcBorders>
            <w:shd w:val="clear" w:color="auto" w:fill="auto"/>
            <w:vAlign w:val="center"/>
          </w:tcPr>
          <w:p w14:paraId="4CA5768F" w14:textId="77777777" w:rsidR="00556EA0" w:rsidRDefault="00556EA0" w:rsidP="00DF59A4">
            <w:pPr>
              <w:snapToGrid w:val="0"/>
              <w:jc w:val="right"/>
              <w:rPr>
                <w:sz w:val="20"/>
                <w:szCs w:val="20"/>
                <w:lang w:eastAsia="tr-TR"/>
              </w:rPr>
            </w:pPr>
          </w:p>
        </w:tc>
        <w:tc>
          <w:tcPr>
            <w:tcW w:w="2329" w:type="dxa"/>
            <w:tcBorders>
              <w:left w:val="single" w:sz="4" w:space="0" w:color="000000"/>
              <w:bottom w:val="single" w:sz="4" w:space="0" w:color="000000"/>
            </w:tcBorders>
            <w:shd w:val="clear" w:color="auto" w:fill="auto"/>
            <w:vAlign w:val="center"/>
          </w:tcPr>
          <w:p w14:paraId="02C239CC"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70300586" w14:textId="77777777" w:rsidR="00556EA0" w:rsidRDefault="00556EA0" w:rsidP="00DF59A4">
            <w:pPr>
              <w:snapToGrid w:val="0"/>
              <w:jc w:val="right"/>
              <w:rPr>
                <w:sz w:val="20"/>
                <w:szCs w:val="20"/>
                <w:lang w:eastAsia="tr-TR"/>
              </w:rPr>
            </w:pPr>
          </w:p>
        </w:tc>
      </w:tr>
      <w:tr w:rsidR="00556EA0" w14:paraId="02B5250B" w14:textId="77777777" w:rsidTr="00DF59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1F9385C4" w14:textId="77777777" w:rsidR="00556EA0" w:rsidRDefault="00556EA0" w:rsidP="00DF59A4">
            <w:pPr>
              <w:rPr>
                <w:sz w:val="20"/>
                <w:szCs w:val="20"/>
                <w:lang w:eastAsia="tr-TR"/>
              </w:rPr>
            </w:pPr>
            <w:r>
              <w:rPr>
                <w:b/>
                <w:bCs/>
                <w:sz w:val="20"/>
                <w:szCs w:val="20"/>
                <w:lang w:eastAsia="tr-TR"/>
              </w:rPr>
              <w:t>GENEL TOPLAM</w:t>
            </w:r>
          </w:p>
        </w:tc>
        <w:tc>
          <w:tcPr>
            <w:tcW w:w="2156" w:type="dxa"/>
            <w:tcBorders>
              <w:left w:val="single" w:sz="4" w:space="0" w:color="000000"/>
              <w:bottom w:val="single" w:sz="4" w:space="0" w:color="000000"/>
            </w:tcBorders>
            <w:shd w:val="clear" w:color="auto" w:fill="auto"/>
            <w:vAlign w:val="center"/>
          </w:tcPr>
          <w:p w14:paraId="797F6660" w14:textId="77777777" w:rsidR="00556EA0" w:rsidRDefault="00556EA0" w:rsidP="00DF59A4">
            <w:pPr>
              <w:snapToGrid w:val="0"/>
              <w:jc w:val="right"/>
              <w:rPr>
                <w:sz w:val="20"/>
                <w:szCs w:val="20"/>
                <w:lang w:eastAsia="tr-TR"/>
              </w:rPr>
            </w:pPr>
            <w:r>
              <w:rPr>
                <w:sz w:val="20"/>
                <w:szCs w:val="20"/>
                <w:lang w:eastAsia="tr-TR"/>
              </w:rPr>
              <w:t>61.768.135,38</w:t>
            </w:r>
          </w:p>
        </w:tc>
        <w:tc>
          <w:tcPr>
            <w:tcW w:w="2329" w:type="dxa"/>
            <w:tcBorders>
              <w:left w:val="single" w:sz="4" w:space="0" w:color="000000"/>
              <w:bottom w:val="single" w:sz="4" w:space="0" w:color="000000"/>
            </w:tcBorders>
            <w:shd w:val="clear" w:color="auto" w:fill="auto"/>
            <w:vAlign w:val="center"/>
          </w:tcPr>
          <w:p w14:paraId="2787573B" w14:textId="77777777" w:rsidR="00556EA0" w:rsidRDefault="00556EA0" w:rsidP="00DF59A4">
            <w:pPr>
              <w:snapToGrid w:val="0"/>
              <w:jc w:val="right"/>
              <w:rPr>
                <w:sz w:val="20"/>
                <w:szCs w:val="20"/>
                <w:lang w:eastAsia="tr-TR"/>
              </w:rPr>
            </w:pPr>
          </w:p>
        </w:tc>
        <w:tc>
          <w:tcPr>
            <w:tcW w:w="2491" w:type="dxa"/>
            <w:tcBorders>
              <w:left w:val="single" w:sz="4" w:space="0" w:color="000000"/>
              <w:bottom w:val="single" w:sz="4" w:space="0" w:color="000000"/>
              <w:right w:val="single" w:sz="4" w:space="0" w:color="000000"/>
            </w:tcBorders>
            <w:shd w:val="clear" w:color="auto" w:fill="auto"/>
            <w:vAlign w:val="center"/>
          </w:tcPr>
          <w:p w14:paraId="0E2A2AB5" w14:textId="77777777" w:rsidR="00556EA0" w:rsidRDefault="00556EA0" w:rsidP="00DF59A4">
            <w:pPr>
              <w:snapToGrid w:val="0"/>
              <w:jc w:val="right"/>
              <w:rPr>
                <w:sz w:val="20"/>
                <w:szCs w:val="20"/>
                <w:lang w:eastAsia="tr-TR"/>
              </w:rPr>
            </w:pPr>
            <w:r>
              <w:rPr>
                <w:sz w:val="20"/>
                <w:szCs w:val="20"/>
                <w:lang w:eastAsia="tr-TR"/>
              </w:rPr>
              <w:t>61.768.135,38</w:t>
            </w:r>
          </w:p>
        </w:tc>
      </w:tr>
    </w:tbl>
    <w:p w14:paraId="49F462A9" w14:textId="77777777" w:rsidR="00E32D7B" w:rsidRDefault="00E32D7B">
      <w:pPr>
        <w:jc w:val="both"/>
        <w:rPr>
          <w:b/>
        </w:rPr>
      </w:pPr>
    </w:p>
    <w:p w14:paraId="3F79C62F" w14:textId="0ECAF7D7" w:rsidR="00E32D7B" w:rsidRDefault="00E32D7B">
      <w:pPr>
        <w:jc w:val="both"/>
        <w:rPr>
          <w:b/>
        </w:rPr>
      </w:pPr>
    </w:p>
    <w:p w14:paraId="1B92B1D3" w14:textId="65BCB767" w:rsidR="00616782" w:rsidRDefault="00616782">
      <w:pPr>
        <w:jc w:val="both"/>
        <w:rPr>
          <w:b/>
        </w:rPr>
      </w:pPr>
    </w:p>
    <w:p w14:paraId="13D4DCC3" w14:textId="6825DF5B" w:rsidR="00616782" w:rsidRDefault="00616782">
      <w:pPr>
        <w:jc w:val="both"/>
        <w:rPr>
          <w:b/>
        </w:rPr>
      </w:pPr>
    </w:p>
    <w:p w14:paraId="0FF6A0F2" w14:textId="03891333" w:rsidR="00616782" w:rsidRDefault="00616782">
      <w:pPr>
        <w:jc w:val="both"/>
        <w:rPr>
          <w:b/>
        </w:rPr>
      </w:pPr>
    </w:p>
    <w:p w14:paraId="3CB2303E" w14:textId="1AF19484" w:rsidR="00616782" w:rsidRDefault="00616782">
      <w:pPr>
        <w:jc w:val="both"/>
        <w:rPr>
          <w:b/>
        </w:rPr>
      </w:pPr>
    </w:p>
    <w:p w14:paraId="40DB4533" w14:textId="36FA86AD" w:rsidR="00616782" w:rsidRDefault="00616782">
      <w:pPr>
        <w:jc w:val="both"/>
        <w:rPr>
          <w:b/>
        </w:rPr>
      </w:pPr>
    </w:p>
    <w:p w14:paraId="440D69D2" w14:textId="51A1885C" w:rsidR="00616782" w:rsidRDefault="00616782">
      <w:pPr>
        <w:jc w:val="both"/>
        <w:rPr>
          <w:b/>
        </w:rPr>
      </w:pPr>
    </w:p>
    <w:p w14:paraId="3CF920EA" w14:textId="77777777" w:rsidR="00616782" w:rsidRDefault="00616782">
      <w:pPr>
        <w:jc w:val="both"/>
        <w:rPr>
          <w:b/>
        </w:rPr>
      </w:pPr>
    </w:p>
    <w:p w14:paraId="3DB4DC48" w14:textId="57D3EF9D" w:rsidR="00E32D7B" w:rsidRDefault="00E32D7B">
      <w:pPr>
        <w:jc w:val="both"/>
        <w:rPr>
          <w:b/>
        </w:rPr>
      </w:pPr>
    </w:p>
    <w:p w14:paraId="2A705B5F" w14:textId="77777777" w:rsidR="00556EA0" w:rsidRPr="00546870" w:rsidRDefault="00556EA0" w:rsidP="00556EA0">
      <w:pPr>
        <w:tabs>
          <w:tab w:val="left" w:pos="360"/>
        </w:tabs>
        <w:jc w:val="center"/>
        <w:rPr>
          <w:b/>
          <w:bCs/>
          <w:color w:val="C00000"/>
          <w:lang w:eastAsia="tr-TR"/>
        </w:rPr>
      </w:pPr>
      <w:r>
        <w:rPr>
          <w:b/>
          <w:color w:val="C00000"/>
        </w:rPr>
        <w:lastRenderedPageBreak/>
        <w:t xml:space="preserve">SİNANPAŞA </w:t>
      </w:r>
      <w:r w:rsidRPr="00546870">
        <w:rPr>
          <w:b/>
          <w:color w:val="C00000"/>
        </w:rPr>
        <w:t>ADLİYESİ 20</w:t>
      </w:r>
      <w:r>
        <w:rPr>
          <w:b/>
          <w:color w:val="C00000"/>
        </w:rPr>
        <w:t>25</w:t>
      </w:r>
      <w:r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556EA0" w14:paraId="785FA176" w14:textId="77777777" w:rsidTr="00DF59A4">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336E21C1" w14:textId="77777777" w:rsidR="00556EA0" w:rsidRPr="000B4BA6" w:rsidRDefault="00556EA0" w:rsidP="00DF59A4">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2311C594"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7BD577C8"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47613CA0" w14:textId="77777777" w:rsidR="00556EA0" w:rsidRPr="000B4BA6" w:rsidRDefault="00556EA0" w:rsidP="00DF59A4">
            <w:pPr>
              <w:jc w:val="center"/>
              <w:rPr>
                <w:sz w:val="20"/>
                <w:szCs w:val="20"/>
              </w:rPr>
            </w:pPr>
            <w:r w:rsidRPr="000B4BA6">
              <w:rPr>
                <w:b/>
                <w:bCs/>
                <w:color w:val="FFFFFF"/>
                <w:sz w:val="20"/>
                <w:szCs w:val="20"/>
                <w:lang w:eastAsia="tr-TR"/>
              </w:rPr>
              <w:t>Toplam Harcama</w:t>
            </w:r>
          </w:p>
        </w:tc>
      </w:tr>
      <w:tr w:rsidR="00556EA0" w14:paraId="39560932" w14:textId="77777777" w:rsidTr="00DF59A4">
        <w:trPr>
          <w:trHeight w:val="255"/>
        </w:trPr>
        <w:tc>
          <w:tcPr>
            <w:tcW w:w="1249" w:type="dxa"/>
            <w:tcBorders>
              <w:left w:val="single" w:sz="4" w:space="0" w:color="000000"/>
              <w:bottom w:val="single" w:sz="4" w:space="0" w:color="000000"/>
            </w:tcBorders>
            <w:shd w:val="clear" w:color="auto" w:fill="auto"/>
            <w:vAlign w:val="center"/>
          </w:tcPr>
          <w:p w14:paraId="07C215D2" w14:textId="77777777" w:rsidR="00556EA0" w:rsidRPr="006842A0" w:rsidRDefault="00556EA0" w:rsidP="00DF59A4">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3BCBC6C5" w14:textId="77777777" w:rsidR="00556EA0" w:rsidRPr="006842A0" w:rsidRDefault="00556EA0" w:rsidP="00DF59A4">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13955739" w14:textId="77777777" w:rsidR="00556EA0" w:rsidRPr="001E79C1" w:rsidRDefault="00556EA0" w:rsidP="00DF59A4">
            <w:pPr>
              <w:snapToGrid w:val="0"/>
              <w:jc w:val="center"/>
              <w:rPr>
                <w:bCs/>
                <w:sz w:val="20"/>
                <w:szCs w:val="20"/>
                <w:lang w:eastAsia="tr-TR"/>
              </w:rPr>
            </w:pPr>
            <w:r w:rsidRPr="001E79C1">
              <w:rPr>
                <w:bCs/>
                <w:sz w:val="20"/>
                <w:szCs w:val="20"/>
                <w:lang w:eastAsia="tr-TR"/>
              </w:rPr>
              <w:t>1</w:t>
            </w:r>
            <w:r>
              <w:rPr>
                <w:bCs/>
                <w:sz w:val="20"/>
                <w:szCs w:val="20"/>
                <w:lang w:eastAsia="tr-TR"/>
              </w:rPr>
              <w:t>6</w:t>
            </w:r>
            <w:r w:rsidRPr="001E79C1">
              <w:rPr>
                <w:bCs/>
                <w:sz w:val="20"/>
                <w:szCs w:val="20"/>
                <w:lang w:eastAsia="tr-TR"/>
              </w:rPr>
              <w:t>.</w:t>
            </w:r>
            <w:r>
              <w:rPr>
                <w:bCs/>
                <w:sz w:val="20"/>
                <w:szCs w:val="20"/>
                <w:lang w:eastAsia="tr-TR"/>
              </w:rPr>
              <w:t>664.662,53</w:t>
            </w:r>
          </w:p>
        </w:tc>
        <w:tc>
          <w:tcPr>
            <w:tcW w:w="2059" w:type="dxa"/>
            <w:tcBorders>
              <w:left w:val="single" w:sz="4" w:space="0" w:color="000000"/>
              <w:bottom w:val="single" w:sz="4" w:space="0" w:color="000000"/>
            </w:tcBorders>
            <w:shd w:val="clear" w:color="auto" w:fill="auto"/>
            <w:vAlign w:val="center"/>
          </w:tcPr>
          <w:p w14:paraId="633FEF82" w14:textId="77777777" w:rsidR="00556EA0" w:rsidRPr="001E79C1" w:rsidRDefault="00556EA0" w:rsidP="00DF59A4">
            <w:pPr>
              <w:snapToGrid w:val="0"/>
              <w:jc w:val="center"/>
              <w:rPr>
                <w:bCs/>
                <w:sz w:val="20"/>
                <w:szCs w:val="20"/>
                <w:lang w:eastAsia="tr-TR"/>
              </w:rPr>
            </w:pPr>
            <w:r w:rsidRPr="001E79C1">
              <w:rPr>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6D44B35" w14:textId="77777777" w:rsidR="00556EA0" w:rsidRPr="001E79C1" w:rsidRDefault="00556EA0" w:rsidP="00DF59A4">
            <w:pPr>
              <w:snapToGrid w:val="0"/>
              <w:jc w:val="center"/>
              <w:rPr>
                <w:bCs/>
                <w:sz w:val="20"/>
                <w:szCs w:val="20"/>
                <w:lang w:eastAsia="tr-TR"/>
              </w:rPr>
            </w:pPr>
            <w:r w:rsidRPr="001E79C1">
              <w:rPr>
                <w:bCs/>
                <w:sz w:val="20"/>
                <w:szCs w:val="20"/>
                <w:lang w:eastAsia="tr-TR"/>
              </w:rPr>
              <w:t>1</w:t>
            </w:r>
            <w:r>
              <w:rPr>
                <w:bCs/>
                <w:sz w:val="20"/>
                <w:szCs w:val="20"/>
                <w:lang w:eastAsia="tr-TR"/>
              </w:rPr>
              <w:t>6</w:t>
            </w:r>
            <w:r w:rsidRPr="001E79C1">
              <w:rPr>
                <w:bCs/>
                <w:sz w:val="20"/>
                <w:szCs w:val="20"/>
                <w:lang w:eastAsia="tr-TR"/>
              </w:rPr>
              <w:t>.</w:t>
            </w:r>
            <w:r>
              <w:rPr>
                <w:bCs/>
                <w:sz w:val="20"/>
                <w:szCs w:val="20"/>
                <w:lang w:eastAsia="tr-TR"/>
              </w:rPr>
              <w:t>664.662,53</w:t>
            </w:r>
          </w:p>
        </w:tc>
      </w:tr>
      <w:tr w:rsidR="00556EA0" w14:paraId="46EF629B" w14:textId="77777777" w:rsidTr="00DF59A4">
        <w:trPr>
          <w:trHeight w:val="255"/>
        </w:trPr>
        <w:tc>
          <w:tcPr>
            <w:tcW w:w="1249" w:type="dxa"/>
            <w:tcBorders>
              <w:left w:val="single" w:sz="4" w:space="0" w:color="000000"/>
              <w:bottom w:val="single" w:sz="4" w:space="0" w:color="000000"/>
            </w:tcBorders>
            <w:shd w:val="clear" w:color="auto" w:fill="auto"/>
            <w:vAlign w:val="center"/>
          </w:tcPr>
          <w:p w14:paraId="34AB8DF2" w14:textId="77777777" w:rsidR="00556EA0" w:rsidRPr="006842A0" w:rsidRDefault="00556EA0" w:rsidP="00DF59A4">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34713B08" w14:textId="77777777" w:rsidR="00556EA0" w:rsidRPr="006842A0" w:rsidRDefault="00556EA0" w:rsidP="00DF59A4">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76F26BA2" w14:textId="77777777" w:rsidR="00556EA0" w:rsidRPr="001E79C1" w:rsidRDefault="00556EA0" w:rsidP="00DF59A4">
            <w:pPr>
              <w:snapToGrid w:val="0"/>
              <w:jc w:val="center"/>
              <w:rPr>
                <w:bCs/>
                <w:sz w:val="20"/>
                <w:szCs w:val="20"/>
                <w:lang w:eastAsia="tr-TR"/>
              </w:rPr>
            </w:pPr>
            <w:r>
              <w:rPr>
                <w:bCs/>
                <w:sz w:val="20"/>
                <w:szCs w:val="20"/>
                <w:lang w:eastAsia="tr-TR"/>
              </w:rPr>
              <w:t>4</w:t>
            </w:r>
            <w:r w:rsidRPr="001E79C1">
              <w:rPr>
                <w:bCs/>
                <w:sz w:val="20"/>
                <w:szCs w:val="20"/>
                <w:lang w:eastAsia="tr-TR"/>
              </w:rPr>
              <w:t>.</w:t>
            </w:r>
            <w:r>
              <w:rPr>
                <w:bCs/>
                <w:sz w:val="20"/>
                <w:szCs w:val="20"/>
                <w:lang w:eastAsia="tr-TR"/>
              </w:rPr>
              <w:t>706</w:t>
            </w:r>
            <w:r w:rsidRPr="001E79C1">
              <w:rPr>
                <w:bCs/>
                <w:sz w:val="20"/>
                <w:szCs w:val="20"/>
                <w:lang w:eastAsia="tr-TR"/>
              </w:rPr>
              <w:t>.</w:t>
            </w:r>
            <w:r>
              <w:rPr>
                <w:bCs/>
                <w:sz w:val="20"/>
                <w:szCs w:val="20"/>
                <w:lang w:eastAsia="tr-TR"/>
              </w:rPr>
              <w:t>426</w:t>
            </w:r>
            <w:r w:rsidRPr="001E79C1">
              <w:rPr>
                <w:bCs/>
                <w:sz w:val="20"/>
                <w:szCs w:val="20"/>
                <w:lang w:eastAsia="tr-TR"/>
              </w:rPr>
              <w:t>,</w:t>
            </w:r>
            <w:r>
              <w:rPr>
                <w:bCs/>
                <w:sz w:val="20"/>
                <w:szCs w:val="20"/>
                <w:lang w:eastAsia="tr-TR"/>
              </w:rPr>
              <w:t>33</w:t>
            </w:r>
          </w:p>
        </w:tc>
        <w:tc>
          <w:tcPr>
            <w:tcW w:w="2059" w:type="dxa"/>
            <w:tcBorders>
              <w:left w:val="single" w:sz="4" w:space="0" w:color="000000"/>
              <w:bottom w:val="single" w:sz="4" w:space="0" w:color="000000"/>
            </w:tcBorders>
            <w:shd w:val="clear" w:color="auto" w:fill="auto"/>
            <w:vAlign w:val="center"/>
          </w:tcPr>
          <w:p w14:paraId="4D181BDD" w14:textId="77777777" w:rsidR="00556EA0" w:rsidRPr="001E79C1" w:rsidRDefault="00556EA0" w:rsidP="00DF59A4">
            <w:pPr>
              <w:snapToGrid w:val="0"/>
              <w:jc w:val="center"/>
              <w:rPr>
                <w:bCs/>
                <w:sz w:val="20"/>
                <w:szCs w:val="20"/>
                <w:lang w:eastAsia="tr-TR"/>
              </w:rPr>
            </w:pPr>
            <w:r w:rsidRPr="001E79C1">
              <w:rPr>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0F1CA6C" w14:textId="77777777" w:rsidR="00556EA0" w:rsidRPr="001E79C1" w:rsidRDefault="00556EA0" w:rsidP="00DF59A4">
            <w:pPr>
              <w:snapToGrid w:val="0"/>
              <w:jc w:val="center"/>
              <w:rPr>
                <w:bCs/>
                <w:sz w:val="20"/>
                <w:szCs w:val="20"/>
                <w:lang w:eastAsia="tr-TR"/>
              </w:rPr>
            </w:pPr>
            <w:r>
              <w:rPr>
                <w:bCs/>
                <w:sz w:val="20"/>
                <w:szCs w:val="20"/>
                <w:lang w:eastAsia="tr-TR"/>
              </w:rPr>
              <w:t>4</w:t>
            </w:r>
            <w:r w:rsidRPr="001E79C1">
              <w:rPr>
                <w:bCs/>
                <w:sz w:val="20"/>
                <w:szCs w:val="20"/>
                <w:lang w:eastAsia="tr-TR"/>
              </w:rPr>
              <w:t>.</w:t>
            </w:r>
            <w:r>
              <w:rPr>
                <w:bCs/>
                <w:sz w:val="20"/>
                <w:szCs w:val="20"/>
                <w:lang w:eastAsia="tr-TR"/>
              </w:rPr>
              <w:t>706</w:t>
            </w:r>
            <w:r w:rsidRPr="001E79C1">
              <w:rPr>
                <w:bCs/>
                <w:sz w:val="20"/>
                <w:szCs w:val="20"/>
                <w:lang w:eastAsia="tr-TR"/>
              </w:rPr>
              <w:t>.</w:t>
            </w:r>
            <w:r>
              <w:rPr>
                <w:bCs/>
                <w:sz w:val="20"/>
                <w:szCs w:val="20"/>
                <w:lang w:eastAsia="tr-TR"/>
              </w:rPr>
              <w:t>426</w:t>
            </w:r>
            <w:r w:rsidRPr="001E79C1">
              <w:rPr>
                <w:bCs/>
                <w:sz w:val="20"/>
                <w:szCs w:val="20"/>
                <w:lang w:eastAsia="tr-TR"/>
              </w:rPr>
              <w:t>,</w:t>
            </w:r>
            <w:r>
              <w:rPr>
                <w:bCs/>
                <w:sz w:val="20"/>
                <w:szCs w:val="20"/>
                <w:lang w:eastAsia="tr-TR"/>
              </w:rPr>
              <w:t>33</w:t>
            </w:r>
          </w:p>
        </w:tc>
      </w:tr>
      <w:tr w:rsidR="00556EA0" w14:paraId="10EFDB64"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8A6B830" w14:textId="77777777" w:rsidR="00556EA0" w:rsidRPr="006842A0" w:rsidRDefault="00556EA0" w:rsidP="00DF59A4">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5EF4E825" w14:textId="77777777" w:rsidR="00556EA0" w:rsidRPr="006842A0" w:rsidRDefault="00556EA0" w:rsidP="00DF59A4">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747AC40E" w14:textId="77777777" w:rsidR="00556EA0" w:rsidRPr="001E79C1" w:rsidRDefault="00556EA0" w:rsidP="00DF59A4">
            <w:pPr>
              <w:snapToGrid w:val="0"/>
              <w:jc w:val="center"/>
              <w:rPr>
                <w:bCs/>
                <w:sz w:val="20"/>
                <w:szCs w:val="20"/>
                <w:lang w:eastAsia="tr-TR"/>
              </w:rPr>
            </w:pPr>
            <w:r w:rsidRPr="001E79C1">
              <w:rPr>
                <w:bCs/>
                <w:sz w:val="20"/>
                <w:szCs w:val="20"/>
                <w:lang w:eastAsia="tr-TR"/>
              </w:rPr>
              <w:t>1.945.795,38</w:t>
            </w:r>
          </w:p>
        </w:tc>
        <w:tc>
          <w:tcPr>
            <w:tcW w:w="2059" w:type="dxa"/>
            <w:tcBorders>
              <w:left w:val="single" w:sz="4" w:space="0" w:color="000000"/>
              <w:bottom w:val="single" w:sz="4" w:space="0" w:color="000000"/>
            </w:tcBorders>
            <w:shd w:val="clear" w:color="auto" w:fill="auto"/>
            <w:vAlign w:val="center"/>
          </w:tcPr>
          <w:p w14:paraId="24C04D84" w14:textId="77777777" w:rsidR="00556EA0" w:rsidRPr="001E79C1" w:rsidRDefault="00556EA0" w:rsidP="00DF59A4">
            <w:pPr>
              <w:snapToGrid w:val="0"/>
              <w:jc w:val="center"/>
              <w:rPr>
                <w:bCs/>
                <w:sz w:val="20"/>
                <w:szCs w:val="20"/>
                <w:lang w:eastAsia="tr-TR"/>
              </w:rPr>
            </w:pPr>
            <w:r w:rsidRPr="001E79C1">
              <w:rPr>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06A8152" w14:textId="77777777" w:rsidR="00556EA0" w:rsidRPr="001E79C1" w:rsidRDefault="00556EA0" w:rsidP="00DF59A4">
            <w:pPr>
              <w:snapToGrid w:val="0"/>
              <w:jc w:val="center"/>
              <w:rPr>
                <w:bCs/>
                <w:sz w:val="20"/>
                <w:szCs w:val="20"/>
                <w:lang w:eastAsia="tr-TR"/>
              </w:rPr>
            </w:pPr>
            <w:r w:rsidRPr="001E79C1">
              <w:rPr>
                <w:bCs/>
                <w:sz w:val="20"/>
                <w:szCs w:val="20"/>
                <w:lang w:eastAsia="tr-TR"/>
              </w:rPr>
              <w:t>1.945.795,38</w:t>
            </w:r>
          </w:p>
        </w:tc>
      </w:tr>
      <w:tr w:rsidR="00556EA0" w14:paraId="37ECD63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CC0526F" w14:textId="77777777" w:rsidR="00556EA0" w:rsidRDefault="00556EA0" w:rsidP="00DF59A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59276020" w14:textId="77777777" w:rsidR="00556EA0" w:rsidRDefault="00556EA0" w:rsidP="00DF59A4">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569F8E14" w14:textId="77777777" w:rsidR="00556EA0" w:rsidRDefault="00556EA0" w:rsidP="00DF59A4">
            <w:pPr>
              <w:snapToGrid w:val="0"/>
              <w:jc w:val="center"/>
              <w:rPr>
                <w:sz w:val="20"/>
                <w:szCs w:val="20"/>
                <w:lang w:eastAsia="tr-TR"/>
              </w:rPr>
            </w:pPr>
            <w:r>
              <w:rPr>
                <w:sz w:val="20"/>
                <w:szCs w:val="20"/>
                <w:lang w:eastAsia="tr-TR"/>
              </w:rPr>
              <w:t>349.978,54</w:t>
            </w:r>
          </w:p>
        </w:tc>
        <w:tc>
          <w:tcPr>
            <w:tcW w:w="2059" w:type="dxa"/>
            <w:tcBorders>
              <w:left w:val="single" w:sz="4" w:space="0" w:color="000000"/>
              <w:bottom w:val="single" w:sz="4" w:space="0" w:color="000000"/>
            </w:tcBorders>
            <w:shd w:val="clear" w:color="auto" w:fill="auto"/>
            <w:vAlign w:val="center"/>
          </w:tcPr>
          <w:p w14:paraId="421A8908"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F07C3BD" w14:textId="77777777" w:rsidR="00556EA0" w:rsidRDefault="00556EA0" w:rsidP="00DF59A4">
            <w:pPr>
              <w:snapToGrid w:val="0"/>
              <w:jc w:val="center"/>
              <w:rPr>
                <w:sz w:val="20"/>
                <w:szCs w:val="20"/>
                <w:lang w:eastAsia="tr-TR"/>
              </w:rPr>
            </w:pPr>
            <w:r>
              <w:rPr>
                <w:sz w:val="20"/>
                <w:szCs w:val="20"/>
                <w:lang w:eastAsia="tr-TR"/>
              </w:rPr>
              <w:t>349.978,54</w:t>
            </w:r>
          </w:p>
        </w:tc>
      </w:tr>
      <w:tr w:rsidR="00556EA0" w14:paraId="215B0275"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3E3E54A" w14:textId="77777777" w:rsidR="00556EA0" w:rsidRDefault="00556EA0" w:rsidP="00DF59A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28DFF66A" w14:textId="77777777" w:rsidR="00556EA0" w:rsidRDefault="00556EA0" w:rsidP="00DF59A4">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32FD12A1" w14:textId="77777777" w:rsidR="00556EA0" w:rsidRDefault="00556EA0" w:rsidP="00DF59A4">
            <w:pPr>
              <w:snapToGrid w:val="0"/>
              <w:jc w:val="center"/>
              <w:rPr>
                <w:sz w:val="20"/>
                <w:szCs w:val="20"/>
                <w:lang w:eastAsia="tr-TR"/>
              </w:rPr>
            </w:pPr>
            <w:r>
              <w:rPr>
                <w:sz w:val="20"/>
                <w:szCs w:val="20"/>
                <w:lang w:eastAsia="tr-TR"/>
              </w:rPr>
              <w:t>163.980,00</w:t>
            </w:r>
          </w:p>
        </w:tc>
        <w:tc>
          <w:tcPr>
            <w:tcW w:w="2059" w:type="dxa"/>
            <w:tcBorders>
              <w:left w:val="single" w:sz="4" w:space="0" w:color="000000"/>
              <w:bottom w:val="single" w:sz="4" w:space="0" w:color="000000"/>
            </w:tcBorders>
            <w:shd w:val="clear" w:color="auto" w:fill="auto"/>
            <w:vAlign w:val="center"/>
          </w:tcPr>
          <w:p w14:paraId="31C08753"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42145704" w14:textId="77777777" w:rsidR="00556EA0" w:rsidRDefault="00556EA0" w:rsidP="00DF59A4">
            <w:pPr>
              <w:snapToGrid w:val="0"/>
              <w:jc w:val="center"/>
              <w:rPr>
                <w:sz w:val="20"/>
                <w:szCs w:val="20"/>
                <w:lang w:eastAsia="tr-TR"/>
              </w:rPr>
            </w:pPr>
            <w:r>
              <w:rPr>
                <w:sz w:val="20"/>
                <w:szCs w:val="20"/>
                <w:lang w:eastAsia="tr-TR"/>
              </w:rPr>
              <w:t>163.980,00</w:t>
            </w:r>
          </w:p>
        </w:tc>
      </w:tr>
      <w:tr w:rsidR="00556EA0" w14:paraId="237CC52B"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B79F95A" w14:textId="77777777" w:rsidR="00556EA0" w:rsidRDefault="00556EA0" w:rsidP="00DF59A4">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515FCA09" w14:textId="77777777" w:rsidR="00556EA0" w:rsidRDefault="00556EA0" w:rsidP="00DF59A4">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2D69B07" w14:textId="77777777" w:rsidR="00556EA0" w:rsidRDefault="00556EA0" w:rsidP="00DF59A4">
            <w:pPr>
              <w:snapToGrid w:val="0"/>
              <w:jc w:val="center"/>
              <w:rPr>
                <w:sz w:val="20"/>
                <w:szCs w:val="20"/>
                <w:lang w:eastAsia="tr-TR"/>
              </w:rPr>
            </w:pPr>
            <w:r>
              <w:rPr>
                <w:sz w:val="20"/>
                <w:szCs w:val="20"/>
                <w:lang w:eastAsia="tr-TR"/>
              </w:rPr>
              <w:t>20.753,99</w:t>
            </w:r>
          </w:p>
        </w:tc>
        <w:tc>
          <w:tcPr>
            <w:tcW w:w="2059" w:type="dxa"/>
            <w:tcBorders>
              <w:left w:val="single" w:sz="4" w:space="0" w:color="000000"/>
              <w:bottom w:val="single" w:sz="4" w:space="0" w:color="000000"/>
            </w:tcBorders>
            <w:shd w:val="clear" w:color="auto" w:fill="auto"/>
            <w:vAlign w:val="center"/>
          </w:tcPr>
          <w:p w14:paraId="5E063AA0"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003F939" w14:textId="77777777" w:rsidR="00556EA0" w:rsidRDefault="00556EA0" w:rsidP="00DF59A4">
            <w:pPr>
              <w:snapToGrid w:val="0"/>
              <w:jc w:val="center"/>
              <w:rPr>
                <w:sz w:val="20"/>
                <w:szCs w:val="20"/>
                <w:lang w:eastAsia="tr-TR"/>
              </w:rPr>
            </w:pPr>
            <w:r>
              <w:rPr>
                <w:sz w:val="20"/>
                <w:szCs w:val="20"/>
                <w:lang w:eastAsia="tr-TR"/>
              </w:rPr>
              <w:t>20.753,99</w:t>
            </w:r>
          </w:p>
        </w:tc>
      </w:tr>
      <w:tr w:rsidR="00556EA0" w14:paraId="29EEE8B3" w14:textId="77777777" w:rsidTr="00DF59A4">
        <w:trPr>
          <w:trHeight w:val="1045"/>
        </w:trPr>
        <w:tc>
          <w:tcPr>
            <w:tcW w:w="1249" w:type="dxa"/>
            <w:tcBorders>
              <w:left w:val="single" w:sz="4" w:space="0" w:color="000000"/>
              <w:bottom w:val="single" w:sz="4" w:space="0" w:color="000000"/>
            </w:tcBorders>
            <w:shd w:val="clear" w:color="auto" w:fill="auto"/>
            <w:vAlign w:val="center"/>
          </w:tcPr>
          <w:p w14:paraId="04A4C4B6" w14:textId="77777777" w:rsidR="00556EA0" w:rsidRDefault="00556EA0" w:rsidP="00DF59A4">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401B3589" w14:textId="77777777" w:rsidR="00556EA0" w:rsidRPr="003B241B" w:rsidRDefault="00556EA0" w:rsidP="00DF59A4">
            <w:pPr>
              <w:rPr>
                <w:sz w:val="20"/>
                <w:szCs w:val="20"/>
                <w:lang w:eastAsia="tr-TR"/>
              </w:rPr>
            </w:pPr>
            <w:r w:rsidRPr="003B241B">
              <w:rPr>
                <w:sz w:val="20"/>
                <w:szCs w:val="20"/>
                <w:lang w:eastAsia="tr-TR"/>
              </w:rPr>
              <w:t>İlama Bağlı Borçlar</w:t>
            </w:r>
          </w:p>
          <w:p w14:paraId="6EE1A42E" w14:textId="77777777" w:rsidR="00556EA0" w:rsidRPr="001546E9" w:rsidRDefault="00556EA0" w:rsidP="00DF59A4">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616469A0" w14:textId="77777777" w:rsidR="00556EA0" w:rsidRDefault="00556EA0" w:rsidP="00DF59A4">
            <w:pPr>
              <w:snapToGrid w:val="0"/>
              <w:jc w:val="center"/>
              <w:rPr>
                <w:sz w:val="20"/>
                <w:szCs w:val="20"/>
                <w:lang w:eastAsia="tr-TR"/>
              </w:rPr>
            </w:pPr>
            <w:r>
              <w:rPr>
                <w:sz w:val="20"/>
                <w:szCs w:val="20"/>
                <w:lang w:eastAsia="tr-TR"/>
              </w:rPr>
              <w:t>290.567,63</w:t>
            </w:r>
          </w:p>
        </w:tc>
        <w:tc>
          <w:tcPr>
            <w:tcW w:w="2059" w:type="dxa"/>
            <w:tcBorders>
              <w:left w:val="single" w:sz="4" w:space="0" w:color="000000"/>
              <w:bottom w:val="single" w:sz="4" w:space="0" w:color="000000"/>
            </w:tcBorders>
            <w:shd w:val="clear" w:color="auto" w:fill="auto"/>
            <w:vAlign w:val="center"/>
          </w:tcPr>
          <w:p w14:paraId="64351523"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378BCC6" w14:textId="77777777" w:rsidR="00556EA0" w:rsidRDefault="00556EA0" w:rsidP="00DF59A4">
            <w:pPr>
              <w:snapToGrid w:val="0"/>
              <w:jc w:val="center"/>
              <w:rPr>
                <w:sz w:val="20"/>
                <w:szCs w:val="20"/>
                <w:lang w:eastAsia="tr-TR"/>
              </w:rPr>
            </w:pPr>
            <w:r>
              <w:rPr>
                <w:sz w:val="20"/>
                <w:szCs w:val="20"/>
                <w:lang w:eastAsia="tr-TR"/>
              </w:rPr>
              <w:t>290.567,63</w:t>
            </w:r>
          </w:p>
        </w:tc>
      </w:tr>
      <w:tr w:rsidR="00556EA0" w14:paraId="64BC43BF" w14:textId="77777777" w:rsidTr="00DF59A4">
        <w:trPr>
          <w:trHeight w:val="257"/>
        </w:trPr>
        <w:tc>
          <w:tcPr>
            <w:tcW w:w="1249" w:type="dxa"/>
            <w:tcBorders>
              <w:left w:val="single" w:sz="4" w:space="0" w:color="000000"/>
              <w:bottom w:val="single" w:sz="4" w:space="0" w:color="000000"/>
            </w:tcBorders>
            <w:shd w:val="clear" w:color="auto" w:fill="auto"/>
            <w:vAlign w:val="center"/>
          </w:tcPr>
          <w:p w14:paraId="4D61DCAA" w14:textId="77777777" w:rsidR="00556EA0" w:rsidRDefault="00556EA0" w:rsidP="00DF59A4">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3E5B4418" w14:textId="77777777" w:rsidR="00556EA0" w:rsidRDefault="00556EA0" w:rsidP="00DF59A4">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4E501A7E" w14:textId="77777777" w:rsidR="00556EA0" w:rsidRDefault="00556EA0" w:rsidP="00DF59A4">
            <w:pPr>
              <w:snapToGrid w:val="0"/>
              <w:jc w:val="center"/>
              <w:rPr>
                <w:sz w:val="20"/>
                <w:szCs w:val="20"/>
                <w:lang w:eastAsia="tr-TR"/>
              </w:rPr>
            </w:pPr>
            <w:r>
              <w:rPr>
                <w:sz w:val="20"/>
                <w:szCs w:val="20"/>
                <w:lang w:eastAsia="tr-TR"/>
              </w:rPr>
              <w:t>1.508.354,5</w:t>
            </w:r>
          </w:p>
        </w:tc>
        <w:tc>
          <w:tcPr>
            <w:tcW w:w="2059" w:type="dxa"/>
            <w:tcBorders>
              <w:left w:val="single" w:sz="4" w:space="0" w:color="000000"/>
              <w:bottom w:val="single" w:sz="4" w:space="0" w:color="000000"/>
            </w:tcBorders>
            <w:shd w:val="clear" w:color="auto" w:fill="auto"/>
            <w:vAlign w:val="center"/>
          </w:tcPr>
          <w:p w14:paraId="72154271"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4A2CDC1" w14:textId="77777777" w:rsidR="00556EA0" w:rsidRDefault="00556EA0" w:rsidP="00DF59A4">
            <w:pPr>
              <w:snapToGrid w:val="0"/>
              <w:jc w:val="center"/>
              <w:rPr>
                <w:sz w:val="20"/>
                <w:szCs w:val="20"/>
                <w:lang w:eastAsia="tr-TR"/>
              </w:rPr>
            </w:pPr>
            <w:r>
              <w:rPr>
                <w:sz w:val="20"/>
                <w:szCs w:val="20"/>
                <w:lang w:eastAsia="tr-TR"/>
              </w:rPr>
              <w:t>1.508.354,5</w:t>
            </w:r>
          </w:p>
        </w:tc>
      </w:tr>
      <w:tr w:rsidR="00556EA0" w14:paraId="5F4F781B" w14:textId="77777777" w:rsidTr="00DF59A4">
        <w:trPr>
          <w:trHeight w:val="521"/>
        </w:trPr>
        <w:tc>
          <w:tcPr>
            <w:tcW w:w="1249" w:type="dxa"/>
            <w:tcBorders>
              <w:left w:val="single" w:sz="4" w:space="0" w:color="000000"/>
              <w:bottom w:val="single" w:sz="4" w:space="0" w:color="000000"/>
            </w:tcBorders>
            <w:shd w:val="clear" w:color="auto" w:fill="auto"/>
            <w:vAlign w:val="center"/>
          </w:tcPr>
          <w:p w14:paraId="257FE00A"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35C29775" w14:textId="77777777" w:rsidR="00556EA0" w:rsidRPr="003B241B" w:rsidRDefault="00556EA0" w:rsidP="00DF59A4">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05392359" w14:textId="77777777" w:rsidR="00556EA0" w:rsidRDefault="00556EA0" w:rsidP="00DF59A4">
            <w:pPr>
              <w:snapToGrid w:val="0"/>
              <w:jc w:val="center"/>
              <w:rPr>
                <w:sz w:val="20"/>
                <w:szCs w:val="20"/>
                <w:lang w:eastAsia="tr-TR"/>
              </w:rPr>
            </w:pPr>
            <w:r>
              <w:rPr>
                <w:sz w:val="20"/>
                <w:szCs w:val="20"/>
                <w:lang w:eastAsia="tr-TR"/>
              </w:rPr>
              <w:t>618.114,50</w:t>
            </w:r>
          </w:p>
        </w:tc>
        <w:tc>
          <w:tcPr>
            <w:tcW w:w="2059" w:type="dxa"/>
            <w:tcBorders>
              <w:left w:val="single" w:sz="4" w:space="0" w:color="000000"/>
              <w:bottom w:val="single" w:sz="4" w:space="0" w:color="000000"/>
            </w:tcBorders>
            <w:shd w:val="clear" w:color="auto" w:fill="auto"/>
            <w:vAlign w:val="center"/>
          </w:tcPr>
          <w:p w14:paraId="7C0DB783"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54626E9" w14:textId="77777777" w:rsidR="00556EA0" w:rsidRDefault="00556EA0" w:rsidP="00DF59A4">
            <w:pPr>
              <w:snapToGrid w:val="0"/>
              <w:jc w:val="center"/>
              <w:rPr>
                <w:sz w:val="20"/>
                <w:szCs w:val="20"/>
                <w:lang w:eastAsia="tr-TR"/>
              </w:rPr>
            </w:pPr>
            <w:r>
              <w:rPr>
                <w:sz w:val="20"/>
                <w:szCs w:val="20"/>
                <w:lang w:eastAsia="tr-TR"/>
              </w:rPr>
              <w:t>617.114,50</w:t>
            </w:r>
          </w:p>
        </w:tc>
      </w:tr>
      <w:tr w:rsidR="00556EA0" w14:paraId="51A8C72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06BF9E3F"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002682B9" w14:textId="77777777" w:rsidR="00556EA0" w:rsidRPr="003B241B" w:rsidRDefault="00556EA0" w:rsidP="00DF59A4">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6071B0A6" w14:textId="77777777" w:rsidR="00556EA0" w:rsidRDefault="00556EA0" w:rsidP="00DF59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0492A80D"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945B120" w14:textId="77777777" w:rsidR="00556EA0" w:rsidRDefault="00556EA0" w:rsidP="00DF59A4">
            <w:pPr>
              <w:snapToGrid w:val="0"/>
              <w:jc w:val="center"/>
              <w:rPr>
                <w:sz w:val="20"/>
                <w:szCs w:val="20"/>
                <w:lang w:eastAsia="tr-TR"/>
              </w:rPr>
            </w:pPr>
            <w:r>
              <w:rPr>
                <w:sz w:val="20"/>
                <w:szCs w:val="20"/>
                <w:lang w:eastAsia="tr-TR"/>
              </w:rPr>
              <w:t>-</w:t>
            </w:r>
          </w:p>
        </w:tc>
      </w:tr>
      <w:tr w:rsidR="00556EA0" w14:paraId="2DD96060"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2ED1BA7" w14:textId="77777777" w:rsidR="00556EA0" w:rsidRDefault="00556EA0" w:rsidP="00DF59A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6D4AB280" w14:textId="77777777" w:rsidR="00556EA0" w:rsidRDefault="00556EA0" w:rsidP="00DF59A4">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65AEDAB9" w14:textId="77777777" w:rsidR="00556EA0" w:rsidRDefault="00556EA0" w:rsidP="00DF59A4">
            <w:pPr>
              <w:snapToGrid w:val="0"/>
              <w:jc w:val="center"/>
              <w:rPr>
                <w:sz w:val="20"/>
                <w:szCs w:val="20"/>
                <w:lang w:eastAsia="tr-TR"/>
              </w:rPr>
            </w:pPr>
            <w:r>
              <w:rPr>
                <w:sz w:val="20"/>
                <w:szCs w:val="20"/>
                <w:lang w:eastAsia="tr-TR"/>
              </w:rPr>
              <w:t>263.480,00</w:t>
            </w:r>
          </w:p>
        </w:tc>
        <w:tc>
          <w:tcPr>
            <w:tcW w:w="2059" w:type="dxa"/>
            <w:tcBorders>
              <w:left w:val="single" w:sz="4" w:space="0" w:color="000000"/>
              <w:bottom w:val="single" w:sz="4" w:space="0" w:color="000000"/>
            </w:tcBorders>
            <w:shd w:val="clear" w:color="auto" w:fill="auto"/>
            <w:vAlign w:val="center"/>
          </w:tcPr>
          <w:p w14:paraId="0009DFBA"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15D880FE" w14:textId="77777777" w:rsidR="00556EA0" w:rsidRDefault="00556EA0" w:rsidP="00DF59A4">
            <w:pPr>
              <w:snapToGrid w:val="0"/>
              <w:jc w:val="center"/>
              <w:rPr>
                <w:sz w:val="20"/>
                <w:szCs w:val="20"/>
                <w:lang w:eastAsia="tr-TR"/>
              </w:rPr>
            </w:pPr>
            <w:r>
              <w:rPr>
                <w:sz w:val="20"/>
                <w:szCs w:val="20"/>
                <w:lang w:eastAsia="tr-TR"/>
              </w:rPr>
              <w:t>263.480,00</w:t>
            </w:r>
          </w:p>
        </w:tc>
      </w:tr>
      <w:tr w:rsidR="00556EA0" w14:paraId="11F24CDC" w14:textId="77777777" w:rsidTr="00DF59A4">
        <w:trPr>
          <w:trHeight w:val="239"/>
        </w:trPr>
        <w:tc>
          <w:tcPr>
            <w:tcW w:w="1249" w:type="dxa"/>
            <w:tcBorders>
              <w:left w:val="single" w:sz="4" w:space="0" w:color="000000"/>
              <w:bottom w:val="single" w:sz="4" w:space="0" w:color="000000"/>
            </w:tcBorders>
            <w:shd w:val="clear" w:color="auto" w:fill="auto"/>
            <w:vAlign w:val="center"/>
          </w:tcPr>
          <w:p w14:paraId="07530AAE" w14:textId="77777777" w:rsidR="00556EA0" w:rsidRDefault="00556EA0" w:rsidP="00DF59A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17CD6146" w14:textId="77777777" w:rsidR="00556EA0" w:rsidRDefault="00556EA0" w:rsidP="00DF59A4">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3D19666A" w14:textId="77777777" w:rsidR="00556EA0" w:rsidRDefault="00556EA0" w:rsidP="00DF59A4">
            <w:pPr>
              <w:snapToGrid w:val="0"/>
              <w:jc w:val="center"/>
              <w:rPr>
                <w:sz w:val="20"/>
                <w:szCs w:val="20"/>
                <w:lang w:eastAsia="tr-TR"/>
              </w:rPr>
            </w:pPr>
            <w:r>
              <w:rPr>
                <w:sz w:val="20"/>
                <w:szCs w:val="20"/>
                <w:lang w:eastAsia="tr-TR"/>
              </w:rPr>
              <w:t>626.760,00</w:t>
            </w:r>
          </w:p>
        </w:tc>
        <w:tc>
          <w:tcPr>
            <w:tcW w:w="2059" w:type="dxa"/>
            <w:tcBorders>
              <w:left w:val="single" w:sz="4" w:space="0" w:color="000000"/>
              <w:bottom w:val="single" w:sz="4" w:space="0" w:color="000000"/>
            </w:tcBorders>
            <w:shd w:val="clear" w:color="auto" w:fill="auto"/>
            <w:vAlign w:val="center"/>
          </w:tcPr>
          <w:p w14:paraId="127ABBE4"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986C2F8" w14:textId="77777777" w:rsidR="00556EA0" w:rsidRDefault="00556EA0" w:rsidP="00DF59A4">
            <w:pPr>
              <w:snapToGrid w:val="0"/>
              <w:jc w:val="center"/>
              <w:rPr>
                <w:sz w:val="20"/>
                <w:szCs w:val="20"/>
                <w:lang w:eastAsia="tr-TR"/>
              </w:rPr>
            </w:pPr>
            <w:r>
              <w:rPr>
                <w:sz w:val="20"/>
                <w:szCs w:val="20"/>
                <w:lang w:eastAsia="tr-TR"/>
              </w:rPr>
              <w:t>626.760,00</w:t>
            </w:r>
          </w:p>
        </w:tc>
      </w:tr>
      <w:tr w:rsidR="00556EA0" w14:paraId="582D494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77B4035" w14:textId="77777777" w:rsidR="00556EA0" w:rsidRDefault="00556EA0" w:rsidP="00DF59A4">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6E5AF224" w14:textId="77777777" w:rsidR="00556EA0" w:rsidRDefault="00556EA0" w:rsidP="00DF59A4">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32083475" w14:textId="77777777" w:rsidR="00556EA0" w:rsidRDefault="00556EA0" w:rsidP="00DF59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7FD13D33"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1925BF6C" w14:textId="77777777" w:rsidR="00556EA0" w:rsidRDefault="00556EA0" w:rsidP="00DF59A4">
            <w:pPr>
              <w:snapToGrid w:val="0"/>
              <w:jc w:val="center"/>
              <w:rPr>
                <w:sz w:val="20"/>
                <w:szCs w:val="20"/>
                <w:lang w:eastAsia="tr-TR"/>
              </w:rPr>
            </w:pPr>
            <w:r>
              <w:rPr>
                <w:sz w:val="20"/>
                <w:szCs w:val="20"/>
                <w:lang w:eastAsia="tr-TR"/>
              </w:rPr>
              <w:t>-</w:t>
            </w:r>
          </w:p>
        </w:tc>
      </w:tr>
      <w:tr w:rsidR="00556EA0" w14:paraId="6454BE6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C622294" w14:textId="77777777" w:rsidR="00556EA0" w:rsidRDefault="00556EA0" w:rsidP="00DF59A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3BD58186" w14:textId="77777777" w:rsidR="00556EA0" w:rsidRDefault="00556EA0" w:rsidP="00DF59A4">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08D6D1E4" w14:textId="77777777" w:rsidR="00556EA0" w:rsidRDefault="00556EA0" w:rsidP="00DF59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43ED3FF"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957B201" w14:textId="77777777" w:rsidR="00556EA0" w:rsidRDefault="00556EA0" w:rsidP="00DF59A4">
            <w:pPr>
              <w:snapToGrid w:val="0"/>
              <w:jc w:val="center"/>
              <w:rPr>
                <w:sz w:val="20"/>
                <w:szCs w:val="20"/>
                <w:lang w:eastAsia="tr-TR"/>
              </w:rPr>
            </w:pPr>
            <w:r>
              <w:rPr>
                <w:sz w:val="20"/>
                <w:szCs w:val="20"/>
                <w:lang w:eastAsia="tr-TR"/>
              </w:rPr>
              <w:t>-</w:t>
            </w:r>
          </w:p>
        </w:tc>
      </w:tr>
      <w:tr w:rsidR="00556EA0" w14:paraId="4BD564CF"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21A7BA6" w14:textId="77777777" w:rsidR="00556EA0" w:rsidRDefault="00556EA0" w:rsidP="00DF59A4">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6D06422E" w14:textId="77777777" w:rsidR="00556EA0" w:rsidRDefault="00556EA0" w:rsidP="00DF59A4">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2425C55D" w14:textId="77777777" w:rsidR="00556EA0" w:rsidRDefault="00556EA0" w:rsidP="00DF59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581154EE"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BF407A1" w14:textId="77777777" w:rsidR="00556EA0" w:rsidRDefault="00556EA0" w:rsidP="00DF59A4">
            <w:pPr>
              <w:snapToGrid w:val="0"/>
              <w:jc w:val="center"/>
              <w:rPr>
                <w:sz w:val="20"/>
                <w:szCs w:val="20"/>
                <w:lang w:eastAsia="tr-TR"/>
              </w:rPr>
            </w:pPr>
            <w:r>
              <w:rPr>
                <w:sz w:val="20"/>
                <w:szCs w:val="20"/>
                <w:lang w:eastAsia="tr-TR"/>
              </w:rPr>
              <w:t>-</w:t>
            </w:r>
          </w:p>
        </w:tc>
      </w:tr>
      <w:tr w:rsidR="00556EA0" w14:paraId="1B778A6B"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4893150" w14:textId="77777777" w:rsidR="00556EA0" w:rsidRDefault="00556EA0" w:rsidP="00DF59A4">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2E35BB48" w14:textId="77777777" w:rsidR="00556EA0" w:rsidRDefault="00556EA0" w:rsidP="00DF59A4">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5E5E7E3D" w14:textId="77777777" w:rsidR="00556EA0" w:rsidRDefault="00556EA0" w:rsidP="00DF59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6A1DD621"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15ACA661" w14:textId="77777777" w:rsidR="00556EA0" w:rsidRDefault="00556EA0" w:rsidP="00DF59A4">
            <w:pPr>
              <w:snapToGrid w:val="0"/>
              <w:jc w:val="center"/>
              <w:rPr>
                <w:sz w:val="20"/>
                <w:szCs w:val="20"/>
                <w:lang w:eastAsia="tr-TR"/>
              </w:rPr>
            </w:pPr>
            <w:r>
              <w:rPr>
                <w:sz w:val="20"/>
                <w:szCs w:val="20"/>
                <w:lang w:eastAsia="tr-TR"/>
              </w:rPr>
              <w:t>-</w:t>
            </w:r>
          </w:p>
        </w:tc>
      </w:tr>
      <w:tr w:rsidR="00556EA0" w14:paraId="75AD7F9B" w14:textId="77777777" w:rsidTr="00DF59A4">
        <w:trPr>
          <w:trHeight w:val="255"/>
        </w:trPr>
        <w:tc>
          <w:tcPr>
            <w:tcW w:w="1249" w:type="dxa"/>
            <w:tcBorders>
              <w:left w:val="single" w:sz="4" w:space="0" w:color="000000"/>
              <w:bottom w:val="single" w:sz="4" w:space="0" w:color="000000"/>
            </w:tcBorders>
            <w:shd w:val="clear" w:color="auto" w:fill="auto"/>
            <w:vAlign w:val="center"/>
          </w:tcPr>
          <w:p w14:paraId="5405E0AB" w14:textId="77777777" w:rsidR="00556EA0" w:rsidRPr="006842A0" w:rsidRDefault="00556EA0" w:rsidP="00DF59A4">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0088EA00" w14:textId="77777777" w:rsidR="00556EA0" w:rsidRPr="006842A0" w:rsidRDefault="00556EA0" w:rsidP="00DF59A4">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1F85A85E" w14:textId="77777777" w:rsidR="00556EA0" w:rsidRDefault="00556EA0" w:rsidP="00DF59A4">
            <w:pPr>
              <w:snapToGrid w:val="0"/>
              <w:jc w:val="center"/>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6598D1A0" w14:textId="77777777" w:rsidR="00556EA0" w:rsidRDefault="00556EA0" w:rsidP="00DF59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2AEC44D" w14:textId="77777777" w:rsidR="00556EA0" w:rsidRDefault="00556EA0" w:rsidP="00DF59A4">
            <w:pPr>
              <w:snapToGrid w:val="0"/>
              <w:jc w:val="center"/>
              <w:rPr>
                <w:b/>
                <w:bCs/>
                <w:sz w:val="20"/>
                <w:szCs w:val="20"/>
                <w:lang w:eastAsia="tr-TR"/>
              </w:rPr>
            </w:pPr>
            <w:r>
              <w:rPr>
                <w:b/>
                <w:bCs/>
                <w:sz w:val="20"/>
                <w:szCs w:val="20"/>
                <w:lang w:eastAsia="tr-TR"/>
              </w:rPr>
              <w:t>-</w:t>
            </w:r>
          </w:p>
        </w:tc>
      </w:tr>
      <w:tr w:rsidR="00556EA0" w14:paraId="0FA520FC" w14:textId="77777777" w:rsidTr="00DF59A4">
        <w:trPr>
          <w:trHeight w:val="255"/>
        </w:trPr>
        <w:tc>
          <w:tcPr>
            <w:tcW w:w="1249" w:type="dxa"/>
            <w:tcBorders>
              <w:left w:val="single" w:sz="4" w:space="0" w:color="000000"/>
              <w:bottom w:val="single" w:sz="4" w:space="0" w:color="000000"/>
            </w:tcBorders>
            <w:shd w:val="clear" w:color="auto" w:fill="auto"/>
            <w:vAlign w:val="center"/>
          </w:tcPr>
          <w:p w14:paraId="1C056202" w14:textId="77777777" w:rsidR="00556EA0" w:rsidRPr="006842A0" w:rsidRDefault="00556EA0" w:rsidP="00DF59A4">
            <w:pPr>
              <w:jc w:val="center"/>
              <w:rPr>
                <w:bCs/>
                <w:sz w:val="20"/>
                <w:szCs w:val="20"/>
                <w:lang w:eastAsia="tr-TR"/>
              </w:rPr>
            </w:pPr>
            <w:r w:rsidRPr="006842A0">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158DB494" w14:textId="77777777" w:rsidR="00556EA0" w:rsidRPr="006842A0" w:rsidRDefault="00556EA0" w:rsidP="00DF59A4">
            <w:pPr>
              <w:rPr>
                <w:bCs/>
                <w:sz w:val="20"/>
                <w:szCs w:val="20"/>
                <w:lang w:eastAsia="tr-TR"/>
              </w:rPr>
            </w:pPr>
            <w:r w:rsidRPr="006842A0">
              <w:rPr>
                <w:bCs/>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78556109" w14:textId="77777777" w:rsidR="00556EA0" w:rsidRDefault="00556EA0" w:rsidP="00DF59A4">
            <w:pPr>
              <w:snapToGrid w:val="0"/>
              <w:jc w:val="center"/>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7E789D36" w14:textId="77777777" w:rsidR="00556EA0" w:rsidRDefault="00556EA0" w:rsidP="00DF59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74342610" w14:textId="77777777" w:rsidR="00556EA0" w:rsidRDefault="00556EA0" w:rsidP="00DF59A4">
            <w:pPr>
              <w:snapToGrid w:val="0"/>
              <w:jc w:val="center"/>
              <w:rPr>
                <w:b/>
                <w:bCs/>
                <w:sz w:val="20"/>
                <w:szCs w:val="20"/>
                <w:lang w:eastAsia="tr-TR"/>
              </w:rPr>
            </w:pPr>
            <w:r>
              <w:rPr>
                <w:b/>
                <w:bCs/>
                <w:sz w:val="20"/>
                <w:szCs w:val="20"/>
                <w:lang w:eastAsia="tr-TR"/>
              </w:rPr>
              <w:t>-</w:t>
            </w:r>
          </w:p>
        </w:tc>
      </w:tr>
      <w:tr w:rsidR="00556EA0" w14:paraId="4D21B80D" w14:textId="77777777" w:rsidTr="00DF59A4">
        <w:trPr>
          <w:trHeight w:val="239"/>
        </w:trPr>
        <w:tc>
          <w:tcPr>
            <w:tcW w:w="1249" w:type="dxa"/>
            <w:tcBorders>
              <w:left w:val="single" w:sz="4" w:space="0" w:color="000000"/>
              <w:bottom w:val="single" w:sz="4" w:space="0" w:color="000000"/>
            </w:tcBorders>
            <w:shd w:val="clear" w:color="auto" w:fill="auto"/>
            <w:vAlign w:val="center"/>
          </w:tcPr>
          <w:p w14:paraId="4CEF300C" w14:textId="77777777" w:rsidR="00556EA0" w:rsidRDefault="00556EA0" w:rsidP="00DF59A4">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0F1327A9" w14:textId="77777777" w:rsidR="00556EA0" w:rsidRDefault="00556EA0" w:rsidP="00DF59A4">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6CE53610" w14:textId="77777777" w:rsidR="00556EA0" w:rsidRDefault="00556EA0" w:rsidP="00DF59A4">
            <w:pPr>
              <w:snapToGrid w:val="0"/>
              <w:jc w:val="center"/>
              <w:rPr>
                <w:sz w:val="20"/>
                <w:szCs w:val="20"/>
                <w:lang w:eastAsia="tr-TR"/>
              </w:rPr>
            </w:pPr>
            <w:r>
              <w:rPr>
                <w:sz w:val="20"/>
                <w:szCs w:val="20"/>
                <w:lang w:eastAsia="tr-TR"/>
              </w:rPr>
              <w:t>161.924,99</w:t>
            </w:r>
          </w:p>
        </w:tc>
        <w:tc>
          <w:tcPr>
            <w:tcW w:w="2059" w:type="dxa"/>
            <w:tcBorders>
              <w:left w:val="single" w:sz="4" w:space="0" w:color="000000"/>
              <w:bottom w:val="single" w:sz="4" w:space="0" w:color="000000"/>
            </w:tcBorders>
            <w:shd w:val="clear" w:color="auto" w:fill="auto"/>
            <w:vAlign w:val="center"/>
          </w:tcPr>
          <w:p w14:paraId="30580271"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B6281FE" w14:textId="77777777" w:rsidR="00556EA0" w:rsidRDefault="00556EA0" w:rsidP="00DF59A4">
            <w:pPr>
              <w:snapToGrid w:val="0"/>
              <w:jc w:val="center"/>
              <w:rPr>
                <w:sz w:val="20"/>
                <w:szCs w:val="20"/>
                <w:lang w:eastAsia="tr-TR"/>
              </w:rPr>
            </w:pPr>
            <w:r>
              <w:rPr>
                <w:sz w:val="20"/>
                <w:szCs w:val="20"/>
                <w:lang w:eastAsia="tr-TR"/>
              </w:rPr>
              <w:t>161.924,99</w:t>
            </w:r>
          </w:p>
        </w:tc>
      </w:tr>
      <w:tr w:rsidR="00556EA0" w14:paraId="10AD2B09"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19EAF34" w14:textId="77777777" w:rsidR="00556EA0" w:rsidRDefault="00556EA0" w:rsidP="00DF59A4">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5FB4279E" w14:textId="77777777" w:rsidR="00556EA0" w:rsidRDefault="00556EA0" w:rsidP="00DF59A4">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1D60CE6A" w14:textId="77777777" w:rsidR="00556EA0" w:rsidRDefault="00556EA0" w:rsidP="00DF59A4">
            <w:pPr>
              <w:snapToGrid w:val="0"/>
              <w:jc w:val="center"/>
              <w:rPr>
                <w:sz w:val="20"/>
                <w:szCs w:val="20"/>
                <w:lang w:eastAsia="tr-TR"/>
              </w:rPr>
            </w:pPr>
            <w:r>
              <w:rPr>
                <w:sz w:val="20"/>
                <w:szCs w:val="20"/>
                <w:lang w:eastAsia="tr-TR"/>
              </w:rPr>
              <w:t>132.000,00</w:t>
            </w:r>
          </w:p>
        </w:tc>
        <w:tc>
          <w:tcPr>
            <w:tcW w:w="2059" w:type="dxa"/>
            <w:tcBorders>
              <w:left w:val="single" w:sz="4" w:space="0" w:color="000000"/>
              <w:bottom w:val="single" w:sz="4" w:space="0" w:color="000000"/>
            </w:tcBorders>
            <w:shd w:val="clear" w:color="auto" w:fill="auto"/>
            <w:vAlign w:val="center"/>
          </w:tcPr>
          <w:p w14:paraId="25DB6F35"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E460EA8" w14:textId="77777777" w:rsidR="00556EA0" w:rsidRDefault="00556EA0" w:rsidP="00DF59A4">
            <w:pPr>
              <w:snapToGrid w:val="0"/>
              <w:jc w:val="center"/>
              <w:rPr>
                <w:sz w:val="20"/>
                <w:szCs w:val="20"/>
                <w:lang w:eastAsia="tr-TR"/>
              </w:rPr>
            </w:pPr>
            <w:r>
              <w:rPr>
                <w:sz w:val="20"/>
                <w:szCs w:val="20"/>
                <w:lang w:eastAsia="tr-TR"/>
              </w:rPr>
              <w:t>132,000,00</w:t>
            </w:r>
          </w:p>
        </w:tc>
      </w:tr>
      <w:tr w:rsidR="00556EA0" w14:paraId="20E4D8C6" w14:textId="77777777" w:rsidTr="00DF59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5E58B03D" w14:textId="77777777" w:rsidR="00556EA0" w:rsidRDefault="00556EA0" w:rsidP="00DF59A4">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0B6E084D" w14:textId="77777777" w:rsidR="00556EA0" w:rsidRDefault="00556EA0" w:rsidP="00DF59A4">
            <w:pPr>
              <w:snapToGrid w:val="0"/>
              <w:jc w:val="center"/>
              <w:rPr>
                <w:sz w:val="20"/>
                <w:szCs w:val="20"/>
                <w:lang w:eastAsia="tr-TR"/>
              </w:rPr>
            </w:pPr>
            <w:r>
              <w:rPr>
                <w:sz w:val="20"/>
                <w:szCs w:val="20"/>
                <w:lang w:eastAsia="tr-TR"/>
              </w:rPr>
              <w:t>27.452.798,39</w:t>
            </w:r>
          </w:p>
        </w:tc>
        <w:tc>
          <w:tcPr>
            <w:tcW w:w="2059" w:type="dxa"/>
            <w:tcBorders>
              <w:left w:val="single" w:sz="4" w:space="0" w:color="000000"/>
              <w:bottom w:val="single" w:sz="4" w:space="0" w:color="000000"/>
            </w:tcBorders>
            <w:shd w:val="clear" w:color="auto" w:fill="auto"/>
            <w:vAlign w:val="center"/>
          </w:tcPr>
          <w:p w14:paraId="17413A48" w14:textId="77777777" w:rsidR="00556EA0" w:rsidRDefault="00556EA0" w:rsidP="00DF59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C659A7F" w14:textId="77777777" w:rsidR="00556EA0" w:rsidRDefault="00556EA0" w:rsidP="00DF59A4">
            <w:pPr>
              <w:snapToGrid w:val="0"/>
              <w:jc w:val="center"/>
              <w:rPr>
                <w:sz w:val="20"/>
                <w:szCs w:val="20"/>
                <w:lang w:eastAsia="tr-TR"/>
              </w:rPr>
            </w:pPr>
            <w:r>
              <w:rPr>
                <w:sz w:val="20"/>
                <w:szCs w:val="20"/>
                <w:lang w:eastAsia="tr-TR"/>
              </w:rPr>
              <w:t>27.452.798,39</w:t>
            </w:r>
          </w:p>
        </w:tc>
      </w:tr>
    </w:tbl>
    <w:p w14:paraId="789C3BE3" w14:textId="3C7095A3" w:rsidR="00556EA0" w:rsidRDefault="00556EA0">
      <w:pPr>
        <w:jc w:val="both"/>
        <w:rPr>
          <w:b/>
        </w:rPr>
      </w:pPr>
    </w:p>
    <w:p w14:paraId="462965E2" w14:textId="3D365682" w:rsidR="00616782" w:rsidRDefault="00616782">
      <w:pPr>
        <w:jc w:val="both"/>
        <w:rPr>
          <w:b/>
        </w:rPr>
      </w:pPr>
    </w:p>
    <w:p w14:paraId="68A19709" w14:textId="1A2C1DFF" w:rsidR="00616782" w:rsidRDefault="00616782">
      <w:pPr>
        <w:jc w:val="both"/>
        <w:rPr>
          <w:b/>
        </w:rPr>
      </w:pPr>
    </w:p>
    <w:p w14:paraId="29877E6E" w14:textId="4E09FDAE" w:rsidR="00616782" w:rsidRDefault="00616782">
      <w:pPr>
        <w:jc w:val="both"/>
        <w:rPr>
          <w:b/>
        </w:rPr>
      </w:pPr>
    </w:p>
    <w:p w14:paraId="7055CD22" w14:textId="26AB71C9" w:rsidR="00616782" w:rsidRDefault="00616782">
      <w:pPr>
        <w:jc w:val="both"/>
        <w:rPr>
          <w:b/>
        </w:rPr>
      </w:pPr>
    </w:p>
    <w:p w14:paraId="1A38FD2B" w14:textId="17552999" w:rsidR="00616782" w:rsidRDefault="00616782">
      <w:pPr>
        <w:jc w:val="both"/>
        <w:rPr>
          <w:b/>
        </w:rPr>
      </w:pPr>
    </w:p>
    <w:p w14:paraId="3929974B" w14:textId="0B9DE161" w:rsidR="00616782" w:rsidRDefault="00616782">
      <w:pPr>
        <w:jc w:val="both"/>
        <w:rPr>
          <w:b/>
        </w:rPr>
      </w:pPr>
    </w:p>
    <w:p w14:paraId="42DC0481" w14:textId="0DA5A088" w:rsidR="00616782" w:rsidRDefault="00616782">
      <w:pPr>
        <w:jc w:val="both"/>
        <w:rPr>
          <w:b/>
        </w:rPr>
      </w:pPr>
    </w:p>
    <w:p w14:paraId="260C48D1" w14:textId="77777777" w:rsidR="00616782" w:rsidRDefault="00616782">
      <w:pPr>
        <w:jc w:val="both"/>
        <w:rPr>
          <w:b/>
        </w:rPr>
      </w:pPr>
    </w:p>
    <w:p w14:paraId="20E4CB6B" w14:textId="045C8578" w:rsidR="00556EA0" w:rsidRDefault="00556EA0">
      <w:pPr>
        <w:jc w:val="both"/>
        <w:rPr>
          <w:b/>
        </w:rPr>
      </w:pPr>
    </w:p>
    <w:p w14:paraId="6EA4B2F8" w14:textId="77777777" w:rsidR="00556EA0" w:rsidRPr="00546870" w:rsidRDefault="00556EA0" w:rsidP="00556EA0">
      <w:pPr>
        <w:tabs>
          <w:tab w:val="left" w:pos="360"/>
        </w:tabs>
        <w:jc w:val="center"/>
        <w:rPr>
          <w:b/>
          <w:bCs/>
          <w:color w:val="C00000"/>
          <w:lang w:eastAsia="tr-TR"/>
        </w:rPr>
      </w:pPr>
      <w:r>
        <w:rPr>
          <w:b/>
          <w:color w:val="C00000"/>
        </w:rPr>
        <w:lastRenderedPageBreak/>
        <w:t>İSCEHİSAR</w:t>
      </w:r>
      <w:r w:rsidRPr="00546870">
        <w:rPr>
          <w:b/>
          <w:color w:val="C00000"/>
        </w:rPr>
        <w:t xml:space="preserve"> ADLİYESİ 20</w:t>
      </w:r>
      <w:r>
        <w:rPr>
          <w:b/>
          <w:color w:val="C00000"/>
        </w:rPr>
        <w:t>25</w:t>
      </w:r>
      <w:r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556EA0" w14:paraId="6B652A66" w14:textId="77777777" w:rsidTr="00DF59A4">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3F72D2B9" w14:textId="77777777" w:rsidR="00556EA0" w:rsidRPr="000B4BA6" w:rsidRDefault="00556EA0" w:rsidP="00DF59A4">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330ADC26"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42AC6895"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6B35009B" w14:textId="77777777" w:rsidR="00556EA0" w:rsidRPr="000B4BA6" w:rsidRDefault="00556EA0" w:rsidP="00DF59A4">
            <w:pPr>
              <w:jc w:val="center"/>
              <w:rPr>
                <w:sz w:val="20"/>
                <w:szCs w:val="20"/>
              </w:rPr>
            </w:pPr>
            <w:r w:rsidRPr="000B4BA6">
              <w:rPr>
                <w:b/>
                <w:bCs/>
                <w:color w:val="FFFFFF"/>
                <w:sz w:val="20"/>
                <w:szCs w:val="20"/>
                <w:lang w:eastAsia="tr-TR"/>
              </w:rPr>
              <w:t>Toplam Harcama</w:t>
            </w:r>
          </w:p>
        </w:tc>
      </w:tr>
      <w:tr w:rsidR="00556EA0" w14:paraId="370F78FB" w14:textId="77777777" w:rsidTr="00DF59A4">
        <w:trPr>
          <w:trHeight w:val="255"/>
        </w:trPr>
        <w:tc>
          <w:tcPr>
            <w:tcW w:w="1249" w:type="dxa"/>
            <w:tcBorders>
              <w:left w:val="single" w:sz="4" w:space="0" w:color="000000"/>
              <w:bottom w:val="single" w:sz="4" w:space="0" w:color="000000"/>
            </w:tcBorders>
            <w:shd w:val="clear" w:color="auto" w:fill="auto"/>
            <w:vAlign w:val="center"/>
          </w:tcPr>
          <w:p w14:paraId="23188112" w14:textId="77777777" w:rsidR="00556EA0" w:rsidRPr="00E940EF" w:rsidRDefault="00556EA0" w:rsidP="00DF59A4">
            <w:pPr>
              <w:jc w:val="center"/>
              <w:rPr>
                <w:b/>
                <w:bCs/>
                <w:sz w:val="20"/>
                <w:szCs w:val="20"/>
                <w:lang w:eastAsia="tr-TR"/>
              </w:rPr>
            </w:pPr>
            <w:r w:rsidRPr="00E940EF">
              <w:rPr>
                <w:b/>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7E1C464F" w14:textId="77777777" w:rsidR="00556EA0" w:rsidRPr="00E940EF" w:rsidRDefault="00556EA0" w:rsidP="00DF59A4">
            <w:pPr>
              <w:rPr>
                <w:b/>
                <w:bCs/>
                <w:sz w:val="20"/>
                <w:szCs w:val="20"/>
                <w:lang w:eastAsia="tr-TR"/>
              </w:rPr>
            </w:pPr>
            <w:r w:rsidRPr="00E940EF">
              <w:rPr>
                <w:b/>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1DC23C70" w14:textId="77777777" w:rsidR="00556EA0" w:rsidRPr="00E940EF" w:rsidRDefault="00556EA0" w:rsidP="00DF59A4">
            <w:pPr>
              <w:snapToGrid w:val="0"/>
              <w:jc w:val="right"/>
              <w:rPr>
                <w:b/>
                <w:bCs/>
                <w:sz w:val="20"/>
                <w:szCs w:val="20"/>
                <w:lang w:eastAsia="tr-TR"/>
              </w:rPr>
            </w:pPr>
            <w:r>
              <w:rPr>
                <w:b/>
                <w:bCs/>
                <w:sz w:val="20"/>
                <w:szCs w:val="20"/>
                <w:lang w:eastAsia="tr-TR"/>
              </w:rPr>
              <w:t>20.520.188,97</w:t>
            </w:r>
          </w:p>
        </w:tc>
        <w:tc>
          <w:tcPr>
            <w:tcW w:w="2059" w:type="dxa"/>
            <w:tcBorders>
              <w:left w:val="single" w:sz="4" w:space="0" w:color="000000"/>
              <w:bottom w:val="single" w:sz="4" w:space="0" w:color="000000"/>
            </w:tcBorders>
            <w:shd w:val="clear" w:color="auto" w:fill="auto"/>
            <w:vAlign w:val="center"/>
          </w:tcPr>
          <w:p w14:paraId="3F95525B" w14:textId="77777777" w:rsidR="00556EA0" w:rsidRPr="00E940EF" w:rsidRDefault="00556EA0" w:rsidP="00DF59A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E853357" w14:textId="77777777" w:rsidR="00556EA0" w:rsidRPr="00E940EF" w:rsidRDefault="00556EA0" w:rsidP="00DF59A4">
            <w:pPr>
              <w:snapToGrid w:val="0"/>
              <w:jc w:val="right"/>
              <w:rPr>
                <w:b/>
                <w:bCs/>
                <w:sz w:val="20"/>
                <w:szCs w:val="20"/>
                <w:lang w:eastAsia="tr-TR"/>
              </w:rPr>
            </w:pPr>
            <w:r>
              <w:rPr>
                <w:b/>
                <w:bCs/>
                <w:sz w:val="20"/>
                <w:szCs w:val="20"/>
                <w:lang w:eastAsia="tr-TR"/>
              </w:rPr>
              <w:t>20.520.188,97</w:t>
            </w:r>
          </w:p>
        </w:tc>
      </w:tr>
      <w:tr w:rsidR="00556EA0" w14:paraId="7DC4AB57"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7A10FFF" w14:textId="77777777" w:rsidR="00556EA0" w:rsidRPr="00E940EF" w:rsidRDefault="00556EA0" w:rsidP="00DF59A4">
            <w:pPr>
              <w:jc w:val="center"/>
              <w:rPr>
                <w:b/>
                <w:bCs/>
                <w:sz w:val="20"/>
                <w:szCs w:val="20"/>
                <w:lang w:eastAsia="tr-TR"/>
              </w:rPr>
            </w:pPr>
            <w:r w:rsidRPr="00E940EF">
              <w:rPr>
                <w:b/>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28EF892C" w14:textId="77777777" w:rsidR="00556EA0" w:rsidRPr="00E940EF" w:rsidRDefault="00556EA0" w:rsidP="00DF59A4">
            <w:pPr>
              <w:rPr>
                <w:b/>
                <w:bCs/>
                <w:sz w:val="20"/>
                <w:szCs w:val="20"/>
                <w:lang w:eastAsia="tr-TR"/>
              </w:rPr>
            </w:pPr>
            <w:r w:rsidRPr="00E940EF">
              <w:rPr>
                <w:b/>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086E272B" w14:textId="77777777" w:rsidR="00556EA0" w:rsidRPr="00E940EF" w:rsidRDefault="00556EA0" w:rsidP="00DF59A4">
            <w:pPr>
              <w:snapToGrid w:val="0"/>
              <w:jc w:val="right"/>
              <w:rPr>
                <w:b/>
                <w:bCs/>
                <w:sz w:val="20"/>
                <w:szCs w:val="20"/>
                <w:lang w:eastAsia="tr-TR"/>
              </w:rPr>
            </w:pPr>
            <w:r>
              <w:rPr>
                <w:b/>
                <w:bCs/>
                <w:sz w:val="20"/>
                <w:szCs w:val="20"/>
                <w:lang w:eastAsia="tr-TR"/>
              </w:rPr>
              <w:t>2.718.633,10</w:t>
            </w:r>
          </w:p>
        </w:tc>
        <w:tc>
          <w:tcPr>
            <w:tcW w:w="2059" w:type="dxa"/>
            <w:tcBorders>
              <w:left w:val="single" w:sz="4" w:space="0" w:color="000000"/>
              <w:bottom w:val="single" w:sz="4" w:space="0" w:color="000000"/>
            </w:tcBorders>
            <w:shd w:val="clear" w:color="auto" w:fill="auto"/>
            <w:vAlign w:val="center"/>
          </w:tcPr>
          <w:p w14:paraId="04E1495B" w14:textId="77777777" w:rsidR="00556EA0" w:rsidRPr="00E940EF" w:rsidRDefault="00556EA0" w:rsidP="00DF59A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1C7EC64" w14:textId="77777777" w:rsidR="00556EA0" w:rsidRPr="00E940EF" w:rsidRDefault="00556EA0" w:rsidP="00DF59A4">
            <w:pPr>
              <w:snapToGrid w:val="0"/>
              <w:jc w:val="right"/>
              <w:rPr>
                <w:b/>
                <w:bCs/>
                <w:sz w:val="20"/>
                <w:szCs w:val="20"/>
                <w:lang w:eastAsia="tr-TR"/>
              </w:rPr>
            </w:pPr>
            <w:r>
              <w:rPr>
                <w:b/>
                <w:bCs/>
                <w:sz w:val="20"/>
                <w:szCs w:val="20"/>
                <w:lang w:eastAsia="tr-TR"/>
              </w:rPr>
              <w:t>2.718.633,10</w:t>
            </w:r>
          </w:p>
        </w:tc>
      </w:tr>
      <w:tr w:rsidR="00556EA0" w14:paraId="7AE97148" w14:textId="77777777" w:rsidTr="00DF59A4">
        <w:trPr>
          <w:trHeight w:val="255"/>
        </w:trPr>
        <w:tc>
          <w:tcPr>
            <w:tcW w:w="1249" w:type="dxa"/>
            <w:tcBorders>
              <w:left w:val="single" w:sz="4" w:space="0" w:color="000000"/>
              <w:bottom w:val="single" w:sz="4" w:space="0" w:color="000000"/>
            </w:tcBorders>
            <w:shd w:val="clear" w:color="auto" w:fill="auto"/>
            <w:vAlign w:val="center"/>
          </w:tcPr>
          <w:p w14:paraId="7CEE21D6" w14:textId="77777777" w:rsidR="00556EA0" w:rsidRPr="00E940EF" w:rsidRDefault="00556EA0" w:rsidP="00DF59A4">
            <w:pPr>
              <w:jc w:val="center"/>
              <w:rPr>
                <w:b/>
                <w:bCs/>
                <w:sz w:val="20"/>
                <w:szCs w:val="20"/>
                <w:lang w:eastAsia="tr-TR"/>
              </w:rPr>
            </w:pPr>
            <w:r w:rsidRPr="00E940EF">
              <w:rPr>
                <w:b/>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56950B0C" w14:textId="77777777" w:rsidR="00556EA0" w:rsidRPr="00E940EF" w:rsidRDefault="00556EA0" w:rsidP="00DF59A4">
            <w:pPr>
              <w:rPr>
                <w:b/>
                <w:bCs/>
                <w:sz w:val="20"/>
                <w:szCs w:val="20"/>
                <w:lang w:eastAsia="tr-TR"/>
              </w:rPr>
            </w:pPr>
            <w:r w:rsidRPr="00E940EF">
              <w:rPr>
                <w:b/>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ED5B263" w14:textId="77777777" w:rsidR="00556EA0" w:rsidRPr="00E940EF" w:rsidRDefault="00556EA0" w:rsidP="00DF59A4">
            <w:pPr>
              <w:snapToGrid w:val="0"/>
              <w:jc w:val="right"/>
              <w:rPr>
                <w:b/>
                <w:bCs/>
                <w:sz w:val="20"/>
                <w:szCs w:val="20"/>
                <w:lang w:eastAsia="tr-TR"/>
              </w:rPr>
            </w:pPr>
            <w:r>
              <w:rPr>
                <w:b/>
                <w:bCs/>
                <w:sz w:val="20"/>
                <w:szCs w:val="20"/>
                <w:lang w:eastAsia="tr-TR"/>
              </w:rPr>
              <w:t>6.203.250,77</w:t>
            </w:r>
          </w:p>
        </w:tc>
        <w:tc>
          <w:tcPr>
            <w:tcW w:w="2059" w:type="dxa"/>
            <w:tcBorders>
              <w:left w:val="single" w:sz="4" w:space="0" w:color="000000"/>
              <w:bottom w:val="single" w:sz="4" w:space="0" w:color="000000"/>
            </w:tcBorders>
            <w:shd w:val="clear" w:color="auto" w:fill="auto"/>
            <w:vAlign w:val="center"/>
          </w:tcPr>
          <w:p w14:paraId="57295070" w14:textId="77777777" w:rsidR="00556EA0" w:rsidRPr="00E940EF" w:rsidRDefault="00556EA0" w:rsidP="00DF59A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6FFB5AC" w14:textId="77777777" w:rsidR="00556EA0" w:rsidRPr="00E940EF" w:rsidRDefault="00556EA0" w:rsidP="00DF59A4">
            <w:pPr>
              <w:snapToGrid w:val="0"/>
              <w:jc w:val="right"/>
              <w:rPr>
                <w:b/>
                <w:bCs/>
                <w:sz w:val="20"/>
                <w:szCs w:val="20"/>
                <w:lang w:eastAsia="tr-TR"/>
              </w:rPr>
            </w:pPr>
            <w:r>
              <w:rPr>
                <w:b/>
                <w:bCs/>
                <w:sz w:val="20"/>
                <w:szCs w:val="20"/>
                <w:lang w:eastAsia="tr-TR"/>
              </w:rPr>
              <w:t>6.203.250,77</w:t>
            </w:r>
          </w:p>
        </w:tc>
      </w:tr>
      <w:tr w:rsidR="00556EA0" w14:paraId="6EB4B19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68ABC347" w14:textId="77777777" w:rsidR="00556EA0" w:rsidRDefault="00556EA0" w:rsidP="00DF59A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206F58D5" w14:textId="77777777" w:rsidR="00556EA0" w:rsidRDefault="00556EA0" w:rsidP="00DF59A4">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6AAF9547" w14:textId="77777777" w:rsidR="00556EA0" w:rsidRDefault="00556EA0" w:rsidP="00DF59A4">
            <w:pPr>
              <w:snapToGrid w:val="0"/>
              <w:jc w:val="right"/>
              <w:rPr>
                <w:sz w:val="20"/>
                <w:szCs w:val="20"/>
                <w:lang w:eastAsia="tr-TR"/>
              </w:rPr>
            </w:pPr>
            <w:r>
              <w:rPr>
                <w:sz w:val="20"/>
                <w:szCs w:val="20"/>
                <w:lang w:eastAsia="tr-TR"/>
              </w:rPr>
              <w:t>1.172.209,71</w:t>
            </w:r>
          </w:p>
        </w:tc>
        <w:tc>
          <w:tcPr>
            <w:tcW w:w="2059" w:type="dxa"/>
            <w:tcBorders>
              <w:left w:val="single" w:sz="4" w:space="0" w:color="000000"/>
              <w:bottom w:val="single" w:sz="4" w:space="0" w:color="000000"/>
            </w:tcBorders>
            <w:shd w:val="clear" w:color="auto" w:fill="auto"/>
            <w:vAlign w:val="center"/>
          </w:tcPr>
          <w:p w14:paraId="6CFEC3F2"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4AFFE20" w14:textId="77777777" w:rsidR="00556EA0" w:rsidRDefault="00556EA0" w:rsidP="00DF59A4">
            <w:pPr>
              <w:snapToGrid w:val="0"/>
              <w:jc w:val="right"/>
              <w:rPr>
                <w:sz w:val="20"/>
                <w:szCs w:val="20"/>
                <w:lang w:eastAsia="tr-TR"/>
              </w:rPr>
            </w:pPr>
            <w:r>
              <w:rPr>
                <w:sz w:val="20"/>
                <w:szCs w:val="20"/>
                <w:lang w:eastAsia="tr-TR"/>
              </w:rPr>
              <w:t>1.172.209,71</w:t>
            </w:r>
          </w:p>
        </w:tc>
      </w:tr>
      <w:tr w:rsidR="00556EA0" w14:paraId="064FEE5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50EE9BE" w14:textId="77777777" w:rsidR="00556EA0" w:rsidRDefault="00556EA0" w:rsidP="00DF59A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4829F4DD" w14:textId="77777777" w:rsidR="00556EA0" w:rsidRDefault="00556EA0" w:rsidP="00DF59A4">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0CA3B022" w14:textId="77777777" w:rsidR="00556EA0" w:rsidRDefault="00556EA0" w:rsidP="00DF59A4">
            <w:pPr>
              <w:snapToGrid w:val="0"/>
              <w:jc w:val="right"/>
              <w:rPr>
                <w:sz w:val="20"/>
                <w:szCs w:val="20"/>
                <w:lang w:eastAsia="tr-TR"/>
              </w:rPr>
            </w:pPr>
            <w:r>
              <w:rPr>
                <w:sz w:val="20"/>
                <w:szCs w:val="20"/>
                <w:lang w:eastAsia="tr-TR"/>
              </w:rPr>
              <w:t>133.110,00</w:t>
            </w:r>
          </w:p>
        </w:tc>
        <w:tc>
          <w:tcPr>
            <w:tcW w:w="2059" w:type="dxa"/>
            <w:tcBorders>
              <w:left w:val="single" w:sz="4" w:space="0" w:color="000000"/>
              <w:bottom w:val="single" w:sz="4" w:space="0" w:color="000000"/>
            </w:tcBorders>
            <w:shd w:val="clear" w:color="auto" w:fill="auto"/>
            <w:vAlign w:val="center"/>
          </w:tcPr>
          <w:p w14:paraId="7EA8C6C3"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BDE32CF" w14:textId="77777777" w:rsidR="00556EA0" w:rsidRDefault="00556EA0" w:rsidP="00DF59A4">
            <w:pPr>
              <w:snapToGrid w:val="0"/>
              <w:jc w:val="right"/>
              <w:rPr>
                <w:sz w:val="20"/>
                <w:szCs w:val="20"/>
                <w:lang w:eastAsia="tr-TR"/>
              </w:rPr>
            </w:pPr>
            <w:r>
              <w:rPr>
                <w:sz w:val="20"/>
                <w:szCs w:val="20"/>
                <w:lang w:eastAsia="tr-TR"/>
              </w:rPr>
              <w:t>133.110,00</w:t>
            </w:r>
          </w:p>
        </w:tc>
      </w:tr>
      <w:tr w:rsidR="00556EA0" w14:paraId="5252D33C" w14:textId="77777777" w:rsidTr="00DF59A4">
        <w:trPr>
          <w:trHeight w:val="239"/>
        </w:trPr>
        <w:tc>
          <w:tcPr>
            <w:tcW w:w="1249" w:type="dxa"/>
            <w:tcBorders>
              <w:left w:val="single" w:sz="4" w:space="0" w:color="000000"/>
              <w:bottom w:val="single" w:sz="4" w:space="0" w:color="000000"/>
            </w:tcBorders>
            <w:shd w:val="clear" w:color="auto" w:fill="auto"/>
            <w:vAlign w:val="center"/>
          </w:tcPr>
          <w:p w14:paraId="43784458" w14:textId="77777777" w:rsidR="00556EA0" w:rsidRPr="00911C3B" w:rsidRDefault="00556EA0" w:rsidP="00DF59A4">
            <w:pPr>
              <w:jc w:val="center"/>
              <w:rPr>
                <w:b/>
                <w:sz w:val="20"/>
                <w:szCs w:val="20"/>
                <w:lang w:eastAsia="tr-TR"/>
              </w:rPr>
            </w:pPr>
            <w:r w:rsidRPr="00911C3B">
              <w:rPr>
                <w:b/>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77E2C6A5" w14:textId="77777777" w:rsidR="00556EA0" w:rsidRPr="00911C3B" w:rsidRDefault="00556EA0" w:rsidP="00DF59A4">
            <w:pPr>
              <w:rPr>
                <w:b/>
                <w:sz w:val="20"/>
                <w:szCs w:val="20"/>
                <w:lang w:eastAsia="tr-TR"/>
              </w:rPr>
            </w:pPr>
            <w:r w:rsidRPr="00911C3B">
              <w:rPr>
                <w:b/>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51EBB09C" w14:textId="77777777" w:rsidR="00556EA0" w:rsidRPr="00911C3B" w:rsidRDefault="00556EA0" w:rsidP="00DF59A4">
            <w:pPr>
              <w:snapToGrid w:val="0"/>
              <w:jc w:val="right"/>
              <w:rPr>
                <w:b/>
                <w:sz w:val="20"/>
                <w:szCs w:val="20"/>
                <w:lang w:eastAsia="tr-TR"/>
              </w:rPr>
            </w:pPr>
            <w:r w:rsidRPr="00911C3B">
              <w:rPr>
                <w:b/>
                <w:sz w:val="20"/>
                <w:szCs w:val="20"/>
                <w:lang w:eastAsia="tr-TR"/>
              </w:rPr>
              <w:t>355.700,00</w:t>
            </w:r>
          </w:p>
        </w:tc>
        <w:tc>
          <w:tcPr>
            <w:tcW w:w="2059" w:type="dxa"/>
            <w:tcBorders>
              <w:left w:val="single" w:sz="4" w:space="0" w:color="000000"/>
              <w:bottom w:val="single" w:sz="4" w:space="0" w:color="000000"/>
            </w:tcBorders>
            <w:shd w:val="clear" w:color="auto" w:fill="auto"/>
            <w:vAlign w:val="center"/>
          </w:tcPr>
          <w:p w14:paraId="59E33680"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CAEA091" w14:textId="77777777" w:rsidR="00556EA0" w:rsidRDefault="00556EA0" w:rsidP="00DF59A4">
            <w:pPr>
              <w:snapToGrid w:val="0"/>
              <w:jc w:val="right"/>
              <w:rPr>
                <w:sz w:val="20"/>
                <w:szCs w:val="20"/>
                <w:lang w:eastAsia="tr-TR"/>
              </w:rPr>
            </w:pPr>
            <w:r w:rsidRPr="00911C3B">
              <w:rPr>
                <w:b/>
                <w:sz w:val="20"/>
                <w:szCs w:val="20"/>
                <w:lang w:eastAsia="tr-TR"/>
              </w:rPr>
              <w:t>355.700,00</w:t>
            </w:r>
          </w:p>
        </w:tc>
      </w:tr>
      <w:tr w:rsidR="00556EA0" w14:paraId="38A04ABC" w14:textId="77777777" w:rsidTr="00DF59A4">
        <w:trPr>
          <w:trHeight w:val="1045"/>
        </w:trPr>
        <w:tc>
          <w:tcPr>
            <w:tcW w:w="1249" w:type="dxa"/>
            <w:tcBorders>
              <w:left w:val="single" w:sz="4" w:space="0" w:color="000000"/>
              <w:bottom w:val="single" w:sz="4" w:space="0" w:color="000000"/>
            </w:tcBorders>
            <w:shd w:val="clear" w:color="auto" w:fill="auto"/>
            <w:vAlign w:val="center"/>
          </w:tcPr>
          <w:p w14:paraId="4E7E88AD" w14:textId="77777777" w:rsidR="00556EA0" w:rsidRDefault="00556EA0" w:rsidP="00DF59A4">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674E338E" w14:textId="77777777" w:rsidR="00556EA0" w:rsidRPr="003B241B" w:rsidRDefault="00556EA0" w:rsidP="00DF59A4">
            <w:pPr>
              <w:rPr>
                <w:sz w:val="20"/>
                <w:szCs w:val="20"/>
                <w:lang w:eastAsia="tr-TR"/>
              </w:rPr>
            </w:pPr>
            <w:r w:rsidRPr="003B241B">
              <w:rPr>
                <w:sz w:val="20"/>
                <w:szCs w:val="20"/>
                <w:lang w:eastAsia="tr-TR"/>
              </w:rPr>
              <w:t>İlama Bağlı Borçlar</w:t>
            </w:r>
          </w:p>
          <w:p w14:paraId="3E1CBF34" w14:textId="77777777" w:rsidR="00556EA0" w:rsidRPr="001546E9" w:rsidRDefault="00556EA0" w:rsidP="00DF59A4">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6FE007F4" w14:textId="77777777" w:rsidR="00556EA0" w:rsidRDefault="00556EA0" w:rsidP="00DF59A4">
            <w:pPr>
              <w:snapToGrid w:val="0"/>
              <w:jc w:val="right"/>
              <w:rPr>
                <w:sz w:val="20"/>
                <w:szCs w:val="20"/>
                <w:lang w:eastAsia="tr-TR"/>
              </w:rPr>
            </w:pPr>
            <w:r>
              <w:rPr>
                <w:sz w:val="20"/>
                <w:szCs w:val="20"/>
                <w:lang w:eastAsia="tr-TR"/>
              </w:rPr>
              <w:t>355.700,00</w:t>
            </w:r>
          </w:p>
        </w:tc>
        <w:tc>
          <w:tcPr>
            <w:tcW w:w="2059" w:type="dxa"/>
            <w:tcBorders>
              <w:left w:val="single" w:sz="4" w:space="0" w:color="000000"/>
              <w:bottom w:val="single" w:sz="4" w:space="0" w:color="000000"/>
            </w:tcBorders>
            <w:shd w:val="clear" w:color="auto" w:fill="auto"/>
            <w:vAlign w:val="center"/>
          </w:tcPr>
          <w:p w14:paraId="009E0239"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8C7EB72" w14:textId="77777777" w:rsidR="00556EA0" w:rsidRDefault="00556EA0" w:rsidP="00DF59A4">
            <w:pPr>
              <w:snapToGrid w:val="0"/>
              <w:jc w:val="right"/>
              <w:rPr>
                <w:sz w:val="20"/>
                <w:szCs w:val="20"/>
                <w:lang w:eastAsia="tr-TR"/>
              </w:rPr>
            </w:pPr>
            <w:r>
              <w:rPr>
                <w:sz w:val="20"/>
                <w:szCs w:val="20"/>
                <w:lang w:eastAsia="tr-TR"/>
              </w:rPr>
              <w:t>355.700,00</w:t>
            </w:r>
          </w:p>
        </w:tc>
      </w:tr>
      <w:tr w:rsidR="00556EA0" w14:paraId="166F823A" w14:textId="77777777" w:rsidTr="00DF59A4">
        <w:trPr>
          <w:trHeight w:val="257"/>
        </w:trPr>
        <w:tc>
          <w:tcPr>
            <w:tcW w:w="1249" w:type="dxa"/>
            <w:tcBorders>
              <w:left w:val="single" w:sz="4" w:space="0" w:color="000000"/>
              <w:bottom w:val="single" w:sz="4" w:space="0" w:color="000000"/>
            </w:tcBorders>
            <w:shd w:val="clear" w:color="auto" w:fill="auto"/>
            <w:vAlign w:val="center"/>
          </w:tcPr>
          <w:p w14:paraId="785FD6D3" w14:textId="77777777" w:rsidR="00556EA0" w:rsidRPr="00911C3B" w:rsidRDefault="00556EA0" w:rsidP="00DF59A4">
            <w:pPr>
              <w:jc w:val="center"/>
              <w:rPr>
                <w:b/>
                <w:sz w:val="20"/>
                <w:szCs w:val="20"/>
                <w:lang w:eastAsia="tr-TR"/>
              </w:rPr>
            </w:pPr>
            <w:r w:rsidRPr="00911C3B">
              <w:rPr>
                <w:b/>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0FC15644" w14:textId="77777777" w:rsidR="00556EA0" w:rsidRPr="00911C3B" w:rsidRDefault="00556EA0" w:rsidP="00DF59A4">
            <w:pPr>
              <w:rPr>
                <w:b/>
                <w:sz w:val="20"/>
                <w:szCs w:val="20"/>
                <w:lang w:eastAsia="tr-TR"/>
              </w:rPr>
            </w:pPr>
            <w:r w:rsidRPr="00911C3B">
              <w:rPr>
                <w:b/>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07171AB1" w14:textId="77777777" w:rsidR="00556EA0" w:rsidRPr="00911C3B" w:rsidRDefault="00556EA0" w:rsidP="00DF59A4">
            <w:pPr>
              <w:snapToGrid w:val="0"/>
              <w:jc w:val="right"/>
              <w:rPr>
                <w:b/>
                <w:sz w:val="20"/>
                <w:szCs w:val="20"/>
                <w:lang w:eastAsia="tr-TR"/>
              </w:rPr>
            </w:pPr>
            <w:r w:rsidRPr="00911C3B">
              <w:rPr>
                <w:b/>
                <w:sz w:val="20"/>
                <w:szCs w:val="20"/>
                <w:lang w:eastAsia="tr-TR"/>
              </w:rPr>
              <w:t>4.542.231,06</w:t>
            </w:r>
          </w:p>
        </w:tc>
        <w:tc>
          <w:tcPr>
            <w:tcW w:w="2059" w:type="dxa"/>
            <w:tcBorders>
              <w:left w:val="single" w:sz="4" w:space="0" w:color="000000"/>
              <w:bottom w:val="single" w:sz="4" w:space="0" w:color="000000"/>
            </w:tcBorders>
            <w:shd w:val="clear" w:color="auto" w:fill="auto"/>
            <w:vAlign w:val="center"/>
          </w:tcPr>
          <w:p w14:paraId="1C679D51" w14:textId="77777777" w:rsidR="00556EA0" w:rsidRPr="003433DF"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E0AFBED" w14:textId="77777777" w:rsidR="00556EA0" w:rsidRPr="003433DF" w:rsidRDefault="00556EA0" w:rsidP="00DF59A4">
            <w:pPr>
              <w:snapToGrid w:val="0"/>
              <w:jc w:val="right"/>
              <w:rPr>
                <w:sz w:val="20"/>
                <w:szCs w:val="20"/>
                <w:lang w:eastAsia="tr-TR"/>
              </w:rPr>
            </w:pPr>
            <w:r w:rsidRPr="00911C3B">
              <w:rPr>
                <w:b/>
                <w:sz w:val="20"/>
                <w:szCs w:val="20"/>
                <w:lang w:eastAsia="tr-TR"/>
              </w:rPr>
              <w:t>4.542.231,06</w:t>
            </w:r>
          </w:p>
        </w:tc>
      </w:tr>
      <w:tr w:rsidR="00556EA0" w14:paraId="37537599" w14:textId="77777777" w:rsidTr="00DF59A4">
        <w:trPr>
          <w:trHeight w:val="521"/>
        </w:trPr>
        <w:tc>
          <w:tcPr>
            <w:tcW w:w="1249" w:type="dxa"/>
            <w:tcBorders>
              <w:left w:val="single" w:sz="4" w:space="0" w:color="000000"/>
              <w:bottom w:val="single" w:sz="4" w:space="0" w:color="000000"/>
            </w:tcBorders>
            <w:shd w:val="clear" w:color="auto" w:fill="auto"/>
            <w:vAlign w:val="center"/>
          </w:tcPr>
          <w:p w14:paraId="4EE3975A"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0C323EF3" w14:textId="77777777" w:rsidR="00556EA0" w:rsidRPr="003B241B" w:rsidRDefault="00556EA0" w:rsidP="00DF59A4">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7EA5AF4A" w14:textId="77777777" w:rsidR="00556EA0" w:rsidRDefault="00556EA0" w:rsidP="00DF59A4">
            <w:pPr>
              <w:snapToGrid w:val="0"/>
              <w:jc w:val="right"/>
              <w:rPr>
                <w:sz w:val="20"/>
                <w:szCs w:val="20"/>
                <w:lang w:eastAsia="tr-TR"/>
              </w:rPr>
            </w:pPr>
            <w:r>
              <w:rPr>
                <w:sz w:val="20"/>
                <w:szCs w:val="20"/>
                <w:lang w:eastAsia="tr-TR"/>
              </w:rPr>
              <w:t>748.699,50</w:t>
            </w:r>
          </w:p>
        </w:tc>
        <w:tc>
          <w:tcPr>
            <w:tcW w:w="2059" w:type="dxa"/>
            <w:tcBorders>
              <w:left w:val="single" w:sz="4" w:space="0" w:color="000000"/>
              <w:bottom w:val="single" w:sz="4" w:space="0" w:color="000000"/>
            </w:tcBorders>
            <w:shd w:val="clear" w:color="auto" w:fill="auto"/>
            <w:vAlign w:val="center"/>
          </w:tcPr>
          <w:p w14:paraId="3542A0DF"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8224F92" w14:textId="77777777" w:rsidR="00556EA0" w:rsidRDefault="00556EA0" w:rsidP="00DF59A4">
            <w:pPr>
              <w:snapToGrid w:val="0"/>
              <w:jc w:val="right"/>
              <w:rPr>
                <w:sz w:val="20"/>
                <w:szCs w:val="20"/>
                <w:lang w:eastAsia="tr-TR"/>
              </w:rPr>
            </w:pPr>
            <w:r>
              <w:rPr>
                <w:sz w:val="20"/>
                <w:szCs w:val="20"/>
                <w:lang w:eastAsia="tr-TR"/>
              </w:rPr>
              <w:t>748.699,50</w:t>
            </w:r>
          </w:p>
        </w:tc>
      </w:tr>
      <w:tr w:rsidR="00556EA0" w14:paraId="437DE321"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7D33518"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1CA88A46" w14:textId="77777777" w:rsidR="00556EA0" w:rsidRPr="003B241B" w:rsidRDefault="00556EA0" w:rsidP="00DF59A4">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08CD6DE2" w14:textId="77777777" w:rsidR="00556EA0" w:rsidRDefault="00556EA0" w:rsidP="00DF59A4">
            <w:pPr>
              <w:snapToGrid w:val="0"/>
              <w:jc w:val="right"/>
              <w:rPr>
                <w:sz w:val="20"/>
                <w:szCs w:val="20"/>
                <w:lang w:eastAsia="tr-TR"/>
              </w:rPr>
            </w:pPr>
            <w:r>
              <w:rPr>
                <w:sz w:val="20"/>
                <w:szCs w:val="20"/>
                <w:lang w:eastAsia="tr-TR"/>
              </w:rPr>
              <w:t>139.986,04</w:t>
            </w:r>
          </w:p>
        </w:tc>
        <w:tc>
          <w:tcPr>
            <w:tcW w:w="2059" w:type="dxa"/>
            <w:tcBorders>
              <w:left w:val="single" w:sz="4" w:space="0" w:color="000000"/>
              <w:bottom w:val="single" w:sz="4" w:space="0" w:color="000000"/>
            </w:tcBorders>
            <w:shd w:val="clear" w:color="auto" w:fill="auto"/>
            <w:vAlign w:val="center"/>
          </w:tcPr>
          <w:p w14:paraId="4BFD3165"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B5CD5AB" w14:textId="77777777" w:rsidR="00556EA0" w:rsidRDefault="00556EA0" w:rsidP="00DF59A4">
            <w:pPr>
              <w:snapToGrid w:val="0"/>
              <w:jc w:val="right"/>
              <w:rPr>
                <w:sz w:val="20"/>
                <w:szCs w:val="20"/>
                <w:lang w:eastAsia="tr-TR"/>
              </w:rPr>
            </w:pPr>
            <w:r>
              <w:rPr>
                <w:sz w:val="20"/>
                <w:szCs w:val="20"/>
                <w:lang w:eastAsia="tr-TR"/>
              </w:rPr>
              <w:t>139.986,04</w:t>
            </w:r>
          </w:p>
        </w:tc>
      </w:tr>
      <w:tr w:rsidR="00556EA0" w14:paraId="36A91B1B" w14:textId="77777777" w:rsidTr="00DF59A4">
        <w:trPr>
          <w:trHeight w:val="239"/>
        </w:trPr>
        <w:tc>
          <w:tcPr>
            <w:tcW w:w="1249" w:type="dxa"/>
            <w:tcBorders>
              <w:left w:val="single" w:sz="4" w:space="0" w:color="000000"/>
              <w:bottom w:val="single" w:sz="4" w:space="0" w:color="000000"/>
            </w:tcBorders>
            <w:shd w:val="clear" w:color="auto" w:fill="auto"/>
            <w:vAlign w:val="center"/>
          </w:tcPr>
          <w:p w14:paraId="4F7F32F1" w14:textId="77777777" w:rsidR="00556EA0" w:rsidRDefault="00556EA0" w:rsidP="00DF59A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5DD22C1A" w14:textId="77777777" w:rsidR="00556EA0" w:rsidRDefault="00556EA0" w:rsidP="00DF59A4">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62F2D881" w14:textId="77777777" w:rsidR="00556EA0" w:rsidRDefault="00556EA0" w:rsidP="00DF59A4">
            <w:pPr>
              <w:snapToGrid w:val="0"/>
              <w:jc w:val="right"/>
              <w:rPr>
                <w:sz w:val="20"/>
                <w:szCs w:val="20"/>
                <w:lang w:eastAsia="tr-TR"/>
              </w:rPr>
            </w:pPr>
            <w:r>
              <w:rPr>
                <w:sz w:val="20"/>
                <w:szCs w:val="20"/>
                <w:lang w:eastAsia="tr-TR"/>
              </w:rPr>
              <w:t>339.120,00</w:t>
            </w:r>
          </w:p>
        </w:tc>
        <w:tc>
          <w:tcPr>
            <w:tcW w:w="2059" w:type="dxa"/>
            <w:tcBorders>
              <w:left w:val="single" w:sz="4" w:space="0" w:color="000000"/>
              <w:bottom w:val="single" w:sz="4" w:space="0" w:color="000000"/>
            </w:tcBorders>
            <w:shd w:val="clear" w:color="auto" w:fill="auto"/>
            <w:vAlign w:val="center"/>
          </w:tcPr>
          <w:p w14:paraId="1968BEC2"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26ACF8C" w14:textId="77777777" w:rsidR="00556EA0" w:rsidRDefault="00556EA0" w:rsidP="00DF59A4">
            <w:pPr>
              <w:snapToGrid w:val="0"/>
              <w:jc w:val="right"/>
              <w:rPr>
                <w:sz w:val="20"/>
                <w:szCs w:val="20"/>
                <w:lang w:eastAsia="tr-TR"/>
              </w:rPr>
            </w:pPr>
            <w:r>
              <w:rPr>
                <w:sz w:val="20"/>
                <w:szCs w:val="20"/>
                <w:lang w:eastAsia="tr-TR"/>
              </w:rPr>
              <w:t>339.120,00</w:t>
            </w:r>
          </w:p>
        </w:tc>
      </w:tr>
      <w:tr w:rsidR="00556EA0" w14:paraId="0293A0BC" w14:textId="77777777" w:rsidTr="00DF59A4">
        <w:trPr>
          <w:trHeight w:val="239"/>
        </w:trPr>
        <w:tc>
          <w:tcPr>
            <w:tcW w:w="1249" w:type="dxa"/>
            <w:tcBorders>
              <w:left w:val="single" w:sz="4" w:space="0" w:color="000000"/>
              <w:bottom w:val="single" w:sz="4" w:space="0" w:color="000000"/>
            </w:tcBorders>
            <w:shd w:val="clear" w:color="auto" w:fill="auto"/>
            <w:vAlign w:val="center"/>
          </w:tcPr>
          <w:p w14:paraId="1081AE35" w14:textId="77777777" w:rsidR="00556EA0" w:rsidRDefault="00556EA0" w:rsidP="00DF59A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5A04E119" w14:textId="77777777" w:rsidR="00556EA0" w:rsidRDefault="00556EA0" w:rsidP="00DF59A4">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083C5E9E" w14:textId="77777777" w:rsidR="00556EA0" w:rsidRDefault="00556EA0" w:rsidP="00DF59A4">
            <w:pPr>
              <w:snapToGrid w:val="0"/>
              <w:jc w:val="right"/>
              <w:rPr>
                <w:sz w:val="20"/>
                <w:szCs w:val="20"/>
                <w:lang w:eastAsia="tr-TR"/>
              </w:rPr>
            </w:pPr>
            <w:r>
              <w:rPr>
                <w:sz w:val="20"/>
                <w:szCs w:val="20"/>
                <w:lang w:eastAsia="tr-TR"/>
              </w:rPr>
              <w:t>480.759,60</w:t>
            </w:r>
          </w:p>
        </w:tc>
        <w:tc>
          <w:tcPr>
            <w:tcW w:w="2059" w:type="dxa"/>
            <w:tcBorders>
              <w:left w:val="single" w:sz="4" w:space="0" w:color="000000"/>
              <w:bottom w:val="single" w:sz="4" w:space="0" w:color="000000"/>
            </w:tcBorders>
            <w:shd w:val="clear" w:color="auto" w:fill="auto"/>
            <w:vAlign w:val="center"/>
          </w:tcPr>
          <w:p w14:paraId="0F068168"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79F3A7E" w14:textId="77777777" w:rsidR="00556EA0" w:rsidRDefault="00556EA0" w:rsidP="00DF59A4">
            <w:pPr>
              <w:snapToGrid w:val="0"/>
              <w:jc w:val="right"/>
              <w:rPr>
                <w:sz w:val="20"/>
                <w:szCs w:val="20"/>
                <w:lang w:eastAsia="tr-TR"/>
              </w:rPr>
            </w:pPr>
            <w:r>
              <w:rPr>
                <w:sz w:val="20"/>
                <w:szCs w:val="20"/>
                <w:lang w:eastAsia="tr-TR"/>
              </w:rPr>
              <w:t>480.759,60</w:t>
            </w:r>
          </w:p>
        </w:tc>
      </w:tr>
      <w:tr w:rsidR="00556EA0" w14:paraId="5A6ED858" w14:textId="77777777" w:rsidTr="00DF59A4">
        <w:trPr>
          <w:trHeight w:val="239"/>
        </w:trPr>
        <w:tc>
          <w:tcPr>
            <w:tcW w:w="1249" w:type="dxa"/>
            <w:tcBorders>
              <w:left w:val="single" w:sz="4" w:space="0" w:color="000000"/>
              <w:bottom w:val="single" w:sz="4" w:space="0" w:color="000000"/>
            </w:tcBorders>
            <w:shd w:val="clear" w:color="auto" w:fill="auto"/>
            <w:vAlign w:val="center"/>
          </w:tcPr>
          <w:p w14:paraId="7489FF2C" w14:textId="77777777" w:rsidR="00556EA0" w:rsidRDefault="00556EA0" w:rsidP="00DF59A4">
            <w:pPr>
              <w:jc w:val="center"/>
              <w:rPr>
                <w:sz w:val="20"/>
                <w:szCs w:val="20"/>
                <w:lang w:eastAsia="tr-TR"/>
              </w:rPr>
            </w:pPr>
            <w:r>
              <w:rPr>
                <w:sz w:val="20"/>
                <w:szCs w:val="20"/>
                <w:lang w:eastAsia="tr-TR"/>
              </w:rPr>
              <w:t>03.05.70.03</w:t>
            </w:r>
          </w:p>
        </w:tc>
        <w:tc>
          <w:tcPr>
            <w:tcW w:w="1693" w:type="dxa"/>
            <w:tcBorders>
              <w:left w:val="single" w:sz="4" w:space="0" w:color="000000"/>
              <w:bottom w:val="single" w:sz="4" w:space="0" w:color="000000"/>
            </w:tcBorders>
            <w:shd w:val="clear" w:color="auto" w:fill="auto"/>
            <w:vAlign w:val="center"/>
          </w:tcPr>
          <w:p w14:paraId="6D0F21A3" w14:textId="77777777" w:rsidR="00556EA0" w:rsidRDefault="00556EA0" w:rsidP="00DF59A4">
            <w:pPr>
              <w:rPr>
                <w:sz w:val="20"/>
                <w:szCs w:val="20"/>
                <w:lang w:eastAsia="tr-TR"/>
              </w:rPr>
            </w:pPr>
            <w:r>
              <w:rPr>
                <w:sz w:val="20"/>
                <w:szCs w:val="20"/>
                <w:lang w:eastAsia="tr-TR"/>
              </w:rPr>
              <w:t>Rapor ve Bilirkişi Giderleri</w:t>
            </w:r>
          </w:p>
        </w:tc>
        <w:tc>
          <w:tcPr>
            <w:tcW w:w="2426" w:type="dxa"/>
            <w:tcBorders>
              <w:left w:val="single" w:sz="4" w:space="0" w:color="000000"/>
              <w:bottom w:val="single" w:sz="4" w:space="0" w:color="000000"/>
            </w:tcBorders>
            <w:shd w:val="clear" w:color="auto" w:fill="auto"/>
            <w:vAlign w:val="center"/>
          </w:tcPr>
          <w:p w14:paraId="788A5549" w14:textId="77777777" w:rsidR="00556EA0" w:rsidRDefault="00556EA0" w:rsidP="00DF59A4">
            <w:pPr>
              <w:snapToGrid w:val="0"/>
              <w:jc w:val="right"/>
              <w:rPr>
                <w:sz w:val="20"/>
                <w:szCs w:val="20"/>
                <w:lang w:eastAsia="tr-TR"/>
              </w:rPr>
            </w:pPr>
            <w:r>
              <w:rPr>
                <w:sz w:val="20"/>
                <w:szCs w:val="20"/>
                <w:lang w:eastAsia="tr-TR"/>
              </w:rPr>
              <w:t>1.597.294,66</w:t>
            </w:r>
          </w:p>
        </w:tc>
        <w:tc>
          <w:tcPr>
            <w:tcW w:w="2059" w:type="dxa"/>
            <w:tcBorders>
              <w:left w:val="single" w:sz="4" w:space="0" w:color="000000"/>
              <w:bottom w:val="single" w:sz="4" w:space="0" w:color="000000"/>
            </w:tcBorders>
            <w:shd w:val="clear" w:color="auto" w:fill="auto"/>
            <w:vAlign w:val="center"/>
          </w:tcPr>
          <w:p w14:paraId="6DF6C116"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E5A54AA" w14:textId="77777777" w:rsidR="00556EA0" w:rsidRDefault="00556EA0" w:rsidP="00DF59A4">
            <w:pPr>
              <w:snapToGrid w:val="0"/>
              <w:jc w:val="right"/>
              <w:rPr>
                <w:sz w:val="20"/>
                <w:szCs w:val="20"/>
                <w:lang w:eastAsia="tr-TR"/>
              </w:rPr>
            </w:pPr>
            <w:r>
              <w:rPr>
                <w:sz w:val="20"/>
                <w:szCs w:val="20"/>
                <w:lang w:eastAsia="tr-TR"/>
              </w:rPr>
              <w:t>1.597.294,66</w:t>
            </w:r>
          </w:p>
        </w:tc>
      </w:tr>
      <w:tr w:rsidR="00556EA0" w14:paraId="4D1EE7BB" w14:textId="77777777" w:rsidTr="00DF59A4">
        <w:trPr>
          <w:trHeight w:val="239"/>
        </w:trPr>
        <w:tc>
          <w:tcPr>
            <w:tcW w:w="1249" w:type="dxa"/>
            <w:tcBorders>
              <w:left w:val="single" w:sz="4" w:space="0" w:color="000000"/>
              <w:bottom w:val="single" w:sz="4" w:space="0" w:color="000000"/>
            </w:tcBorders>
            <w:shd w:val="clear" w:color="auto" w:fill="auto"/>
            <w:vAlign w:val="center"/>
          </w:tcPr>
          <w:p w14:paraId="696E98F5" w14:textId="77777777" w:rsidR="00556EA0" w:rsidRDefault="00556EA0" w:rsidP="00DF59A4">
            <w:pPr>
              <w:jc w:val="center"/>
              <w:rPr>
                <w:sz w:val="20"/>
                <w:szCs w:val="20"/>
                <w:lang w:eastAsia="tr-TR"/>
              </w:rPr>
            </w:pPr>
            <w:r>
              <w:rPr>
                <w:sz w:val="20"/>
                <w:szCs w:val="20"/>
                <w:lang w:eastAsia="tr-TR"/>
              </w:rPr>
              <w:t>03.05.20.01</w:t>
            </w:r>
          </w:p>
        </w:tc>
        <w:tc>
          <w:tcPr>
            <w:tcW w:w="1693" w:type="dxa"/>
            <w:tcBorders>
              <w:left w:val="single" w:sz="4" w:space="0" w:color="000000"/>
              <w:bottom w:val="single" w:sz="4" w:space="0" w:color="000000"/>
            </w:tcBorders>
            <w:shd w:val="clear" w:color="auto" w:fill="auto"/>
            <w:vAlign w:val="center"/>
          </w:tcPr>
          <w:p w14:paraId="52EEEBE9" w14:textId="77777777" w:rsidR="00556EA0" w:rsidRDefault="00556EA0" w:rsidP="00DF59A4">
            <w:pPr>
              <w:rPr>
                <w:sz w:val="20"/>
                <w:szCs w:val="20"/>
                <w:lang w:eastAsia="tr-TR"/>
              </w:rPr>
            </w:pPr>
            <w:r>
              <w:rPr>
                <w:sz w:val="20"/>
                <w:szCs w:val="20"/>
                <w:lang w:eastAsia="tr-TR"/>
              </w:rPr>
              <w:t>Posta ve Telgraf Giderleri</w:t>
            </w:r>
          </w:p>
        </w:tc>
        <w:tc>
          <w:tcPr>
            <w:tcW w:w="2426" w:type="dxa"/>
            <w:tcBorders>
              <w:left w:val="single" w:sz="4" w:space="0" w:color="000000"/>
              <w:bottom w:val="single" w:sz="4" w:space="0" w:color="000000"/>
            </w:tcBorders>
            <w:shd w:val="clear" w:color="auto" w:fill="auto"/>
            <w:vAlign w:val="center"/>
          </w:tcPr>
          <w:p w14:paraId="32DD1B9E" w14:textId="77777777" w:rsidR="00556EA0" w:rsidRDefault="00556EA0" w:rsidP="00DF59A4">
            <w:pPr>
              <w:snapToGrid w:val="0"/>
              <w:jc w:val="right"/>
              <w:rPr>
                <w:sz w:val="20"/>
                <w:szCs w:val="20"/>
                <w:lang w:eastAsia="tr-TR"/>
              </w:rPr>
            </w:pPr>
            <w:r>
              <w:rPr>
                <w:sz w:val="20"/>
                <w:szCs w:val="20"/>
                <w:lang w:eastAsia="tr-TR"/>
              </w:rPr>
              <w:t>1.236.371,26</w:t>
            </w:r>
          </w:p>
        </w:tc>
        <w:tc>
          <w:tcPr>
            <w:tcW w:w="2059" w:type="dxa"/>
            <w:tcBorders>
              <w:left w:val="single" w:sz="4" w:space="0" w:color="000000"/>
              <w:bottom w:val="single" w:sz="4" w:space="0" w:color="000000"/>
            </w:tcBorders>
            <w:shd w:val="clear" w:color="auto" w:fill="auto"/>
            <w:vAlign w:val="center"/>
          </w:tcPr>
          <w:p w14:paraId="67794B4C"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34A86B7" w14:textId="77777777" w:rsidR="00556EA0" w:rsidRDefault="00556EA0" w:rsidP="00DF59A4">
            <w:pPr>
              <w:snapToGrid w:val="0"/>
              <w:jc w:val="right"/>
              <w:rPr>
                <w:sz w:val="20"/>
                <w:szCs w:val="20"/>
                <w:lang w:eastAsia="tr-TR"/>
              </w:rPr>
            </w:pPr>
            <w:r>
              <w:rPr>
                <w:sz w:val="20"/>
                <w:szCs w:val="20"/>
                <w:lang w:eastAsia="tr-TR"/>
              </w:rPr>
              <w:t>1.236.371,26</w:t>
            </w:r>
          </w:p>
        </w:tc>
      </w:tr>
      <w:tr w:rsidR="00556EA0" w14:paraId="5B576A4E" w14:textId="77777777" w:rsidTr="00DF59A4">
        <w:trPr>
          <w:trHeight w:val="239"/>
        </w:trPr>
        <w:tc>
          <w:tcPr>
            <w:tcW w:w="1249" w:type="dxa"/>
            <w:tcBorders>
              <w:left w:val="single" w:sz="4" w:space="0" w:color="000000"/>
              <w:bottom w:val="single" w:sz="4" w:space="0" w:color="000000"/>
            </w:tcBorders>
            <w:shd w:val="clear" w:color="auto" w:fill="auto"/>
            <w:vAlign w:val="center"/>
          </w:tcPr>
          <w:p w14:paraId="35ACD530" w14:textId="77777777" w:rsidR="00556EA0" w:rsidRPr="00911C3B" w:rsidRDefault="00556EA0" w:rsidP="00DF59A4">
            <w:pPr>
              <w:jc w:val="center"/>
              <w:rPr>
                <w:sz w:val="20"/>
                <w:szCs w:val="20"/>
                <w:lang w:eastAsia="tr-TR"/>
              </w:rPr>
            </w:pPr>
            <w:r w:rsidRPr="00911C3B">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427B6DA0" w14:textId="77777777" w:rsidR="00556EA0" w:rsidRPr="00911C3B" w:rsidRDefault="00556EA0" w:rsidP="00DF59A4">
            <w:pPr>
              <w:rPr>
                <w:sz w:val="20"/>
                <w:szCs w:val="20"/>
                <w:lang w:eastAsia="tr-TR"/>
              </w:rPr>
            </w:pPr>
            <w:r w:rsidRPr="00911C3B">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14296F24" w14:textId="77777777" w:rsidR="00556EA0" w:rsidRPr="00911C3B" w:rsidRDefault="00556EA0" w:rsidP="00DF59A4">
            <w:pPr>
              <w:snapToGrid w:val="0"/>
              <w:jc w:val="right"/>
              <w:rPr>
                <w:sz w:val="20"/>
                <w:szCs w:val="20"/>
                <w:lang w:eastAsia="tr-TR"/>
              </w:rPr>
            </w:pPr>
            <w:r w:rsidRPr="00911C3B">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14996DA8"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D1074A3" w14:textId="77777777" w:rsidR="00556EA0" w:rsidRDefault="00556EA0" w:rsidP="00DF59A4">
            <w:pPr>
              <w:snapToGrid w:val="0"/>
              <w:jc w:val="right"/>
              <w:rPr>
                <w:sz w:val="20"/>
                <w:szCs w:val="20"/>
                <w:lang w:eastAsia="tr-TR"/>
              </w:rPr>
            </w:pPr>
            <w:r w:rsidRPr="00911C3B">
              <w:rPr>
                <w:sz w:val="20"/>
                <w:szCs w:val="20"/>
                <w:lang w:eastAsia="tr-TR"/>
              </w:rPr>
              <w:t>0,00</w:t>
            </w:r>
          </w:p>
        </w:tc>
      </w:tr>
      <w:tr w:rsidR="00556EA0" w14:paraId="725B2ED9" w14:textId="77777777" w:rsidTr="00DF59A4">
        <w:trPr>
          <w:trHeight w:val="239"/>
        </w:trPr>
        <w:tc>
          <w:tcPr>
            <w:tcW w:w="1249" w:type="dxa"/>
            <w:tcBorders>
              <w:left w:val="single" w:sz="4" w:space="0" w:color="000000"/>
              <w:bottom w:val="single" w:sz="4" w:space="0" w:color="000000"/>
            </w:tcBorders>
            <w:shd w:val="clear" w:color="auto" w:fill="auto"/>
            <w:vAlign w:val="center"/>
          </w:tcPr>
          <w:p w14:paraId="43960B0D" w14:textId="77777777" w:rsidR="00556EA0" w:rsidRDefault="00556EA0" w:rsidP="00DF59A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6E32CDF5" w14:textId="77777777" w:rsidR="00556EA0" w:rsidRDefault="00556EA0" w:rsidP="00DF59A4">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2E1420D9" w14:textId="77777777" w:rsidR="00556EA0" w:rsidRDefault="00556EA0" w:rsidP="00DF59A4">
            <w:pPr>
              <w:snapToGrid w:val="0"/>
              <w:jc w:val="right"/>
              <w:rPr>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553CED96"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D737BA5" w14:textId="77777777" w:rsidR="00556EA0" w:rsidRDefault="00556EA0" w:rsidP="00DF59A4">
            <w:pPr>
              <w:snapToGrid w:val="0"/>
              <w:jc w:val="right"/>
              <w:rPr>
                <w:sz w:val="20"/>
                <w:szCs w:val="20"/>
                <w:lang w:eastAsia="tr-TR"/>
              </w:rPr>
            </w:pPr>
            <w:r>
              <w:rPr>
                <w:sz w:val="20"/>
                <w:szCs w:val="20"/>
                <w:lang w:eastAsia="tr-TR"/>
              </w:rPr>
              <w:t>0,00</w:t>
            </w:r>
          </w:p>
        </w:tc>
      </w:tr>
      <w:tr w:rsidR="00556EA0" w14:paraId="2B5764B1" w14:textId="77777777" w:rsidTr="00DF59A4">
        <w:trPr>
          <w:trHeight w:val="239"/>
        </w:trPr>
        <w:tc>
          <w:tcPr>
            <w:tcW w:w="1249" w:type="dxa"/>
            <w:tcBorders>
              <w:left w:val="single" w:sz="4" w:space="0" w:color="000000"/>
              <w:bottom w:val="single" w:sz="4" w:space="0" w:color="000000"/>
            </w:tcBorders>
            <w:shd w:val="clear" w:color="auto" w:fill="auto"/>
            <w:vAlign w:val="center"/>
          </w:tcPr>
          <w:p w14:paraId="2F2126BB" w14:textId="77777777" w:rsidR="00556EA0" w:rsidRDefault="00556EA0" w:rsidP="00DF59A4">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25D79CFE" w14:textId="77777777" w:rsidR="00556EA0" w:rsidRDefault="00556EA0" w:rsidP="00DF59A4">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5BAE7392" w14:textId="77777777" w:rsidR="00556EA0" w:rsidRDefault="00556EA0" w:rsidP="00DF59A4">
            <w:pPr>
              <w:snapToGrid w:val="0"/>
              <w:jc w:val="right"/>
              <w:rPr>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4E9483D3"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292230C" w14:textId="77777777" w:rsidR="00556EA0" w:rsidRDefault="00556EA0" w:rsidP="00DF59A4">
            <w:pPr>
              <w:snapToGrid w:val="0"/>
              <w:jc w:val="right"/>
              <w:rPr>
                <w:sz w:val="20"/>
                <w:szCs w:val="20"/>
                <w:lang w:eastAsia="tr-TR"/>
              </w:rPr>
            </w:pPr>
            <w:r>
              <w:rPr>
                <w:sz w:val="20"/>
                <w:szCs w:val="20"/>
                <w:lang w:eastAsia="tr-TR"/>
              </w:rPr>
              <w:t>0,00</w:t>
            </w:r>
          </w:p>
        </w:tc>
      </w:tr>
      <w:tr w:rsidR="00556EA0" w14:paraId="06B1818C"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2BEB244" w14:textId="77777777" w:rsidR="00556EA0" w:rsidRDefault="00556EA0" w:rsidP="00DF59A4">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78C9BDFB" w14:textId="77777777" w:rsidR="00556EA0" w:rsidRDefault="00556EA0" w:rsidP="00DF59A4">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6E8A39DF" w14:textId="77777777" w:rsidR="00556EA0" w:rsidRDefault="00556EA0" w:rsidP="00DF59A4">
            <w:pPr>
              <w:snapToGrid w:val="0"/>
              <w:jc w:val="right"/>
              <w:rPr>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47DB0B3C"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94AD3F0" w14:textId="77777777" w:rsidR="00556EA0" w:rsidRDefault="00556EA0" w:rsidP="00DF59A4">
            <w:pPr>
              <w:snapToGrid w:val="0"/>
              <w:jc w:val="right"/>
              <w:rPr>
                <w:sz w:val="20"/>
                <w:szCs w:val="20"/>
                <w:lang w:eastAsia="tr-TR"/>
              </w:rPr>
            </w:pPr>
            <w:r>
              <w:rPr>
                <w:sz w:val="20"/>
                <w:szCs w:val="20"/>
                <w:lang w:eastAsia="tr-TR"/>
              </w:rPr>
              <w:t>0,00</w:t>
            </w:r>
          </w:p>
        </w:tc>
      </w:tr>
      <w:tr w:rsidR="00556EA0" w14:paraId="070E0EFD" w14:textId="77777777" w:rsidTr="00DF59A4">
        <w:trPr>
          <w:trHeight w:val="255"/>
        </w:trPr>
        <w:tc>
          <w:tcPr>
            <w:tcW w:w="1249" w:type="dxa"/>
            <w:tcBorders>
              <w:left w:val="single" w:sz="4" w:space="0" w:color="000000"/>
              <w:bottom w:val="single" w:sz="4" w:space="0" w:color="000000"/>
            </w:tcBorders>
            <w:shd w:val="clear" w:color="auto" w:fill="auto"/>
            <w:vAlign w:val="center"/>
          </w:tcPr>
          <w:p w14:paraId="62C385CA" w14:textId="77777777" w:rsidR="00556EA0" w:rsidRPr="006842A0" w:rsidRDefault="00556EA0" w:rsidP="00DF59A4">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01F07D7D" w14:textId="77777777" w:rsidR="00556EA0" w:rsidRPr="006842A0" w:rsidRDefault="00556EA0" w:rsidP="00DF59A4">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020AD57E" w14:textId="77777777" w:rsidR="00556EA0" w:rsidRDefault="00556EA0" w:rsidP="00DF59A4">
            <w:pPr>
              <w:snapToGrid w:val="0"/>
              <w:jc w:val="right"/>
              <w:rPr>
                <w:b/>
                <w:bCs/>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74ACF546" w14:textId="77777777" w:rsidR="00556EA0" w:rsidRDefault="00556EA0" w:rsidP="00DF59A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A4A7F9A" w14:textId="77777777" w:rsidR="00556EA0" w:rsidRDefault="00556EA0" w:rsidP="00DF59A4">
            <w:pPr>
              <w:snapToGrid w:val="0"/>
              <w:jc w:val="right"/>
              <w:rPr>
                <w:b/>
                <w:bCs/>
                <w:sz w:val="20"/>
                <w:szCs w:val="20"/>
                <w:lang w:eastAsia="tr-TR"/>
              </w:rPr>
            </w:pPr>
            <w:r>
              <w:rPr>
                <w:sz w:val="20"/>
                <w:szCs w:val="20"/>
                <w:lang w:eastAsia="tr-TR"/>
              </w:rPr>
              <w:t>0,00</w:t>
            </w:r>
          </w:p>
        </w:tc>
      </w:tr>
      <w:tr w:rsidR="00556EA0" w14:paraId="2450F82B" w14:textId="77777777" w:rsidTr="00DF59A4">
        <w:trPr>
          <w:trHeight w:val="255"/>
        </w:trPr>
        <w:tc>
          <w:tcPr>
            <w:tcW w:w="1249" w:type="dxa"/>
            <w:tcBorders>
              <w:left w:val="single" w:sz="4" w:space="0" w:color="000000"/>
              <w:bottom w:val="single" w:sz="4" w:space="0" w:color="000000"/>
            </w:tcBorders>
            <w:shd w:val="clear" w:color="auto" w:fill="auto"/>
            <w:vAlign w:val="center"/>
          </w:tcPr>
          <w:p w14:paraId="4161C3CC" w14:textId="77777777" w:rsidR="00556EA0" w:rsidRPr="006842A0" w:rsidRDefault="00556EA0" w:rsidP="00DF59A4">
            <w:pPr>
              <w:jc w:val="center"/>
              <w:rPr>
                <w:bCs/>
                <w:sz w:val="20"/>
                <w:szCs w:val="20"/>
                <w:lang w:eastAsia="tr-TR"/>
              </w:rPr>
            </w:pPr>
            <w:r w:rsidRPr="006842A0">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5EA13250" w14:textId="77777777" w:rsidR="00556EA0" w:rsidRPr="006842A0" w:rsidRDefault="00556EA0" w:rsidP="00DF59A4">
            <w:pPr>
              <w:rPr>
                <w:bCs/>
                <w:sz w:val="20"/>
                <w:szCs w:val="20"/>
                <w:lang w:eastAsia="tr-TR"/>
              </w:rPr>
            </w:pPr>
            <w:r w:rsidRPr="006842A0">
              <w:rPr>
                <w:bCs/>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691412A8" w14:textId="77777777" w:rsidR="00556EA0" w:rsidRDefault="00556EA0" w:rsidP="00DF59A4">
            <w:pPr>
              <w:snapToGrid w:val="0"/>
              <w:jc w:val="right"/>
              <w:rPr>
                <w:b/>
                <w:bCs/>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421CB0F1" w14:textId="77777777" w:rsidR="00556EA0" w:rsidRDefault="00556EA0" w:rsidP="00DF59A4">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1BCD555" w14:textId="77777777" w:rsidR="00556EA0" w:rsidRDefault="00556EA0" w:rsidP="00DF59A4">
            <w:pPr>
              <w:snapToGrid w:val="0"/>
              <w:jc w:val="right"/>
              <w:rPr>
                <w:b/>
                <w:bCs/>
                <w:sz w:val="20"/>
                <w:szCs w:val="20"/>
                <w:lang w:eastAsia="tr-TR"/>
              </w:rPr>
            </w:pPr>
            <w:r>
              <w:rPr>
                <w:sz w:val="20"/>
                <w:szCs w:val="20"/>
                <w:lang w:eastAsia="tr-TR"/>
              </w:rPr>
              <w:t>0,00</w:t>
            </w:r>
          </w:p>
        </w:tc>
      </w:tr>
      <w:tr w:rsidR="00556EA0" w14:paraId="36153A24" w14:textId="77777777" w:rsidTr="00DF59A4">
        <w:trPr>
          <w:trHeight w:val="239"/>
        </w:trPr>
        <w:tc>
          <w:tcPr>
            <w:tcW w:w="1249" w:type="dxa"/>
            <w:tcBorders>
              <w:left w:val="single" w:sz="4" w:space="0" w:color="000000"/>
              <w:bottom w:val="single" w:sz="4" w:space="0" w:color="000000"/>
            </w:tcBorders>
            <w:shd w:val="clear" w:color="auto" w:fill="auto"/>
            <w:vAlign w:val="center"/>
          </w:tcPr>
          <w:p w14:paraId="514D5EBD" w14:textId="77777777" w:rsidR="00556EA0" w:rsidRDefault="00556EA0" w:rsidP="00DF59A4">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20385FB0" w14:textId="77777777" w:rsidR="00556EA0" w:rsidRDefault="00556EA0" w:rsidP="00DF59A4">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2DBBB369" w14:textId="77777777" w:rsidR="00556EA0" w:rsidRDefault="00556EA0" w:rsidP="00DF59A4">
            <w:pPr>
              <w:snapToGrid w:val="0"/>
              <w:jc w:val="right"/>
              <w:rPr>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14DEA022"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BB1FBCA" w14:textId="77777777" w:rsidR="00556EA0" w:rsidRDefault="00556EA0" w:rsidP="00DF59A4">
            <w:pPr>
              <w:snapToGrid w:val="0"/>
              <w:jc w:val="right"/>
              <w:rPr>
                <w:sz w:val="20"/>
                <w:szCs w:val="20"/>
                <w:lang w:eastAsia="tr-TR"/>
              </w:rPr>
            </w:pPr>
            <w:r>
              <w:rPr>
                <w:sz w:val="20"/>
                <w:szCs w:val="20"/>
                <w:lang w:eastAsia="tr-TR"/>
              </w:rPr>
              <w:t>0,00</w:t>
            </w:r>
          </w:p>
        </w:tc>
      </w:tr>
      <w:tr w:rsidR="00556EA0" w14:paraId="7959D26A" w14:textId="77777777" w:rsidTr="00DF59A4">
        <w:trPr>
          <w:trHeight w:val="239"/>
        </w:trPr>
        <w:tc>
          <w:tcPr>
            <w:tcW w:w="1249" w:type="dxa"/>
            <w:tcBorders>
              <w:left w:val="single" w:sz="4" w:space="0" w:color="000000"/>
              <w:bottom w:val="single" w:sz="4" w:space="0" w:color="000000"/>
            </w:tcBorders>
            <w:shd w:val="clear" w:color="auto" w:fill="auto"/>
            <w:vAlign w:val="center"/>
          </w:tcPr>
          <w:p w14:paraId="67645509" w14:textId="77777777" w:rsidR="00556EA0" w:rsidRDefault="00556EA0" w:rsidP="00DF59A4">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0F1F31EF" w14:textId="77777777" w:rsidR="00556EA0" w:rsidRDefault="00556EA0" w:rsidP="00DF59A4">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3ACB545F" w14:textId="77777777" w:rsidR="00556EA0" w:rsidRDefault="00556EA0" w:rsidP="00DF59A4">
            <w:pPr>
              <w:snapToGrid w:val="0"/>
              <w:jc w:val="right"/>
              <w:rPr>
                <w:sz w:val="20"/>
                <w:szCs w:val="20"/>
                <w:lang w:eastAsia="tr-TR"/>
              </w:rPr>
            </w:pPr>
            <w:r>
              <w:rPr>
                <w:sz w:val="20"/>
                <w:szCs w:val="20"/>
                <w:lang w:eastAsia="tr-TR"/>
              </w:rPr>
              <w:t>0,00</w:t>
            </w:r>
          </w:p>
        </w:tc>
        <w:tc>
          <w:tcPr>
            <w:tcW w:w="2059" w:type="dxa"/>
            <w:tcBorders>
              <w:left w:val="single" w:sz="4" w:space="0" w:color="000000"/>
              <w:bottom w:val="single" w:sz="4" w:space="0" w:color="000000"/>
            </w:tcBorders>
            <w:shd w:val="clear" w:color="auto" w:fill="auto"/>
            <w:vAlign w:val="center"/>
          </w:tcPr>
          <w:p w14:paraId="2570A358"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D3730D8" w14:textId="77777777" w:rsidR="00556EA0" w:rsidRDefault="00556EA0" w:rsidP="00DF59A4">
            <w:pPr>
              <w:snapToGrid w:val="0"/>
              <w:jc w:val="right"/>
              <w:rPr>
                <w:sz w:val="20"/>
                <w:szCs w:val="20"/>
                <w:lang w:eastAsia="tr-TR"/>
              </w:rPr>
            </w:pPr>
            <w:r>
              <w:rPr>
                <w:sz w:val="20"/>
                <w:szCs w:val="20"/>
                <w:lang w:eastAsia="tr-TR"/>
              </w:rPr>
              <w:t>0,00</w:t>
            </w:r>
          </w:p>
        </w:tc>
      </w:tr>
      <w:tr w:rsidR="00556EA0" w14:paraId="7C14EA22" w14:textId="77777777" w:rsidTr="00DF59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05EA27C5" w14:textId="77777777" w:rsidR="00556EA0" w:rsidRDefault="00556EA0" w:rsidP="00DF59A4">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03045C67" w14:textId="77777777" w:rsidR="00556EA0" w:rsidRPr="00D063A2" w:rsidRDefault="00556EA0" w:rsidP="00DF59A4">
            <w:pPr>
              <w:snapToGrid w:val="0"/>
              <w:jc w:val="right"/>
              <w:rPr>
                <w:b/>
                <w:sz w:val="20"/>
                <w:szCs w:val="20"/>
                <w:lang w:eastAsia="tr-TR"/>
              </w:rPr>
            </w:pPr>
            <w:r>
              <w:rPr>
                <w:b/>
                <w:sz w:val="20"/>
                <w:szCs w:val="20"/>
                <w:lang w:eastAsia="tr-TR"/>
              </w:rPr>
              <w:t>29.442.072,84</w:t>
            </w:r>
          </w:p>
        </w:tc>
        <w:tc>
          <w:tcPr>
            <w:tcW w:w="2059" w:type="dxa"/>
            <w:tcBorders>
              <w:left w:val="single" w:sz="4" w:space="0" w:color="000000"/>
              <w:bottom w:val="single" w:sz="4" w:space="0" w:color="000000"/>
            </w:tcBorders>
            <w:shd w:val="clear" w:color="auto" w:fill="auto"/>
            <w:vAlign w:val="center"/>
          </w:tcPr>
          <w:p w14:paraId="595998DC" w14:textId="77777777" w:rsidR="00556EA0" w:rsidRDefault="00556EA0" w:rsidP="00DF59A4">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D4A07AA" w14:textId="77777777" w:rsidR="00556EA0" w:rsidRDefault="00556EA0" w:rsidP="00DF59A4">
            <w:pPr>
              <w:snapToGrid w:val="0"/>
              <w:jc w:val="right"/>
              <w:rPr>
                <w:sz w:val="20"/>
                <w:szCs w:val="20"/>
                <w:lang w:eastAsia="tr-TR"/>
              </w:rPr>
            </w:pPr>
            <w:r>
              <w:rPr>
                <w:b/>
                <w:sz w:val="20"/>
                <w:szCs w:val="20"/>
                <w:lang w:eastAsia="tr-TR"/>
              </w:rPr>
              <w:t>29.442.072,84</w:t>
            </w:r>
          </w:p>
        </w:tc>
      </w:tr>
    </w:tbl>
    <w:p w14:paraId="6C78FC8C" w14:textId="525C44FE" w:rsidR="00556EA0" w:rsidRDefault="00556EA0">
      <w:pPr>
        <w:jc w:val="both"/>
        <w:rPr>
          <w:b/>
        </w:rPr>
      </w:pPr>
    </w:p>
    <w:p w14:paraId="38CFA349" w14:textId="4052315F" w:rsidR="00556EA0" w:rsidRDefault="00556EA0">
      <w:pPr>
        <w:jc w:val="both"/>
        <w:rPr>
          <w:b/>
        </w:rPr>
      </w:pPr>
    </w:p>
    <w:p w14:paraId="2C3CF33D" w14:textId="394C29F3" w:rsidR="00616782" w:rsidRDefault="00616782">
      <w:pPr>
        <w:jc w:val="both"/>
        <w:rPr>
          <w:b/>
        </w:rPr>
      </w:pPr>
    </w:p>
    <w:p w14:paraId="39F2315C" w14:textId="1B5C6759" w:rsidR="00616782" w:rsidRDefault="00616782">
      <w:pPr>
        <w:jc w:val="both"/>
        <w:rPr>
          <w:b/>
        </w:rPr>
      </w:pPr>
    </w:p>
    <w:p w14:paraId="42F57B67" w14:textId="77777777" w:rsidR="00616782" w:rsidRDefault="00616782">
      <w:pPr>
        <w:jc w:val="both"/>
        <w:rPr>
          <w:b/>
        </w:rPr>
      </w:pPr>
    </w:p>
    <w:p w14:paraId="45F78A44" w14:textId="77777777" w:rsidR="00556EA0" w:rsidRPr="00546870" w:rsidRDefault="00556EA0" w:rsidP="00556EA0">
      <w:pPr>
        <w:tabs>
          <w:tab w:val="left" w:pos="360"/>
        </w:tabs>
        <w:jc w:val="center"/>
        <w:rPr>
          <w:b/>
          <w:bCs/>
          <w:color w:val="C00000"/>
          <w:lang w:eastAsia="tr-TR"/>
        </w:rPr>
      </w:pPr>
      <w:r>
        <w:rPr>
          <w:b/>
          <w:color w:val="C00000"/>
        </w:rPr>
        <w:lastRenderedPageBreak/>
        <w:t>ŞUHUT</w:t>
      </w:r>
      <w:r w:rsidRPr="00546870">
        <w:rPr>
          <w:b/>
          <w:color w:val="C00000"/>
        </w:rPr>
        <w:t xml:space="preserve"> ADLİYESİ 20</w:t>
      </w:r>
      <w:r>
        <w:rPr>
          <w:b/>
          <w:color w:val="C00000"/>
        </w:rPr>
        <w:t>25</w:t>
      </w:r>
      <w:r w:rsidRPr="00546870">
        <w:rPr>
          <w:b/>
          <w:color w:val="C00000"/>
        </w:rPr>
        <w:t xml:space="preserve"> YILI BÜTÇE TABLOSU</w:t>
      </w:r>
    </w:p>
    <w:tbl>
      <w:tblPr>
        <w:tblW w:w="12207"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gridCol w:w="2426"/>
      </w:tblGrid>
      <w:tr w:rsidR="00556EA0" w14:paraId="6504694F" w14:textId="77777777" w:rsidTr="00DF59A4">
        <w:trPr>
          <w:gridAfter w:val="1"/>
          <w:wAfter w:w="2426" w:type="dxa"/>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44803DA0" w14:textId="77777777" w:rsidR="00556EA0" w:rsidRPr="000B4BA6" w:rsidRDefault="00556EA0" w:rsidP="00DF59A4">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06C904AF"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68C57414" w14:textId="77777777" w:rsidR="00556EA0" w:rsidRPr="000B4BA6" w:rsidRDefault="00556EA0" w:rsidP="00DF59A4">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7A03208B" w14:textId="77777777" w:rsidR="00556EA0" w:rsidRPr="000B4BA6" w:rsidRDefault="00556EA0" w:rsidP="00DF59A4">
            <w:pPr>
              <w:jc w:val="center"/>
              <w:rPr>
                <w:sz w:val="20"/>
                <w:szCs w:val="20"/>
              </w:rPr>
            </w:pPr>
            <w:r w:rsidRPr="000B4BA6">
              <w:rPr>
                <w:b/>
                <w:bCs/>
                <w:color w:val="FFFFFF"/>
                <w:sz w:val="20"/>
                <w:szCs w:val="20"/>
                <w:lang w:eastAsia="tr-TR"/>
              </w:rPr>
              <w:t>Toplam Harcama</w:t>
            </w:r>
          </w:p>
        </w:tc>
      </w:tr>
      <w:tr w:rsidR="00556EA0" w14:paraId="27BFA990" w14:textId="77777777" w:rsidTr="00DF59A4">
        <w:trPr>
          <w:gridAfter w:val="1"/>
          <w:wAfter w:w="2426" w:type="dxa"/>
          <w:trHeight w:val="255"/>
        </w:trPr>
        <w:tc>
          <w:tcPr>
            <w:tcW w:w="1249" w:type="dxa"/>
            <w:tcBorders>
              <w:left w:val="single" w:sz="4" w:space="0" w:color="000000"/>
              <w:bottom w:val="single" w:sz="4" w:space="0" w:color="000000"/>
            </w:tcBorders>
            <w:shd w:val="clear" w:color="auto" w:fill="auto"/>
            <w:vAlign w:val="center"/>
          </w:tcPr>
          <w:p w14:paraId="7548DC6E" w14:textId="77777777" w:rsidR="00556EA0" w:rsidRPr="00ED3CEA" w:rsidRDefault="00556EA0" w:rsidP="00DF59A4">
            <w:pPr>
              <w:jc w:val="center"/>
              <w:rPr>
                <w:b/>
                <w:sz w:val="20"/>
                <w:szCs w:val="20"/>
                <w:lang w:eastAsia="tr-TR"/>
              </w:rPr>
            </w:pPr>
            <w:r w:rsidRPr="00ED3CEA">
              <w:rPr>
                <w:b/>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073D54E9" w14:textId="77777777" w:rsidR="00556EA0" w:rsidRPr="00ED3CEA" w:rsidRDefault="00556EA0" w:rsidP="00DF59A4">
            <w:pPr>
              <w:rPr>
                <w:b/>
                <w:sz w:val="20"/>
                <w:szCs w:val="20"/>
                <w:lang w:eastAsia="tr-TR"/>
              </w:rPr>
            </w:pPr>
            <w:r w:rsidRPr="00ED3CEA">
              <w:rPr>
                <w:b/>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56EF2651" w14:textId="77777777" w:rsidR="00556EA0" w:rsidRPr="00ED3CEA" w:rsidRDefault="00556EA0" w:rsidP="00DF59A4">
            <w:pPr>
              <w:snapToGrid w:val="0"/>
              <w:jc w:val="right"/>
              <w:rPr>
                <w:b/>
                <w:sz w:val="20"/>
                <w:szCs w:val="20"/>
                <w:lang w:eastAsia="tr-TR"/>
              </w:rPr>
            </w:pPr>
            <w:r w:rsidRPr="00ED3CEA">
              <w:rPr>
                <w:b/>
                <w:sz w:val="20"/>
                <w:szCs w:val="20"/>
                <w:lang w:eastAsia="tr-TR"/>
              </w:rPr>
              <w:t>22.095.670,40</w:t>
            </w:r>
          </w:p>
        </w:tc>
        <w:tc>
          <w:tcPr>
            <w:tcW w:w="2059" w:type="dxa"/>
            <w:tcBorders>
              <w:left w:val="single" w:sz="4" w:space="0" w:color="000000"/>
              <w:bottom w:val="single" w:sz="4" w:space="0" w:color="000000"/>
            </w:tcBorders>
            <w:shd w:val="clear" w:color="auto" w:fill="auto"/>
            <w:vAlign w:val="center"/>
          </w:tcPr>
          <w:p w14:paraId="2F9DC9B1" w14:textId="77777777" w:rsidR="00556EA0" w:rsidRDefault="00556EA0" w:rsidP="00DF59A4">
            <w:pPr>
              <w:snapToGrid w:val="0"/>
              <w:jc w:val="right"/>
              <w:rPr>
                <w:b/>
                <w:bCs/>
                <w:sz w:val="20"/>
                <w:szCs w:val="20"/>
                <w:lang w:eastAsia="tr-TR"/>
              </w:rPr>
            </w:pPr>
            <w:r>
              <w:rPr>
                <w:b/>
                <w:bCs/>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34F6417" w14:textId="77777777" w:rsidR="00556EA0" w:rsidRDefault="00556EA0" w:rsidP="00DF59A4">
            <w:pPr>
              <w:snapToGrid w:val="0"/>
              <w:jc w:val="right"/>
              <w:rPr>
                <w:b/>
                <w:bCs/>
                <w:sz w:val="20"/>
                <w:szCs w:val="20"/>
                <w:lang w:eastAsia="tr-TR"/>
              </w:rPr>
            </w:pPr>
            <w:r w:rsidRPr="00ED3CEA">
              <w:rPr>
                <w:b/>
                <w:sz w:val="20"/>
                <w:szCs w:val="20"/>
                <w:lang w:eastAsia="tr-TR"/>
              </w:rPr>
              <w:t>22.095.670,40</w:t>
            </w:r>
          </w:p>
        </w:tc>
      </w:tr>
      <w:tr w:rsidR="00556EA0" w14:paraId="7166C0D7" w14:textId="77777777" w:rsidTr="00DF59A4">
        <w:trPr>
          <w:gridAfter w:val="1"/>
          <w:wAfter w:w="2426" w:type="dxa"/>
          <w:trHeight w:val="255"/>
        </w:trPr>
        <w:tc>
          <w:tcPr>
            <w:tcW w:w="1249" w:type="dxa"/>
            <w:tcBorders>
              <w:left w:val="single" w:sz="4" w:space="0" w:color="000000"/>
              <w:bottom w:val="single" w:sz="4" w:space="0" w:color="000000"/>
            </w:tcBorders>
            <w:shd w:val="clear" w:color="auto" w:fill="auto"/>
            <w:vAlign w:val="center"/>
          </w:tcPr>
          <w:p w14:paraId="7ED8BFAB" w14:textId="77777777" w:rsidR="00556EA0" w:rsidRPr="009067BD" w:rsidRDefault="00556EA0" w:rsidP="00DF59A4">
            <w:pPr>
              <w:jc w:val="center"/>
              <w:rPr>
                <w:b/>
                <w:sz w:val="20"/>
                <w:szCs w:val="20"/>
                <w:lang w:eastAsia="tr-TR"/>
              </w:rPr>
            </w:pPr>
            <w:r w:rsidRPr="009067BD">
              <w:rPr>
                <w:b/>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5C3DF277" w14:textId="77777777" w:rsidR="00556EA0" w:rsidRPr="009067BD" w:rsidRDefault="00556EA0" w:rsidP="00DF59A4">
            <w:pPr>
              <w:rPr>
                <w:b/>
                <w:sz w:val="20"/>
                <w:szCs w:val="20"/>
                <w:lang w:eastAsia="tr-TR"/>
              </w:rPr>
            </w:pPr>
            <w:r w:rsidRPr="009067BD">
              <w:rPr>
                <w:b/>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4F8B9612" w14:textId="77777777" w:rsidR="00556EA0" w:rsidRPr="009067BD" w:rsidRDefault="00556EA0" w:rsidP="00DF59A4">
            <w:pPr>
              <w:snapToGrid w:val="0"/>
              <w:jc w:val="right"/>
              <w:rPr>
                <w:b/>
                <w:sz w:val="20"/>
                <w:szCs w:val="20"/>
                <w:lang w:eastAsia="tr-TR"/>
              </w:rPr>
            </w:pPr>
            <w:r w:rsidRPr="009067BD">
              <w:rPr>
                <w:b/>
                <w:sz w:val="20"/>
                <w:szCs w:val="20"/>
                <w:lang w:eastAsia="tr-TR"/>
              </w:rPr>
              <w:t>2.351.918,82</w:t>
            </w:r>
          </w:p>
        </w:tc>
        <w:tc>
          <w:tcPr>
            <w:tcW w:w="2059" w:type="dxa"/>
            <w:tcBorders>
              <w:left w:val="single" w:sz="4" w:space="0" w:color="000000"/>
              <w:bottom w:val="single" w:sz="4" w:space="0" w:color="000000"/>
            </w:tcBorders>
            <w:shd w:val="clear" w:color="auto" w:fill="auto"/>
            <w:vAlign w:val="center"/>
          </w:tcPr>
          <w:p w14:paraId="39091E62" w14:textId="77777777" w:rsidR="00556EA0" w:rsidRDefault="00556EA0" w:rsidP="00DF59A4">
            <w:pPr>
              <w:snapToGrid w:val="0"/>
              <w:jc w:val="right"/>
              <w:rPr>
                <w:b/>
                <w:bCs/>
                <w:sz w:val="20"/>
                <w:szCs w:val="20"/>
                <w:lang w:eastAsia="tr-TR"/>
              </w:rPr>
            </w:pPr>
            <w:r>
              <w:rPr>
                <w:b/>
                <w:bCs/>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DDF7A62" w14:textId="77777777" w:rsidR="00556EA0" w:rsidRDefault="00556EA0" w:rsidP="00DF59A4">
            <w:pPr>
              <w:snapToGrid w:val="0"/>
              <w:jc w:val="right"/>
              <w:rPr>
                <w:b/>
                <w:bCs/>
                <w:sz w:val="20"/>
                <w:szCs w:val="20"/>
                <w:lang w:eastAsia="tr-TR"/>
              </w:rPr>
            </w:pPr>
            <w:r w:rsidRPr="009067BD">
              <w:rPr>
                <w:b/>
                <w:sz w:val="20"/>
                <w:szCs w:val="20"/>
                <w:lang w:eastAsia="tr-TR"/>
              </w:rPr>
              <w:t>2.351.918,82</w:t>
            </w:r>
          </w:p>
        </w:tc>
      </w:tr>
      <w:tr w:rsidR="00556EA0" w14:paraId="37BC86B0" w14:textId="77777777" w:rsidTr="00DF59A4">
        <w:trPr>
          <w:gridAfter w:val="1"/>
          <w:wAfter w:w="2426" w:type="dxa"/>
          <w:trHeight w:val="255"/>
        </w:trPr>
        <w:tc>
          <w:tcPr>
            <w:tcW w:w="1249" w:type="dxa"/>
            <w:tcBorders>
              <w:left w:val="single" w:sz="4" w:space="0" w:color="000000"/>
              <w:bottom w:val="single" w:sz="4" w:space="0" w:color="000000"/>
            </w:tcBorders>
            <w:shd w:val="clear" w:color="auto" w:fill="auto"/>
            <w:vAlign w:val="center"/>
          </w:tcPr>
          <w:p w14:paraId="0E00DDA3" w14:textId="77777777" w:rsidR="00556EA0" w:rsidRPr="00ED3CEA" w:rsidRDefault="00556EA0" w:rsidP="00DF59A4">
            <w:pPr>
              <w:jc w:val="center"/>
              <w:rPr>
                <w:b/>
                <w:sz w:val="20"/>
                <w:szCs w:val="20"/>
                <w:lang w:eastAsia="tr-TR"/>
              </w:rPr>
            </w:pPr>
            <w:r w:rsidRPr="00ED3CEA">
              <w:rPr>
                <w:b/>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52436E7C" w14:textId="77777777" w:rsidR="00556EA0" w:rsidRPr="00ED3CEA" w:rsidRDefault="00556EA0" w:rsidP="00DF59A4">
            <w:pPr>
              <w:rPr>
                <w:b/>
                <w:sz w:val="20"/>
                <w:szCs w:val="20"/>
                <w:lang w:eastAsia="tr-TR"/>
              </w:rPr>
            </w:pPr>
            <w:r w:rsidRPr="00ED3CEA">
              <w:rPr>
                <w:b/>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7FF274B1" w14:textId="77777777" w:rsidR="00556EA0" w:rsidRPr="00ED3CEA" w:rsidRDefault="00556EA0" w:rsidP="00DF59A4">
            <w:pPr>
              <w:snapToGrid w:val="0"/>
              <w:jc w:val="right"/>
              <w:rPr>
                <w:b/>
                <w:sz w:val="20"/>
                <w:szCs w:val="20"/>
                <w:lang w:eastAsia="tr-TR"/>
              </w:rPr>
            </w:pPr>
            <w:r w:rsidRPr="00ED3CEA">
              <w:rPr>
                <w:b/>
                <w:sz w:val="20"/>
                <w:szCs w:val="20"/>
                <w:lang w:eastAsia="tr-TR"/>
              </w:rPr>
              <w:t>6.001.254,42</w:t>
            </w:r>
          </w:p>
        </w:tc>
        <w:tc>
          <w:tcPr>
            <w:tcW w:w="2059" w:type="dxa"/>
            <w:tcBorders>
              <w:left w:val="single" w:sz="4" w:space="0" w:color="000000"/>
              <w:bottom w:val="single" w:sz="4" w:space="0" w:color="000000"/>
            </w:tcBorders>
            <w:shd w:val="clear" w:color="auto" w:fill="auto"/>
            <w:vAlign w:val="center"/>
          </w:tcPr>
          <w:p w14:paraId="1373AEDA" w14:textId="77777777" w:rsidR="00556EA0" w:rsidRDefault="00556EA0" w:rsidP="00DF59A4">
            <w:pPr>
              <w:snapToGrid w:val="0"/>
              <w:jc w:val="right"/>
              <w:rPr>
                <w:b/>
                <w:bCs/>
                <w:sz w:val="20"/>
                <w:szCs w:val="20"/>
                <w:lang w:eastAsia="tr-TR"/>
              </w:rPr>
            </w:pPr>
            <w:r>
              <w:rPr>
                <w:b/>
                <w:bCs/>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807A11C" w14:textId="77777777" w:rsidR="00556EA0" w:rsidRDefault="00556EA0" w:rsidP="00DF59A4">
            <w:pPr>
              <w:snapToGrid w:val="0"/>
              <w:jc w:val="right"/>
              <w:rPr>
                <w:b/>
                <w:bCs/>
                <w:sz w:val="20"/>
                <w:szCs w:val="20"/>
                <w:lang w:eastAsia="tr-TR"/>
              </w:rPr>
            </w:pPr>
            <w:r w:rsidRPr="00ED3CEA">
              <w:rPr>
                <w:b/>
                <w:sz w:val="20"/>
                <w:szCs w:val="20"/>
                <w:lang w:eastAsia="tr-TR"/>
              </w:rPr>
              <w:t>6.001.254,42</w:t>
            </w:r>
          </w:p>
        </w:tc>
      </w:tr>
      <w:tr w:rsidR="00556EA0" w14:paraId="779A94BF"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5687EDC5" w14:textId="77777777" w:rsidR="00556EA0" w:rsidRDefault="00556EA0" w:rsidP="00DF59A4">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37B9849F" w14:textId="77777777" w:rsidR="00556EA0" w:rsidRDefault="00556EA0" w:rsidP="00DF59A4">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63218A5F" w14:textId="77777777" w:rsidR="00556EA0" w:rsidRDefault="00556EA0" w:rsidP="00DF59A4">
            <w:pPr>
              <w:snapToGrid w:val="0"/>
              <w:jc w:val="right"/>
              <w:rPr>
                <w:sz w:val="20"/>
                <w:szCs w:val="20"/>
                <w:lang w:eastAsia="tr-TR"/>
              </w:rPr>
            </w:pPr>
            <w:r>
              <w:rPr>
                <w:sz w:val="20"/>
                <w:szCs w:val="20"/>
                <w:lang w:eastAsia="tr-TR"/>
              </w:rPr>
              <w:t>1.425.489,53</w:t>
            </w:r>
          </w:p>
        </w:tc>
        <w:tc>
          <w:tcPr>
            <w:tcW w:w="2059" w:type="dxa"/>
            <w:tcBorders>
              <w:left w:val="single" w:sz="4" w:space="0" w:color="000000"/>
              <w:bottom w:val="single" w:sz="4" w:space="0" w:color="000000"/>
            </w:tcBorders>
            <w:shd w:val="clear" w:color="auto" w:fill="auto"/>
            <w:vAlign w:val="center"/>
          </w:tcPr>
          <w:p w14:paraId="18C64AB6"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A2CE6B0" w14:textId="77777777" w:rsidR="00556EA0" w:rsidRDefault="00556EA0" w:rsidP="00DF59A4">
            <w:pPr>
              <w:snapToGrid w:val="0"/>
              <w:jc w:val="right"/>
              <w:rPr>
                <w:sz w:val="20"/>
                <w:szCs w:val="20"/>
                <w:lang w:eastAsia="tr-TR"/>
              </w:rPr>
            </w:pPr>
            <w:r>
              <w:rPr>
                <w:sz w:val="20"/>
                <w:szCs w:val="20"/>
                <w:lang w:eastAsia="tr-TR"/>
              </w:rPr>
              <w:t>1.425.489,53</w:t>
            </w:r>
          </w:p>
        </w:tc>
      </w:tr>
      <w:tr w:rsidR="00556EA0" w14:paraId="4BE253DF"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0049670A" w14:textId="77777777" w:rsidR="00556EA0" w:rsidRDefault="00556EA0" w:rsidP="00DF59A4">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1B02A3A8" w14:textId="77777777" w:rsidR="00556EA0" w:rsidRDefault="00556EA0" w:rsidP="00DF59A4">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4F4D2046" w14:textId="77777777" w:rsidR="00556EA0" w:rsidRDefault="00556EA0" w:rsidP="00DF59A4">
            <w:pPr>
              <w:snapToGrid w:val="0"/>
              <w:jc w:val="right"/>
              <w:rPr>
                <w:sz w:val="20"/>
                <w:szCs w:val="20"/>
                <w:lang w:eastAsia="tr-TR"/>
              </w:rPr>
            </w:pPr>
            <w:r>
              <w:rPr>
                <w:sz w:val="20"/>
                <w:szCs w:val="20"/>
                <w:lang w:eastAsia="tr-TR"/>
              </w:rPr>
              <w:t>118.756,32</w:t>
            </w:r>
          </w:p>
        </w:tc>
        <w:tc>
          <w:tcPr>
            <w:tcW w:w="2059" w:type="dxa"/>
            <w:tcBorders>
              <w:left w:val="single" w:sz="4" w:space="0" w:color="000000"/>
              <w:bottom w:val="single" w:sz="4" w:space="0" w:color="000000"/>
            </w:tcBorders>
            <w:shd w:val="clear" w:color="auto" w:fill="auto"/>
            <w:vAlign w:val="center"/>
          </w:tcPr>
          <w:p w14:paraId="5CDC0727"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00B4853" w14:textId="77777777" w:rsidR="00556EA0" w:rsidRDefault="00556EA0" w:rsidP="00DF59A4">
            <w:pPr>
              <w:snapToGrid w:val="0"/>
              <w:jc w:val="right"/>
              <w:rPr>
                <w:sz w:val="20"/>
                <w:szCs w:val="20"/>
                <w:lang w:eastAsia="tr-TR"/>
              </w:rPr>
            </w:pPr>
            <w:r>
              <w:rPr>
                <w:sz w:val="20"/>
                <w:szCs w:val="20"/>
                <w:lang w:eastAsia="tr-TR"/>
              </w:rPr>
              <w:t>118.756,32</w:t>
            </w:r>
          </w:p>
        </w:tc>
      </w:tr>
      <w:tr w:rsidR="00556EA0" w14:paraId="224AC8FD"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44B862F0" w14:textId="77777777" w:rsidR="00556EA0" w:rsidRDefault="00556EA0" w:rsidP="00DF59A4">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70B858E4" w14:textId="77777777" w:rsidR="00556EA0" w:rsidRDefault="00556EA0" w:rsidP="00DF59A4">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B371C82" w14:textId="77777777" w:rsidR="00556EA0" w:rsidRDefault="00556EA0" w:rsidP="00DF59A4">
            <w:pPr>
              <w:snapToGrid w:val="0"/>
              <w:jc w:val="right"/>
              <w:rPr>
                <w:sz w:val="20"/>
                <w:szCs w:val="20"/>
                <w:lang w:eastAsia="tr-TR"/>
              </w:rPr>
            </w:pPr>
            <w:r>
              <w:rPr>
                <w:sz w:val="20"/>
                <w:szCs w:val="20"/>
                <w:lang w:eastAsia="tr-TR"/>
              </w:rPr>
              <w:t>5.840,00</w:t>
            </w:r>
          </w:p>
        </w:tc>
        <w:tc>
          <w:tcPr>
            <w:tcW w:w="2059" w:type="dxa"/>
            <w:tcBorders>
              <w:left w:val="single" w:sz="4" w:space="0" w:color="000000"/>
              <w:bottom w:val="single" w:sz="4" w:space="0" w:color="000000"/>
            </w:tcBorders>
            <w:shd w:val="clear" w:color="auto" w:fill="auto"/>
            <w:vAlign w:val="center"/>
          </w:tcPr>
          <w:p w14:paraId="3C4DA6D4"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A05F9BF" w14:textId="77777777" w:rsidR="00556EA0" w:rsidRDefault="00556EA0" w:rsidP="00DF59A4">
            <w:pPr>
              <w:snapToGrid w:val="0"/>
              <w:jc w:val="right"/>
              <w:rPr>
                <w:sz w:val="20"/>
                <w:szCs w:val="20"/>
                <w:lang w:eastAsia="tr-TR"/>
              </w:rPr>
            </w:pPr>
            <w:r>
              <w:rPr>
                <w:sz w:val="20"/>
                <w:szCs w:val="20"/>
                <w:lang w:eastAsia="tr-TR"/>
              </w:rPr>
              <w:t>5.840,00</w:t>
            </w:r>
          </w:p>
        </w:tc>
      </w:tr>
      <w:tr w:rsidR="00556EA0" w14:paraId="772AE761" w14:textId="77777777" w:rsidTr="00DF59A4">
        <w:trPr>
          <w:gridAfter w:val="1"/>
          <w:wAfter w:w="2426" w:type="dxa"/>
          <w:trHeight w:val="1045"/>
        </w:trPr>
        <w:tc>
          <w:tcPr>
            <w:tcW w:w="1249" w:type="dxa"/>
            <w:tcBorders>
              <w:left w:val="single" w:sz="4" w:space="0" w:color="000000"/>
              <w:bottom w:val="single" w:sz="4" w:space="0" w:color="000000"/>
            </w:tcBorders>
            <w:shd w:val="clear" w:color="auto" w:fill="auto"/>
            <w:vAlign w:val="center"/>
          </w:tcPr>
          <w:p w14:paraId="2A0D5905" w14:textId="77777777" w:rsidR="00556EA0" w:rsidRDefault="00556EA0" w:rsidP="00DF59A4">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5D1CD6C0" w14:textId="77777777" w:rsidR="00556EA0" w:rsidRPr="003B241B" w:rsidRDefault="00556EA0" w:rsidP="00DF59A4">
            <w:pPr>
              <w:rPr>
                <w:sz w:val="20"/>
                <w:szCs w:val="20"/>
                <w:lang w:eastAsia="tr-TR"/>
              </w:rPr>
            </w:pPr>
            <w:r w:rsidRPr="003B241B">
              <w:rPr>
                <w:sz w:val="20"/>
                <w:szCs w:val="20"/>
                <w:lang w:eastAsia="tr-TR"/>
              </w:rPr>
              <w:t>İlama Bağlı Borçlar</w:t>
            </w:r>
          </w:p>
          <w:p w14:paraId="36677DF5" w14:textId="77777777" w:rsidR="00556EA0" w:rsidRPr="001546E9" w:rsidRDefault="00556EA0" w:rsidP="00DF59A4">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3B5803A9" w14:textId="77777777" w:rsidR="00556EA0" w:rsidRDefault="00556EA0" w:rsidP="00DF59A4">
            <w:pPr>
              <w:snapToGrid w:val="0"/>
              <w:jc w:val="right"/>
              <w:rPr>
                <w:sz w:val="20"/>
                <w:szCs w:val="20"/>
                <w:lang w:eastAsia="tr-TR"/>
              </w:rPr>
            </w:pPr>
            <w:r>
              <w:rPr>
                <w:sz w:val="20"/>
                <w:szCs w:val="20"/>
                <w:lang w:eastAsia="tr-TR"/>
              </w:rPr>
              <w:t>477.314,59</w:t>
            </w:r>
          </w:p>
        </w:tc>
        <w:tc>
          <w:tcPr>
            <w:tcW w:w="2059" w:type="dxa"/>
            <w:tcBorders>
              <w:left w:val="single" w:sz="4" w:space="0" w:color="000000"/>
              <w:bottom w:val="single" w:sz="4" w:space="0" w:color="000000"/>
            </w:tcBorders>
            <w:shd w:val="clear" w:color="auto" w:fill="auto"/>
            <w:vAlign w:val="center"/>
          </w:tcPr>
          <w:p w14:paraId="3A913433"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6F8C5F24" w14:textId="77777777" w:rsidR="00556EA0" w:rsidRDefault="00556EA0" w:rsidP="00DF59A4">
            <w:pPr>
              <w:snapToGrid w:val="0"/>
              <w:jc w:val="right"/>
              <w:rPr>
                <w:sz w:val="20"/>
                <w:szCs w:val="20"/>
                <w:lang w:eastAsia="tr-TR"/>
              </w:rPr>
            </w:pPr>
            <w:r>
              <w:rPr>
                <w:sz w:val="20"/>
                <w:szCs w:val="20"/>
                <w:lang w:eastAsia="tr-TR"/>
              </w:rPr>
              <w:t>477.314,59</w:t>
            </w:r>
          </w:p>
        </w:tc>
      </w:tr>
      <w:tr w:rsidR="00556EA0" w14:paraId="43344FB3" w14:textId="77777777" w:rsidTr="00DF59A4">
        <w:trPr>
          <w:gridAfter w:val="1"/>
          <w:wAfter w:w="2426" w:type="dxa"/>
          <w:trHeight w:val="257"/>
        </w:trPr>
        <w:tc>
          <w:tcPr>
            <w:tcW w:w="1249" w:type="dxa"/>
            <w:tcBorders>
              <w:left w:val="single" w:sz="4" w:space="0" w:color="000000"/>
              <w:bottom w:val="single" w:sz="4" w:space="0" w:color="000000"/>
            </w:tcBorders>
            <w:shd w:val="clear" w:color="auto" w:fill="auto"/>
            <w:vAlign w:val="center"/>
          </w:tcPr>
          <w:p w14:paraId="43FB6574" w14:textId="77777777" w:rsidR="00556EA0" w:rsidRDefault="00556EA0" w:rsidP="00DF59A4">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1E6FFEAA" w14:textId="77777777" w:rsidR="00556EA0" w:rsidRDefault="00556EA0" w:rsidP="00DF59A4">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49898C56" w14:textId="77777777" w:rsidR="00556EA0" w:rsidRDefault="00556EA0" w:rsidP="00DF59A4">
            <w:pPr>
              <w:snapToGrid w:val="0"/>
              <w:jc w:val="right"/>
              <w:rPr>
                <w:sz w:val="20"/>
                <w:szCs w:val="20"/>
                <w:lang w:eastAsia="tr-TR"/>
              </w:rPr>
            </w:pPr>
            <w:r>
              <w:rPr>
                <w:sz w:val="20"/>
                <w:szCs w:val="20"/>
                <w:lang w:eastAsia="tr-TR"/>
              </w:rPr>
              <w:t>2.609.297,15</w:t>
            </w:r>
          </w:p>
        </w:tc>
        <w:tc>
          <w:tcPr>
            <w:tcW w:w="2059" w:type="dxa"/>
            <w:tcBorders>
              <w:left w:val="single" w:sz="4" w:space="0" w:color="000000"/>
              <w:bottom w:val="single" w:sz="4" w:space="0" w:color="000000"/>
            </w:tcBorders>
            <w:shd w:val="clear" w:color="auto" w:fill="auto"/>
            <w:vAlign w:val="center"/>
          </w:tcPr>
          <w:p w14:paraId="3CD98B25"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0BBE45C" w14:textId="77777777" w:rsidR="00556EA0" w:rsidRDefault="00556EA0" w:rsidP="00DF59A4">
            <w:pPr>
              <w:snapToGrid w:val="0"/>
              <w:jc w:val="right"/>
              <w:rPr>
                <w:sz w:val="20"/>
                <w:szCs w:val="20"/>
                <w:lang w:eastAsia="tr-TR"/>
              </w:rPr>
            </w:pPr>
            <w:r>
              <w:rPr>
                <w:sz w:val="20"/>
                <w:szCs w:val="20"/>
                <w:lang w:eastAsia="tr-TR"/>
              </w:rPr>
              <w:t>2.609.297,15</w:t>
            </w:r>
          </w:p>
        </w:tc>
      </w:tr>
      <w:tr w:rsidR="00556EA0" w14:paraId="51FC83B1" w14:textId="77777777" w:rsidTr="00DF59A4">
        <w:trPr>
          <w:gridAfter w:val="1"/>
          <w:wAfter w:w="2426" w:type="dxa"/>
          <w:trHeight w:val="521"/>
        </w:trPr>
        <w:tc>
          <w:tcPr>
            <w:tcW w:w="1249" w:type="dxa"/>
            <w:tcBorders>
              <w:left w:val="single" w:sz="4" w:space="0" w:color="000000"/>
              <w:bottom w:val="single" w:sz="4" w:space="0" w:color="000000"/>
            </w:tcBorders>
            <w:shd w:val="clear" w:color="auto" w:fill="auto"/>
            <w:vAlign w:val="center"/>
          </w:tcPr>
          <w:p w14:paraId="48E25B4C"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2ED54CAD" w14:textId="77777777" w:rsidR="00556EA0" w:rsidRPr="003B241B" w:rsidRDefault="00556EA0" w:rsidP="00DF59A4">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47EB4910" w14:textId="77777777" w:rsidR="00556EA0" w:rsidRDefault="00556EA0" w:rsidP="00DF59A4">
            <w:pPr>
              <w:snapToGrid w:val="0"/>
              <w:jc w:val="right"/>
              <w:rPr>
                <w:sz w:val="20"/>
                <w:szCs w:val="20"/>
                <w:lang w:eastAsia="tr-TR"/>
              </w:rPr>
            </w:pPr>
            <w:r>
              <w:rPr>
                <w:sz w:val="20"/>
                <w:szCs w:val="20"/>
                <w:lang w:eastAsia="tr-TR"/>
              </w:rPr>
              <w:t>558.339,83</w:t>
            </w:r>
          </w:p>
        </w:tc>
        <w:tc>
          <w:tcPr>
            <w:tcW w:w="2059" w:type="dxa"/>
            <w:tcBorders>
              <w:left w:val="single" w:sz="4" w:space="0" w:color="000000"/>
              <w:bottom w:val="single" w:sz="4" w:space="0" w:color="000000"/>
            </w:tcBorders>
            <w:shd w:val="clear" w:color="auto" w:fill="auto"/>
            <w:vAlign w:val="center"/>
          </w:tcPr>
          <w:p w14:paraId="285EB7D7"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4BF8274" w14:textId="77777777" w:rsidR="00556EA0" w:rsidRDefault="00556EA0" w:rsidP="00DF59A4">
            <w:pPr>
              <w:snapToGrid w:val="0"/>
              <w:jc w:val="right"/>
              <w:rPr>
                <w:sz w:val="20"/>
                <w:szCs w:val="20"/>
                <w:lang w:eastAsia="tr-TR"/>
              </w:rPr>
            </w:pPr>
            <w:r>
              <w:rPr>
                <w:sz w:val="20"/>
                <w:szCs w:val="20"/>
                <w:lang w:eastAsia="tr-TR"/>
              </w:rPr>
              <w:t>558.339,83</w:t>
            </w:r>
          </w:p>
        </w:tc>
      </w:tr>
      <w:tr w:rsidR="00556EA0" w14:paraId="1892DA07"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5F54F830" w14:textId="77777777" w:rsidR="00556EA0" w:rsidRDefault="00556EA0" w:rsidP="00DF59A4">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59C22FF0" w14:textId="77777777" w:rsidR="00556EA0" w:rsidRPr="003B241B" w:rsidRDefault="00556EA0" w:rsidP="00DF59A4">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09B5F69D" w14:textId="77777777" w:rsidR="00556EA0" w:rsidRDefault="00556EA0" w:rsidP="00DF59A4">
            <w:pPr>
              <w:snapToGrid w:val="0"/>
              <w:jc w:val="right"/>
              <w:rPr>
                <w:sz w:val="20"/>
                <w:szCs w:val="20"/>
                <w:lang w:eastAsia="tr-TR"/>
              </w:rPr>
            </w:pPr>
            <w:r>
              <w:rPr>
                <w:sz w:val="20"/>
                <w:szCs w:val="20"/>
                <w:lang w:eastAsia="tr-TR"/>
              </w:rPr>
              <w:t>2.965,00</w:t>
            </w:r>
          </w:p>
        </w:tc>
        <w:tc>
          <w:tcPr>
            <w:tcW w:w="2059" w:type="dxa"/>
            <w:tcBorders>
              <w:left w:val="single" w:sz="4" w:space="0" w:color="000000"/>
              <w:bottom w:val="single" w:sz="4" w:space="0" w:color="000000"/>
            </w:tcBorders>
            <w:shd w:val="clear" w:color="auto" w:fill="auto"/>
            <w:vAlign w:val="center"/>
          </w:tcPr>
          <w:p w14:paraId="24C29225"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76D5641" w14:textId="77777777" w:rsidR="00556EA0" w:rsidRDefault="00556EA0" w:rsidP="00DF59A4">
            <w:pPr>
              <w:snapToGrid w:val="0"/>
              <w:jc w:val="right"/>
              <w:rPr>
                <w:sz w:val="20"/>
                <w:szCs w:val="20"/>
                <w:lang w:eastAsia="tr-TR"/>
              </w:rPr>
            </w:pPr>
            <w:r>
              <w:rPr>
                <w:sz w:val="20"/>
                <w:szCs w:val="20"/>
                <w:lang w:eastAsia="tr-TR"/>
              </w:rPr>
              <w:t>2.965,00</w:t>
            </w:r>
          </w:p>
        </w:tc>
      </w:tr>
      <w:tr w:rsidR="00556EA0" w14:paraId="08CDEA00"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54C2ECEC" w14:textId="77777777" w:rsidR="00556EA0" w:rsidRDefault="00556EA0" w:rsidP="00DF59A4">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55080448" w14:textId="77777777" w:rsidR="00556EA0" w:rsidRDefault="00556EA0" w:rsidP="00DF59A4">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2F99233C" w14:textId="77777777" w:rsidR="00556EA0" w:rsidRDefault="00556EA0" w:rsidP="00DF59A4">
            <w:pPr>
              <w:snapToGrid w:val="0"/>
              <w:jc w:val="right"/>
              <w:rPr>
                <w:sz w:val="20"/>
                <w:szCs w:val="20"/>
                <w:lang w:eastAsia="tr-TR"/>
              </w:rPr>
            </w:pPr>
            <w:r>
              <w:rPr>
                <w:sz w:val="20"/>
                <w:szCs w:val="20"/>
                <w:lang w:eastAsia="tr-TR"/>
              </w:rPr>
              <w:t>428.000,00</w:t>
            </w:r>
          </w:p>
        </w:tc>
        <w:tc>
          <w:tcPr>
            <w:tcW w:w="2059" w:type="dxa"/>
            <w:tcBorders>
              <w:left w:val="single" w:sz="4" w:space="0" w:color="000000"/>
              <w:bottom w:val="single" w:sz="4" w:space="0" w:color="000000"/>
            </w:tcBorders>
            <w:shd w:val="clear" w:color="auto" w:fill="auto"/>
            <w:vAlign w:val="center"/>
          </w:tcPr>
          <w:p w14:paraId="20E98FE9"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3B42B2B0" w14:textId="77777777" w:rsidR="00556EA0" w:rsidRDefault="00556EA0" w:rsidP="00DF59A4">
            <w:pPr>
              <w:snapToGrid w:val="0"/>
              <w:jc w:val="right"/>
              <w:rPr>
                <w:sz w:val="20"/>
                <w:szCs w:val="20"/>
                <w:lang w:eastAsia="tr-TR"/>
              </w:rPr>
            </w:pPr>
            <w:r>
              <w:rPr>
                <w:sz w:val="20"/>
                <w:szCs w:val="20"/>
                <w:lang w:eastAsia="tr-TR"/>
              </w:rPr>
              <w:t>428.000,00</w:t>
            </w:r>
          </w:p>
        </w:tc>
      </w:tr>
      <w:tr w:rsidR="00556EA0" w14:paraId="2323033E"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5E96B03B" w14:textId="77777777" w:rsidR="00556EA0" w:rsidRDefault="00556EA0" w:rsidP="00DF59A4">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55F3A40B" w14:textId="77777777" w:rsidR="00556EA0" w:rsidRDefault="00556EA0" w:rsidP="00DF59A4">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7EE92750" w14:textId="77777777" w:rsidR="00556EA0" w:rsidRDefault="00556EA0" w:rsidP="00DF59A4">
            <w:pPr>
              <w:snapToGrid w:val="0"/>
              <w:jc w:val="right"/>
              <w:rPr>
                <w:sz w:val="20"/>
                <w:szCs w:val="20"/>
                <w:lang w:eastAsia="tr-TR"/>
              </w:rPr>
            </w:pPr>
            <w:r>
              <w:rPr>
                <w:sz w:val="20"/>
                <w:szCs w:val="20"/>
                <w:lang w:eastAsia="tr-TR"/>
              </w:rPr>
              <w:t>322.840,00</w:t>
            </w:r>
          </w:p>
        </w:tc>
        <w:tc>
          <w:tcPr>
            <w:tcW w:w="2059" w:type="dxa"/>
            <w:tcBorders>
              <w:left w:val="single" w:sz="4" w:space="0" w:color="000000"/>
              <w:bottom w:val="single" w:sz="4" w:space="0" w:color="000000"/>
            </w:tcBorders>
            <w:shd w:val="clear" w:color="auto" w:fill="auto"/>
            <w:vAlign w:val="center"/>
          </w:tcPr>
          <w:p w14:paraId="519628CA"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08A7A9A0" w14:textId="77777777" w:rsidR="00556EA0" w:rsidRDefault="00556EA0" w:rsidP="00DF59A4">
            <w:pPr>
              <w:snapToGrid w:val="0"/>
              <w:jc w:val="right"/>
              <w:rPr>
                <w:sz w:val="20"/>
                <w:szCs w:val="20"/>
                <w:lang w:eastAsia="tr-TR"/>
              </w:rPr>
            </w:pPr>
            <w:r>
              <w:rPr>
                <w:sz w:val="20"/>
                <w:szCs w:val="20"/>
                <w:lang w:eastAsia="tr-TR"/>
              </w:rPr>
              <w:t>322.840,00</w:t>
            </w:r>
          </w:p>
        </w:tc>
      </w:tr>
      <w:tr w:rsidR="00556EA0" w14:paraId="6BC1199E"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11402A22" w14:textId="77777777" w:rsidR="00556EA0" w:rsidRDefault="00556EA0" w:rsidP="00DF59A4">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659D0E33" w14:textId="77777777" w:rsidR="00556EA0" w:rsidRDefault="00556EA0" w:rsidP="00DF59A4">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5536AF0A" w14:textId="77777777" w:rsidR="00556EA0" w:rsidRDefault="00556EA0" w:rsidP="00DF59A4">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2DE5FDC8"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6B45B1C1" w14:textId="77777777" w:rsidR="00556EA0" w:rsidRDefault="00556EA0" w:rsidP="00DF59A4">
            <w:pPr>
              <w:snapToGrid w:val="0"/>
              <w:jc w:val="right"/>
              <w:rPr>
                <w:sz w:val="20"/>
                <w:szCs w:val="20"/>
                <w:lang w:eastAsia="tr-TR"/>
              </w:rPr>
            </w:pPr>
            <w:r>
              <w:rPr>
                <w:sz w:val="20"/>
                <w:szCs w:val="20"/>
                <w:lang w:eastAsia="tr-TR"/>
              </w:rPr>
              <w:t>0</w:t>
            </w:r>
          </w:p>
        </w:tc>
      </w:tr>
      <w:tr w:rsidR="00556EA0" w14:paraId="2AB2A710"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6A00C0CD" w14:textId="77777777" w:rsidR="00556EA0" w:rsidRDefault="00556EA0" w:rsidP="00DF59A4">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39F162CC" w14:textId="77777777" w:rsidR="00556EA0" w:rsidRDefault="00556EA0" w:rsidP="00DF59A4">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7C67FC47" w14:textId="77777777" w:rsidR="00556EA0" w:rsidRDefault="00556EA0" w:rsidP="00DF59A4">
            <w:pPr>
              <w:snapToGrid w:val="0"/>
              <w:jc w:val="right"/>
              <w:rPr>
                <w:sz w:val="20"/>
                <w:szCs w:val="20"/>
                <w:lang w:eastAsia="tr-TR"/>
              </w:rPr>
            </w:pPr>
            <w:r>
              <w:rPr>
                <w:sz w:val="20"/>
                <w:szCs w:val="20"/>
                <w:lang w:eastAsia="tr-TR"/>
              </w:rPr>
              <w:t>52.412,00</w:t>
            </w:r>
          </w:p>
        </w:tc>
        <w:tc>
          <w:tcPr>
            <w:tcW w:w="2059" w:type="dxa"/>
            <w:tcBorders>
              <w:left w:val="single" w:sz="4" w:space="0" w:color="000000"/>
              <w:bottom w:val="single" w:sz="4" w:space="0" w:color="000000"/>
            </w:tcBorders>
            <w:shd w:val="clear" w:color="auto" w:fill="auto"/>
            <w:vAlign w:val="center"/>
          </w:tcPr>
          <w:p w14:paraId="3C463DA2"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6DB743D8" w14:textId="77777777" w:rsidR="00556EA0" w:rsidRDefault="00556EA0" w:rsidP="00DF59A4">
            <w:pPr>
              <w:snapToGrid w:val="0"/>
              <w:jc w:val="right"/>
              <w:rPr>
                <w:sz w:val="20"/>
                <w:szCs w:val="20"/>
                <w:lang w:eastAsia="tr-TR"/>
              </w:rPr>
            </w:pPr>
            <w:r>
              <w:rPr>
                <w:sz w:val="20"/>
                <w:szCs w:val="20"/>
                <w:lang w:eastAsia="tr-TR"/>
              </w:rPr>
              <w:t>52.412,00</w:t>
            </w:r>
          </w:p>
        </w:tc>
      </w:tr>
      <w:tr w:rsidR="00556EA0" w14:paraId="3C7027ED"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22BFD260" w14:textId="77777777" w:rsidR="00556EA0" w:rsidRDefault="00556EA0" w:rsidP="00DF59A4">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33F6843E" w14:textId="77777777" w:rsidR="00556EA0" w:rsidRDefault="00556EA0" w:rsidP="00DF59A4">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133C106C" w14:textId="77777777" w:rsidR="00556EA0" w:rsidRDefault="00556EA0" w:rsidP="00DF59A4">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024EC72B"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233B7E7C" w14:textId="77777777" w:rsidR="00556EA0" w:rsidRDefault="00556EA0" w:rsidP="00DF59A4">
            <w:pPr>
              <w:snapToGrid w:val="0"/>
              <w:jc w:val="right"/>
              <w:rPr>
                <w:sz w:val="20"/>
                <w:szCs w:val="20"/>
                <w:lang w:eastAsia="tr-TR"/>
              </w:rPr>
            </w:pPr>
            <w:r>
              <w:rPr>
                <w:sz w:val="20"/>
                <w:szCs w:val="20"/>
                <w:lang w:eastAsia="tr-TR"/>
              </w:rPr>
              <w:t>0</w:t>
            </w:r>
          </w:p>
        </w:tc>
      </w:tr>
      <w:tr w:rsidR="00556EA0" w14:paraId="44BE7C57"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35B88784" w14:textId="77777777" w:rsidR="00556EA0" w:rsidRDefault="00556EA0" w:rsidP="00DF59A4">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03339352" w14:textId="77777777" w:rsidR="00556EA0" w:rsidRDefault="00556EA0" w:rsidP="00DF59A4">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6CA76563" w14:textId="77777777" w:rsidR="00556EA0" w:rsidRDefault="00556EA0" w:rsidP="00DF59A4">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6CE9746F"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324C5A0" w14:textId="77777777" w:rsidR="00556EA0" w:rsidRDefault="00556EA0" w:rsidP="00DF59A4">
            <w:pPr>
              <w:snapToGrid w:val="0"/>
              <w:jc w:val="right"/>
              <w:rPr>
                <w:sz w:val="20"/>
                <w:szCs w:val="20"/>
                <w:lang w:eastAsia="tr-TR"/>
              </w:rPr>
            </w:pPr>
            <w:r>
              <w:rPr>
                <w:sz w:val="20"/>
                <w:szCs w:val="20"/>
                <w:lang w:eastAsia="tr-TR"/>
              </w:rPr>
              <w:t>0</w:t>
            </w:r>
          </w:p>
        </w:tc>
      </w:tr>
      <w:tr w:rsidR="00556EA0" w14:paraId="5E10C48E" w14:textId="77777777" w:rsidTr="00DF59A4">
        <w:trPr>
          <w:gridAfter w:val="1"/>
          <w:wAfter w:w="2426" w:type="dxa"/>
          <w:trHeight w:val="255"/>
        </w:trPr>
        <w:tc>
          <w:tcPr>
            <w:tcW w:w="1249" w:type="dxa"/>
            <w:tcBorders>
              <w:left w:val="single" w:sz="4" w:space="0" w:color="000000"/>
              <w:bottom w:val="single" w:sz="4" w:space="0" w:color="000000"/>
            </w:tcBorders>
            <w:shd w:val="clear" w:color="auto" w:fill="auto"/>
            <w:vAlign w:val="center"/>
          </w:tcPr>
          <w:p w14:paraId="5AB5010D" w14:textId="77777777" w:rsidR="00556EA0" w:rsidRPr="006842A0" w:rsidRDefault="00556EA0" w:rsidP="00DF59A4">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6CF63BB1" w14:textId="77777777" w:rsidR="00556EA0" w:rsidRPr="006842A0" w:rsidRDefault="00556EA0" w:rsidP="00DF59A4">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3D5CEBB0" w14:textId="77777777" w:rsidR="00556EA0" w:rsidRDefault="00556EA0" w:rsidP="00DF59A4">
            <w:pPr>
              <w:snapToGrid w:val="0"/>
              <w:jc w:val="right"/>
              <w:rPr>
                <w:b/>
                <w:bCs/>
                <w:sz w:val="20"/>
                <w:szCs w:val="20"/>
                <w:lang w:eastAsia="tr-TR"/>
              </w:rPr>
            </w:pPr>
            <w:r>
              <w:rPr>
                <w:b/>
                <w:bCs/>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30CA987A" w14:textId="77777777" w:rsidR="00556EA0" w:rsidRDefault="00556EA0" w:rsidP="00DF59A4">
            <w:pPr>
              <w:snapToGrid w:val="0"/>
              <w:jc w:val="right"/>
              <w:rPr>
                <w:b/>
                <w:bCs/>
                <w:sz w:val="20"/>
                <w:szCs w:val="20"/>
                <w:lang w:eastAsia="tr-TR"/>
              </w:rPr>
            </w:pPr>
            <w:r>
              <w:rPr>
                <w:b/>
                <w:bCs/>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67485C7B" w14:textId="77777777" w:rsidR="00556EA0" w:rsidRDefault="00556EA0" w:rsidP="00DF59A4">
            <w:pPr>
              <w:snapToGrid w:val="0"/>
              <w:jc w:val="right"/>
              <w:rPr>
                <w:b/>
                <w:bCs/>
                <w:sz w:val="20"/>
                <w:szCs w:val="20"/>
                <w:lang w:eastAsia="tr-TR"/>
              </w:rPr>
            </w:pPr>
            <w:r>
              <w:rPr>
                <w:b/>
                <w:bCs/>
                <w:sz w:val="20"/>
                <w:szCs w:val="20"/>
                <w:lang w:eastAsia="tr-TR"/>
              </w:rPr>
              <w:t>0</w:t>
            </w:r>
          </w:p>
        </w:tc>
      </w:tr>
      <w:tr w:rsidR="00556EA0" w14:paraId="668AA2AE" w14:textId="77777777" w:rsidTr="00DF59A4">
        <w:trPr>
          <w:gridAfter w:val="1"/>
          <w:wAfter w:w="2426" w:type="dxa"/>
          <w:trHeight w:val="255"/>
        </w:trPr>
        <w:tc>
          <w:tcPr>
            <w:tcW w:w="1249" w:type="dxa"/>
            <w:tcBorders>
              <w:left w:val="single" w:sz="4" w:space="0" w:color="000000"/>
              <w:bottom w:val="single" w:sz="4" w:space="0" w:color="000000"/>
            </w:tcBorders>
            <w:shd w:val="clear" w:color="auto" w:fill="auto"/>
            <w:vAlign w:val="center"/>
          </w:tcPr>
          <w:p w14:paraId="44516EAD" w14:textId="77777777" w:rsidR="00556EA0" w:rsidRPr="00ED3CEA" w:rsidRDefault="00556EA0" w:rsidP="00DF59A4">
            <w:pPr>
              <w:jc w:val="center"/>
              <w:rPr>
                <w:b/>
                <w:sz w:val="20"/>
                <w:szCs w:val="20"/>
                <w:lang w:eastAsia="tr-TR"/>
              </w:rPr>
            </w:pPr>
            <w:r w:rsidRPr="00ED3CEA">
              <w:rPr>
                <w:b/>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030FBCB1" w14:textId="77777777" w:rsidR="00556EA0" w:rsidRPr="00ED3CEA" w:rsidRDefault="00556EA0" w:rsidP="00DF59A4">
            <w:pPr>
              <w:rPr>
                <w:b/>
                <w:sz w:val="20"/>
                <w:szCs w:val="20"/>
                <w:lang w:eastAsia="tr-TR"/>
              </w:rPr>
            </w:pPr>
            <w:r w:rsidRPr="00ED3CEA">
              <w:rPr>
                <w:b/>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0DC67D9D" w14:textId="77777777" w:rsidR="00556EA0" w:rsidRPr="00ED3CEA" w:rsidRDefault="00556EA0" w:rsidP="00DF59A4">
            <w:pPr>
              <w:snapToGrid w:val="0"/>
              <w:jc w:val="right"/>
              <w:rPr>
                <w:b/>
                <w:sz w:val="20"/>
                <w:szCs w:val="20"/>
                <w:lang w:eastAsia="tr-TR"/>
              </w:rPr>
            </w:pPr>
            <w:r w:rsidRPr="00ED3CEA">
              <w:rPr>
                <w:b/>
                <w:sz w:val="20"/>
                <w:szCs w:val="20"/>
                <w:lang w:eastAsia="tr-TR"/>
              </w:rPr>
              <w:t>48.660,00</w:t>
            </w:r>
          </w:p>
        </w:tc>
        <w:tc>
          <w:tcPr>
            <w:tcW w:w="2059" w:type="dxa"/>
            <w:tcBorders>
              <w:left w:val="single" w:sz="4" w:space="0" w:color="000000"/>
              <w:bottom w:val="single" w:sz="4" w:space="0" w:color="000000"/>
            </w:tcBorders>
            <w:shd w:val="clear" w:color="auto" w:fill="auto"/>
            <w:vAlign w:val="center"/>
          </w:tcPr>
          <w:p w14:paraId="12CDA311" w14:textId="77777777" w:rsidR="00556EA0" w:rsidRDefault="00556EA0" w:rsidP="00DF59A4">
            <w:pPr>
              <w:snapToGrid w:val="0"/>
              <w:jc w:val="right"/>
              <w:rPr>
                <w:b/>
                <w:bCs/>
                <w:sz w:val="20"/>
                <w:szCs w:val="20"/>
                <w:lang w:eastAsia="tr-TR"/>
              </w:rPr>
            </w:pPr>
            <w:r>
              <w:rPr>
                <w:b/>
                <w:bCs/>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75F5820A" w14:textId="77777777" w:rsidR="00556EA0" w:rsidRDefault="00556EA0" w:rsidP="00DF59A4">
            <w:pPr>
              <w:snapToGrid w:val="0"/>
              <w:jc w:val="right"/>
              <w:rPr>
                <w:b/>
                <w:bCs/>
                <w:sz w:val="20"/>
                <w:szCs w:val="20"/>
                <w:lang w:eastAsia="tr-TR"/>
              </w:rPr>
            </w:pPr>
            <w:r w:rsidRPr="00ED3CEA">
              <w:rPr>
                <w:b/>
                <w:sz w:val="20"/>
                <w:szCs w:val="20"/>
                <w:lang w:eastAsia="tr-TR"/>
              </w:rPr>
              <w:t>48.660,00</w:t>
            </w:r>
          </w:p>
        </w:tc>
      </w:tr>
      <w:tr w:rsidR="00556EA0" w14:paraId="702AAE86"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6F8FE086" w14:textId="77777777" w:rsidR="00556EA0" w:rsidRDefault="00556EA0" w:rsidP="00DF59A4">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7DA5636C" w14:textId="77777777" w:rsidR="00556EA0" w:rsidRDefault="00556EA0" w:rsidP="00DF59A4">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4CE4120E" w14:textId="77777777" w:rsidR="00556EA0" w:rsidRDefault="00556EA0" w:rsidP="00DF59A4">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64958B9C"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5819C86C" w14:textId="77777777" w:rsidR="00556EA0" w:rsidRDefault="00556EA0" w:rsidP="00DF59A4">
            <w:pPr>
              <w:snapToGrid w:val="0"/>
              <w:jc w:val="right"/>
              <w:rPr>
                <w:sz w:val="20"/>
                <w:szCs w:val="20"/>
                <w:lang w:eastAsia="tr-TR"/>
              </w:rPr>
            </w:pPr>
            <w:r>
              <w:rPr>
                <w:sz w:val="20"/>
                <w:szCs w:val="20"/>
                <w:lang w:eastAsia="tr-TR"/>
              </w:rPr>
              <w:t>0</w:t>
            </w:r>
          </w:p>
        </w:tc>
      </w:tr>
      <w:tr w:rsidR="00556EA0" w14:paraId="19FB3DDA" w14:textId="77777777" w:rsidTr="00DF59A4">
        <w:trPr>
          <w:gridAfter w:val="1"/>
          <w:wAfter w:w="2426" w:type="dxa"/>
          <w:trHeight w:val="239"/>
        </w:trPr>
        <w:tc>
          <w:tcPr>
            <w:tcW w:w="1249" w:type="dxa"/>
            <w:tcBorders>
              <w:left w:val="single" w:sz="4" w:space="0" w:color="000000"/>
              <w:bottom w:val="single" w:sz="4" w:space="0" w:color="000000"/>
            </w:tcBorders>
            <w:shd w:val="clear" w:color="auto" w:fill="auto"/>
            <w:vAlign w:val="center"/>
          </w:tcPr>
          <w:p w14:paraId="30763BF9" w14:textId="77777777" w:rsidR="00556EA0" w:rsidRDefault="00556EA0" w:rsidP="00DF59A4">
            <w:pPr>
              <w:jc w:val="center"/>
              <w:rPr>
                <w:sz w:val="20"/>
                <w:szCs w:val="20"/>
                <w:lang w:eastAsia="tr-TR"/>
              </w:rPr>
            </w:pPr>
            <w:r>
              <w:rPr>
                <w:sz w:val="20"/>
                <w:szCs w:val="20"/>
                <w:lang w:eastAsia="tr-TR"/>
              </w:rPr>
              <w:t>06.6</w:t>
            </w:r>
          </w:p>
        </w:tc>
        <w:tc>
          <w:tcPr>
            <w:tcW w:w="1693" w:type="dxa"/>
            <w:tcBorders>
              <w:left w:val="single" w:sz="4" w:space="0" w:color="000000"/>
              <w:bottom w:val="single" w:sz="4" w:space="0" w:color="000000"/>
            </w:tcBorders>
            <w:shd w:val="clear" w:color="auto" w:fill="auto"/>
            <w:vAlign w:val="center"/>
          </w:tcPr>
          <w:p w14:paraId="42E78B82" w14:textId="77777777" w:rsidR="00556EA0" w:rsidRDefault="00556EA0" w:rsidP="00DF59A4">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47DFE214" w14:textId="77777777" w:rsidR="00556EA0" w:rsidRDefault="00556EA0" w:rsidP="00DF59A4">
            <w:pPr>
              <w:snapToGrid w:val="0"/>
              <w:jc w:val="right"/>
              <w:rPr>
                <w:sz w:val="20"/>
                <w:szCs w:val="20"/>
                <w:lang w:eastAsia="tr-TR"/>
              </w:rPr>
            </w:pPr>
            <w:r>
              <w:rPr>
                <w:sz w:val="20"/>
                <w:szCs w:val="20"/>
                <w:lang w:eastAsia="tr-TR"/>
              </w:rPr>
              <w:t>48.660,00</w:t>
            </w:r>
          </w:p>
        </w:tc>
        <w:tc>
          <w:tcPr>
            <w:tcW w:w="2059" w:type="dxa"/>
            <w:tcBorders>
              <w:left w:val="single" w:sz="4" w:space="0" w:color="000000"/>
              <w:bottom w:val="single" w:sz="4" w:space="0" w:color="000000"/>
            </w:tcBorders>
            <w:shd w:val="clear" w:color="auto" w:fill="auto"/>
            <w:vAlign w:val="center"/>
          </w:tcPr>
          <w:p w14:paraId="72F0E9A9"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1F40F4C7" w14:textId="77777777" w:rsidR="00556EA0" w:rsidRDefault="00556EA0" w:rsidP="00DF59A4">
            <w:pPr>
              <w:snapToGrid w:val="0"/>
              <w:jc w:val="right"/>
              <w:rPr>
                <w:sz w:val="20"/>
                <w:szCs w:val="20"/>
                <w:lang w:eastAsia="tr-TR"/>
              </w:rPr>
            </w:pPr>
            <w:r>
              <w:rPr>
                <w:sz w:val="20"/>
                <w:szCs w:val="20"/>
                <w:lang w:eastAsia="tr-TR"/>
              </w:rPr>
              <w:t>48.660,00</w:t>
            </w:r>
          </w:p>
        </w:tc>
      </w:tr>
      <w:tr w:rsidR="00556EA0" w14:paraId="505C55E1" w14:textId="77777777" w:rsidTr="00DF59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56809994" w14:textId="77777777" w:rsidR="00556EA0" w:rsidRDefault="00556EA0" w:rsidP="00DF59A4">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1E90A440" w14:textId="77777777" w:rsidR="00556EA0" w:rsidRPr="00BB53A6" w:rsidRDefault="00556EA0" w:rsidP="00DF59A4">
            <w:pPr>
              <w:snapToGrid w:val="0"/>
              <w:jc w:val="right"/>
              <w:rPr>
                <w:b/>
                <w:bCs/>
                <w:sz w:val="20"/>
                <w:szCs w:val="20"/>
                <w:lang w:eastAsia="tr-TR"/>
              </w:rPr>
            </w:pPr>
            <w:r w:rsidRPr="00BB53A6">
              <w:rPr>
                <w:b/>
                <w:bCs/>
                <w:sz w:val="20"/>
                <w:szCs w:val="20"/>
                <w:lang w:eastAsia="tr-TR"/>
              </w:rPr>
              <w:t>30.497.503,64</w:t>
            </w:r>
          </w:p>
        </w:tc>
        <w:tc>
          <w:tcPr>
            <w:tcW w:w="2059" w:type="dxa"/>
            <w:tcBorders>
              <w:left w:val="single" w:sz="4" w:space="0" w:color="000000"/>
              <w:bottom w:val="single" w:sz="4" w:space="0" w:color="000000"/>
            </w:tcBorders>
            <w:shd w:val="clear" w:color="auto" w:fill="auto"/>
            <w:vAlign w:val="center"/>
          </w:tcPr>
          <w:p w14:paraId="2DF9EACA" w14:textId="77777777" w:rsidR="00556EA0" w:rsidRDefault="00556EA0" w:rsidP="00DF59A4">
            <w:pPr>
              <w:snapToGrid w:val="0"/>
              <w:jc w:val="right"/>
              <w:rPr>
                <w:sz w:val="20"/>
                <w:szCs w:val="20"/>
                <w:lang w:eastAsia="tr-TR"/>
              </w:rPr>
            </w:pPr>
            <w:r>
              <w:rPr>
                <w:sz w:val="20"/>
                <w:szCs w:val="20"/>
                <w:lang w:eastAsia="tr-TR"/>
              </w:rPr>
              <w:t>0</w:t>
            </w:r>
          </w:p>
        </w:tc>
        <w:tc>
          <w:tcPr>
            <w:tcW w:w="2354" w:type="dxa"/>
            <w:tcBorders>
              <w:left w:val="single" w:sz="4" w:space="0" w:color="000000"/>
              <w:bottom w:val="single" w:sz="4" w:space="0" w:color="000000"/>
              <w:right w:val="single" w:sz="4" w:space="0" w:color="000000"/>
            </w:tcBorders>
            <w:shd w:val="clear" w:color="auto" w:fill="auto"/>
            <w:vAlign w:val="center"/>
          </w:tcPr>
          <w:p w14:paraId="67B1226B" w14:textId="77777777" w:rsidR="00556EA0" w:rsidRPr="00BB53A6" w:rsidRDefault="00556EA0" w:rsidP="00DF59A4">
            <w:pPr>
              <w:snapToGrid w:val="0"/>
              <w:jc w:val="right"/>
              <w:rPr>
                <w:b/>
                <w:bCs/>
                <w:sz w:val="20"/>
                <w:szCs w:val="20"/>
                <w:lang w:eastAsia="tr-TR"/>
              </w:rPr>
            </w:pPr>
            <w:r w:rsidRPr="00BB53A6">
              <w:rPr>
                <w:b/>
                <w:bCs/>
                <w:sz w:val="20"/>
                <w:szCs w:val="20"/>
                <w:lang w:eastAsia="tr-TR"/>
              </w:rPr>
              <w:t>30.497.503,64</w:t>
            </w:r>
          </w:p>
        </w:tc>
        <w:tc>
          <w:tcPr>
            <w:tcW w:w="2426" w:type="dxa"/>
            <w:vAlign w:val="center"/>
          </w:tcPr>
          <w:p w14:paraId="11825750" w14:textId="77777777" w:rsidR="00556EA0" w:rsidRPr="00BB53A6" w:rsidRDefault="00556EA0" w:rsidP="00DF59A4">
            <w:pPr>
              <w:suppressAutoHyphens w:val="0"/>
              <w:rPr>
                <w:b/>
                <w:bCs/>
              </w:rPr>
            </w:pPr>
          </w:p>
        </w:tc>
      </w:tr>
    </w:tbl>
    <w:p w14:paraId="7A30A519" w14:textId="77777777" w:rsidR="00556EA0" w:rsidRDefault="00556EA0">
      <w:pPr>
        <w:jc w:val="both"/>
        <w:rPr>
          <w:b/>
        </w:rPr>
      </w:pPr>
    </w:p>
    <w:p w14:paraId="5E737C83" w14:textId="77777777" w:rsidR="00E32D7B" w:rsidRPr="00546870" w:rsidRDefault="00E32D7B">
      <w:pPr>
        <w:pStyle w:val="Balk3"/>
        <w:pageBreakBefore/>
        <w:numPr>
          <w:ilvl w:val="0"/>
          <w:numId w:val="1"/>
        </w:numPr>
        <w:ind w:left="0" w:firstLine="0"/>
        <w:rPr>
          <w:color w:val="C00000"/>
          <w:sz w:val="24"/>
          <w:szCs w:val="24"/>
        </w:rPr>
      </w:pPr>
      <w:bookmarkStart w:id="175" w:name="__RefHeading__187_1323963809"/>
      <w:bookmarkStart w:id="176" w:name="__RefHeading__316_597354004"/>
      <w:bookmarkStart w:id="177" w:name="__RefHeading__230_1086036030"/>
      <w:bookmarkStart w:id="178" w:name="__RefHeading__175_1589488387"/>
      <w:bookmarkStart w:id="179" w:name="__RefHeading___Toc450743422"/>
      <w:bookmarkStart w:id="180" w:name="__RefHeading__752_2095565461"/>
      <w:bookmarkStart w:id="181" w:name="__RefHeading__609_796719703"/>
      <w:bookmarkStart w:id="182" w:name="_Toc121219596"/>
      <w:bookmarkEnd w:id="175"/>
      <w:bookmarkEnd w:id="176"/>
      <w:bookmarkEnd w:id="177"/>
      <w:bookmarkEnd w:id="178"/>
      <w:bookmarkEnd w:id="179"/>
      <w:bookmarkEnd w:id="180"/>
      <w:bookmarkEnd w:id="181"/>
      <w:r w:rsidRPr="00546870">
        <w:rPr>
          <w:rFonts w:ascii="Times New Roman" w:hAnsi="Times New Roman" w:cs="Times New Roman"/>
          <w:color w:val="C00000"/>
          <w:sz w:val="24"/>
          <w:szCs w:val="24"/>
        </w:rPr>
        <w:lastRenderedPageBreak/>
        <w:t>B. CUMHURİYET BAŞSAVCILIĞINA İLİŞKİN BİLGİLER</w:t>
      </w:r>
      <w:bookmarkEnd w:id="182"/>
    </w:p>
    <w:p w14:paraId="0F7C9CF0" w14:textId="77777777" w:rsidR="00E32D7B" w:rsidRPr="00546870" w:rsidRDefault="00E32D7B" w:rsidP="004C5EDE">
      <w:pPr>
        <w:pStyle w:val="Balk4"/>
        <w:numPr>
          <w:ilvl w:val="1"/>
          <w:numId w:val="4"/>
        </w:numPr>
        <w:ind w:left="0" w:firstLine="851"/>
        <w:rPr>
          <w:color w:val="C00000"/>
          <w:sz w:val="24"/>
          <w:szCs w:val="24"/>
        </w:rPr>
      </w:pPr>
      <w:bookmarkStart w:id="183" w:name="__RefHeading__189_1323963809"/>
      <w:bookmarkStart w:id="184" w:name="__RefHeading__318_597354004"/>
      <w:bookmarkStart w:id="185" w:name="__RefHeading__232_1086036030"/>
      <w:bookmarkStart w:id="186" w:name="__RefHeading__177_1589488387"/>
      <w:bookmarkStart w:id="187" w:name="__RefHeading___Toc450743423"/>
      <w:bookmarkStart w:id="188" w:name="__RefHeading__754_2095565461"/>
      <w:bookmarkStart w:id="189" w:name="__RefHeading__611_796719703"/>
      <w:bookmarkStart w:id="190" w:name="_Toc455182134"/>
      <w:bookmarkStart w:id="191" w:name="_Toc92879963"/>
      <w:bookmarkStart w:id="192" w:name="_Toc94867869"/>
      <w:bookmarkStart w:id="193" w:name="_Toc121219597"/>
      <w:bookmarkEnd w:id="183"/>
      <w:bookmarkEnd w:id="184"/>
      <w:bookmarkEnd w:id="185"/>
      <w:bookmarkEnd w:id="186"/>
      <w:bookmarkEnd w:id="187"/>
      <w:bookmarkEnd w:id="188"/>
      <w:bookmarkEnd w:id="189"/>
      <w:r w:rsidRPr="00546870">
        <w:rPr>
          <w:color w:val="C00000"/>
          <w:sz w:val="24"/>
          <w:szCs w:val="24"/>
        </w:rPr>
        <w:t>MERKEZ CUMHURİYET BAŞSAVCILIĞI</w:t>
      </w:r>
      <w:bookmarkEnd w:id="190"/>
      <w:bookmarkEnd w:id="191"/>
      <w:bookmarkEnd w:id="192"/>
      <w:bookmarkEnd w:id="193"/>
    </w:p>
    <w:p w14:paraId="3A9D5384" w14:textId="77777777" w:rsidR="00E32D7B" w:rsidRPr="00546870" w:rsidRDefault="00E32D7B">
      <w:pPr>
        <w:rPr>
          <w:color w:val="C00000"/>
        </w:rPr>
      </w:pPr>
    </w:p>
    <w:p w14:paraId="47EE7808" w14:textId="77777777" w:rsidR="00511DC4" w:rsidRDefault="00B7249B" w:rsidP="00511DC4">
      <w:pPr>
        <w:tabs>
          <w:tab w:val="left" w:pos="360"/>
        </w:tabs>
        <w:jc w:val="both"/>
        <w:rPr>
          <w:b/>
          <w:color w:val="C00000"/>
        </w:rPr>
      </w:pPr>
      <w:r w:rsidRPr="00546870">
        <w:rPr>
          <w:b/>
          <w:color w:val="C00000"/>
        </w:rPr>
        <w:tab/>
      </w:r>
      <w:r w:rsidR="00511DC4" w:rsidRPr="00546870">
        <w:rPr>
          <w:b/>
          <w:color w:val="C00000"/>
        </w:rPr>
        <w:t>1.  Cumhuriyet Başsavcılığı Soruşturma Dosyalarının Temizlenme Oranları</w:t>
      </w:r>
      <w:r w:rsidR="00511DC4" w:rsidRPr="00546870">
        <w:rPr>
          <w:rStyle w:val="DipnotBavurusu2"/>
          <w:color w:val="C00000"/>
        </w:rPr>
        <w:footnoteReference w:id="1"/>
      </w:r>
      <w:r w:rsidR="00511DC4" w:rsidRPr="00546870">
        <w:rPr>
          <w:b/>
          <w:color w:val="C00000"/>
        </w:rPr>
        <w:t xml:space="preserve"> ve Reel Çalışma Oranları</w:t>
      </w:r>
    </w:p>
    <w:p w14:paraId="227F99E2" w14:textId="77777777" w:rsidR="00511DC4" w:rsidRPr="00546870" w:rsidRDefault="00511DC4" w:rsidP="00511DC4">
      <w:pPr>
        <w:tabs>
          <w:tab w:val="left" w:pos="360"/>
        </w:tabs>
        <w:jc w:val="both"/>
        <w:rPr>
          <w:color w:val="C00000"/>
        </w:rPr>
      </w:pPr>
    </w:p>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511DC4" w14:paraId="584CEFB1" w14:textId="77777777" w:rsidTr="005E6BBE">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143F37D0" w14:textId="77777777" w:rsidR="00511DC4" w:rsidRDefault="00511DC4" w:rsidP="005E6BBE">
            <w:pPr>
              <w:jc w:val="center"/>
              <w:rPr>
                <w:b/>
                <w:color w:val="FFFFFF"/>
              </w:rPr>
            </w:pPr>
            <w:r>
              <w:rPr>
                <w:b/>
                <w:color w:val="FFFFFF"/>
              </w:rPr>
              <w:t>Cumhuriyet Başsavcılığı Soruşturma Dosyaları</w:t>
            </w:r>
          </w:p>
        </w:tc>
      </w:tr>
      <w:tr w:rsidR="00511DC4" w14:paraId="00CC3FB9" w14:textId="77777777" w:rsidTr="005E6BBE">
        <w:trPr>
          <w:trHeight w:val="882"/>
        </w:trPr>
        <w:tc>
          <w:tcPr>
            <w:tcW w:w="1644" w:type="dxa"/>
            <w:tcBorders>
              <w:top w:val="single" w:sz="4" w:space="0" w:color="000000"/>
              <w:left w:val="single" w:sz="4" w:space="0" w:color="000000"/>
              <w:bottom w:val="single" w:sz="4" w:space="0" w:color="000000"/>
            </w:tcBorders>
            <w:shd w:val="clear" w:color="auto" w:fill="auto"/>
          </w:tcPr>
          <w:p w14:paraId="1A943DEF" w14:textId="77777777" w:rsidR="00511DC4" w:rsidRDefault="00511DC4" w:rsidP="005E6BBE">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4418AB21" w14:textId="77777777" w:rsidR="00511DC4" w:rsidRDefault="00511DC4" w:rsidP="005E6BBE">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0169D866" w14:textId="77777777" w:rsidR="00511DC4" w:rsidRDefault="00511DC4" w:rsidP="005E6BBE">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549F7880" w14:textId="77777777" w:rsidR="00511DC4" w:rsidRDefault="00511DC4" w:rsidP="005E6BBE">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DEB03B" w14:textId="77777777" w:rsidR="00511DC4" w:rsidRDefault="00511DC4" w:rsidP="005E6BBE">
            <w:pPr>
              <w:jc w:val="center"/>
              <w:rPr>
                <w:b/>
              </w:rPr>
            </w:pPr>
            <w:r>
              <w:rPr>
                <w:b/>
              </w:rPr>
              <w:t>Temizlenme Oranı</w:t>
            </w:r>
          </w:p>
          <w:p w14:paraId="6E1B6B52" w14:textId="77777777" w:rsidR="00511DC4" w:rsidRDefault="00511DC4" w:rsidP="005E6BBE">
            <w:pPr>
              <w:jc w:val="center"/>
            </w:pPr>
          </w:p>
        </w:tc>
        <w:tc>
          <w:tcPr>
            <w:tcW w:w="1560" w:type="dxa"/>
            <w:tcBorders>
              <w:top w:val="single" w:sz="4" w:space="0" w:color="000000"/>
              <w:left w:val="single" w:sz="4" w:space="0" w:color="000000"/>
              <w:bottom w:val="single" w:sz="4" w:space="0" w:color="000000"/>
              <w:right w:val="single" w:sz="4" w:space="0" w:color="000000"/>
            </w:tcBorders>
          </w:tcPr>
          <w:p w14:paraId="2CF12938" w14:textId="77777777" w:rsidR="00511DC4" w:rsidRDefault="00511DC4" w:rsidP="005E6BBE">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3AC709B5" w14:textId="77777777" w:rsidR="00511DC4" w:rsidRDefault="00511DC4" w:rsidP="005E6BBE">
            <w:pPr>
              <w:jc w:val="center"/>
              <w:rPr>
                <w:b/>
              </w:rPr>
            </w:pPr>
            <w:r>
              <w:rPr>
                <w:b/>
              </w:rPr>
              <w:t>Reel Çalışma Oranı</w:t>
            </w:r>
          </w:p>
        </w:tc>
      </w:tr>
      <w:tr w:rsidR="00511DC4" w14:paraId="548E4F3A" w14:textId="77777777" w:rsidTr="005E6BBE">
        <w:trPr>
          <w:trHeight w:val="234"/>
        </w:trPr>
        <w:tc>
          <w:tcPr>
            <w:tcW w:w="1644" w:type="dxa"/>
            <w:tcBorders>
              <w:top w:val="single" w:sz="4" w:space="0" w:color="000000"/>
              <w:left w:val="single" w:sz="4" w:space="0" w:color="000000"/>
              <w:bottom w:val="single" w:sz="4" w:space="0" w:color="000000"/>
            </w:tcBorders>
            <w:shd w:val="clear" w:color="auto" w:fill="F2F2F2"/>
          </w:tcPr>
          <w:p w14:paraId="36B53CF4" w14:textId="77777777" w:rsidR="00511DC4" w:rsidRPr="00C25E28" w:rsidRDefault="00511DC4" w:rsidP="005E6BBE">
            <w:pPr>
              <w:rPr>
                <w:sz w:val="22"/>
                <w:szCs w:val="22"/>
              </w:rPr>
            </w:pPr>
            <w:r w:rsidRPr="00C25E28">
              <w:rPr>
                <w:sz w:val="22"/>
                <w:szCs w:val="22"/>
              </w:rPr>
              <w:t>Afyonkarahisar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61F01E94" w14:textId="77777777" w:rsidR="00511DC4" w:rsidRDefault="00511DC4" w:rsidP="005E6BBE">
            <w:pPr>
              <w:snapToGrid w:val="0"/>
              <w:jc w:val="center"/>
            </w:pPr>
          </w:p>
          <w:p w14:paraId="53D1F313" w14:textId="77777777" w:rsidR="00511DC4" w:rsidRDefault="00511DC4" w:rsidP="005E6BBE">
            <w:pPr>
              <w:snapToGrid w:val="0"/>
              <w:jc w:val="center"/>
            </w:pPr>
            <w:r>
              <w:t>24.100</w:t>
            </w:r>
          </w:p>
        </w:tc>
        <w:tc>
          <w:tcPr>
            <w:tcW w:w="1362" w:type="dxa"/>
            <w:tcBorders>
              <w:top w:val="single" w:sz="4" w:space="0" w:color="000000"/>
              <w:left w:val="single" w:sz="4" w:space="0" w:color="000000"/>
              <w:bottom w:val="single" w:sz="4" w:space="0" w:color="000000"/>
            </w:tcBorders>
            <w:shd w:val="clear" w:color="auto" w:fill="F2F2F2"/>
          </w:tcPr>
          <w:p w14:paraId="3866FB8A" w14:textId="77777777" w:rsidR="00511DC4" w:rsidRDefault="00511DC4" w:rsidP="005E6BBE">
            <w:pPr>
              <w:snapToGrid w:val="0"/>
              <w:jc w:val="center"/>
            </w:pPr>
          </w:p>
          <w:p w14:paraId="61CCBC97" w14:textId="77777777" w:rsidR="00511DC4" w:rsidRDefault="00511DC4" w:rsidP="005E6BBE">
            <w:pPr>
              <w:snapToGrid w:val="0"/>
              <w:jc w:val="center"/>
            </w:pPr>
            <w:r>
              <w:t>16.736</w:t>
            </w:r>
          </w:p>
        </w:tc>
        <w:tc>
          <w:tcPr>
            <w:tcW w:w="992" w:type="dxa"/>
            <w:tcBorders>
              <w:top w:val="single" w:sz="4" w:space="0" w:color="000000"/>
              <w:left w:val="single" w:sz="4" w:space="0" w:color="000000"/>
              <w:bottom w:val="single" w:sz="4" w:space="0" w:color="000000"/>
            </w:tcBorders>
            <w:shd w:val="clear" w:color="auto" w:fill="F2F2F2"/>
          </w:tcPr>
          <w:p w14:paraId="066BD66F" w14:textId="77777777" w:rsidR="00511DC4" w:rsidRDefault="00511DC4" w:rsidP="005E6BBE">
            <w:pPr>
              <w:snapToGrid w:val="0"/>
              <w:jc w:val="center"/>
            </w:pPr>
          </w:p>
          <w:p w14:paraId="720E112D" w14:textId="77777777" w:rsidR="00511DC4" w:rsidRDefault="00511DC4" w:rsidP="005E6BBE">
            <w:pPr>
              <w:snapToGrid w:val="0"/>
              <w:jc w:val="center"/>
            </w:pPr>
            <w:r>
              <w:t>23.624</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20B5D5AC" w14:textId="77777777" w:rsidR="00511DC4" w:rsidRDefault="00511DC4" w:rsidP="005E6BBE">
            <w:pPr>
              <w:snapToGrid w:val="0"/>
              <w:jc w:val="center"/>
            </w:pPr>
          </w:p>
          <w:p w14:paraId="7AD2F7BB" w14:textId="77777777" w:rsidR="00511DC4" w:rsidRDefault="00511DC4" w:rsidP="005E6BBE">
            <w:pPr>
              <w:snapToGrid w:val="0"/>
              <w:jc w:val="center"/>
            </w:pPr>
            <w:r>
              <w:t>% 98,02</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A76AF62" w14:textId="77777777" w:rsidR="00511DC4" w:rsidRDefault="00511DC4" w:rsidP="005E6BBE">
            <w:pPr>
              <w:snapToGrid w:val="0"/>
              <w:jc w:val="center"/>
            </w:pPr>
          </w:p>
          <w:p w14:paraId="0632EC31" w14:textId="77777777" w:rsidR="00511DC4" w:rsidRDefault="00511DC4" w:rsidP="005E6BBE">
            <w:pPr>
              <w:snapToGrid w:val="0"/>
              <w:jc w:val="center"/>
            </w:pPr>
            <w:r>
              <w:t>% 97.89</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A9BC002" w14:textId="77777777" w:rsidR="00511DC4" w:rsidRDefault="00511DC4" w:rsidP="005E6BBE">
            <w:pPr>
              <w:snapToGrid w:val="0"/>
              <w:jc w:val="center"/>
            </w:pPr>
          </w:p>
          <w:p w14:paraId="7421ED02" w14:textId="77777777" w:rsidR="00511DC4" w:rsidRDefault="00511DC4" w:rsidP="005E6BBE">
            <w:pPr>
              <w:snapToGrid w:val="0"/>
              <w:jc w:val="center"/>
            </w:pPr>
            <w:r>
              <w:t>% 57,85</w:t>
            </w:r>
          </w:p>
        </w:tc>
      </w:tr>
    </w:tbl>
    <w:p w14:paraId="163B9999" w14:textId="77777777" w:rsidR="00511DC4" w:rsidRPr="00190038" w:rsidRDefault="00511DC4" w:rsidP="00511DC4">
      <w:pPr>
        <w:rPr>
          <w:color w:val="1C04CC"/>
        </w:rPr>
      </w:pPr>
    </w:p>
    <w:p w14:paraId="07803B1F" w14:textId="77777777" w:rsidR="00511DC4" w:rsidRPr="0095145C" w:rsidRDefault="00511DC4" w:rsidP="004C5EDE">
      <w:pPr>
        <w:numPr>
          <w:ilvl w:val="0"/>
          <w:numId w:val="3"/>
        </w:numPr>
        <w:tabs>
          <w:tab w:val="left" w:pos="360"/>
        </w:tabs>
        <w:spacing w:after="120"/>
        <w:ind w:left="714" w:hanging="357"/>
        <w:jc w:val="both"/>
        <w:rPr>
          <w:b/>
          <w:color w:val="C00000"/>
        </w:rPr>
      </w:pPr>
      <w:r w:rsidRPr="0095145C">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511DC4" w:rsidRPr="00131F9B" w14:paraId="06E6279F" w14:textId="77777777" w:rsidTr="005E6BBE">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5D68B664" w14:textId="77777777" w:rsidR="00511DC4" w:rsidRPr="00454345" w:rsidRDefault="00511DC4" w:rsidP="005E6BBE">
            <w:pPr>
              <w:jc w:val="center"/>
              <w:rPr>
                <w:b/>
                <w:color w:val="FFFFFF" w:themeColor="background1"/>
                <w:sz w:val="22"/>
                <w:szCs w:val="22"/>
              </w:rPr>
            </w:pPr>
            <w:r>
              <w:rPr>
                <w:b/>
                <w:color w:val="FFFFFF" w:themeColor="background1"/>
                <w:sz w:val="22"/>
                <w:szCs w:val="22"/>
              </w:rPr>
              <w:t xml:space="preserve">Afyonkarahisar </w:t>
            </w:r>
            <w:r w:rsidRPr="00454345">
              <w:rPr>
                <w:b/>
                <w:color w:val="FFFFFF" w:themeColor="background1"/>
                <w:sz w:val="22"/>
                <w:szCs w:val="22"/>
              </w:rPr>
              <w:t>Cumhuriyet Başsavcılığı</w:t>
            </w:r>
          </w:p>
          <w:p w14:paraId="1529FD46" w14:textId="77777777" w:rsidR="00511DC4" w:rsidRPr="00131F9B" w:rsidRDefault="00511DC4" w:rsidP="005E6BBE">
            <w:pPr>
              <w:jc w:val="center"/>
              <w:rPr>
                <w:color w:val="7030A0"/>
              </w:rPr>
            </w:pPr>
            <w:r w:rsidRPr="00454345">
              <w:rPr>
                <w:b/>
                <w:color w:val="FFFFFF" w:themeColor="background1"/>
                <w:sz w:val="22"/>
                <w:szCs w:val="22"/>
              </w:rPr>
              <w:t>Suç Türlerine Göre Soruşturmaların Bitirilme Süreleri Ortalaması</w:t>
            </w:r>
          </w:p>
        </w:tc>
      </w:tr>
      <w:tr w:rsidR="00511DC4" w:rsidRPr="00131F9B" w14:paraId="52AE523D" w14:textId="77777777" w:rsidTr="005E6BBE">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468AB349" w14:textId="77777777" w:rsidR="00511DC4" w:rsidRPr="00454345" w:rsidRDefault="00511DC4" w:rsidP="005E6BBE">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20CDE05" w14:textId="77777777" w:rsidR="00511DC4" w:rsidRPr="00454345" w:rsidRDefault="00511DC4" w:rsidP="005E6BBE">
            <w:pPr>
              <w:jc w:val="center"/>
              <w:rPr>
                <w:sz w:val="22"/>
                <w:szCs w:val="22"/>
              </w:rPr>
            </w:pPr>
            <w:r w:rsidRPr="00454345">
              <w:rPr>
                <w:b/>
                <w:sz w:val="22"/>
                <w:szCs w:val="22"/>
              </w:rPr>
              <w:t>Ortalama Bitirilme Süresi (Gün)</w:t>
            </w:r>
          </w:p>
        </w:tc>
      </w:tr>
      <w:tr w:rsidR="00511DC4" w:rsidRPr="00131F9B" w14:paraId="3103825E" w14:textId="77777777" w:rsidTr="005E6BBE">
        <w:tc>
          <w:tcPr>
            <w:tcW w:w="524" w:type="dxa"/>
            <w:tcBorders>
              <w:top w:val="single" w:sz="4" w:space="0" w:color="000000"/>
              <w:left w:val="single" w:sz="4" w:space="0" w:color="000000"/>
              <w:bottom w:val="single" w:sz="4" w:space="0" w:color="000000"/>
            </w:tcBorders>
            <w:shd w:val="clear" w:color="auto" w:fill="F2F2F2"/>
          </w:tcPr>
          <w:p w14:paraId="0495C1A2" w14:textId="77777777" w:rsidR="00511DC4" w:rsidRPr="00454345" w:rsidRDefault="00511DC4" w:rsidP="005E6BBE">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003224AB" w14:textId="77777777" w:rsidR="00511DC4" w:rsidRPr="00454345" w:rsidRDefault="00511DC4" w:rsidP="005E6BBE">
            <w:pPr>
              <w:snapToGrid w:val="0"/>
              <w:jc w:val="both"/>
            </w:pPr>
            <w:r w:rsidRPr="00C25E28">
              <w:t>Bilişim Sistemlerinin Kullanılması Suretiyle Hırsızlık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EB56C2B" w14:textId="77777777" w:rsidR="00511DC4" w:rsidRPr="00454345" w:rsidRDefault="00511DC4" w:rsidP="005E6BBE">
            <w:pPr>
              <w:snapToGrid w:val="0"/>
              <w:jc w:val="center"/>
            </w:pPr>
            <w:r>
              <w:t>289</w:t>
            </w:r>
          </w:p>
        </w:tc>
      </w:tr>
      <w:tr w:rsidR="00511DC4" w:rsidRPr="00131F9B" w14:paraId="7FFC31BE" w14:textId="77777777" w:rsidTr="005E6BBE">
        <w:tc>
          <w:tcPr>
            <w:tcW w:w="524" w:type="dxa"/>
            <w:tcBorders>
              <w:top w:val="single" w:sz="4" w:space="0" w:color="000000"/>
              <w:left w:val="single" w:sz="4" w:space="0" w:color="000000"/>
              <w:bottom w:val="single" w:sz="4" w:space="0" w:color="000000"/>
            </w:tcBorders>
            <w:shd w:val="clear" w:color="auto" w:fill="auto"/>
          </w:tcPr>
          <w:p w14:paraId="6EAD22B8" w14:textId="77777777" w:rsidR="00511DC4" w:rsidRPr="00454345" w:rsidRDefault="00511DC4" w:rsidP="005E6BBE">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0319CD21" w14:textId="77777777" w:rsidR="00511DC4" w:rsidRPr="00454345" w:rsidRDefault="00511DC4" w:rsidP="005E6BBE">
            <w:pPr>
              <w:snapToGrid w:val="0"/>
              <w:jc w:val="both"/>
            </w:pPr>
            <w:r w:rsidRPr="00C25E28">
              <w:t>Bilişim Sistemleri Banka veya Kredi Kurumlarının Araç Olarak Kullanılması Suretiyle 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FDF2E34" w14:textId="77777777" w:rsidR="00511DC4" w:rsidRPr="00454345" w:rsidRDefault="00511DC4" w:rsidP="005E6BBE">
            <w:pPr>
              <w:snapToGrid w:val="0"/>
              <w:jc w:val="center"/>
            </w:pPr>
            <w:r>
              <w:t>249</w:t>
            </w:r>
          </w:p>
        </w:tc>
      </w:tr>
      <w:tr w:rsidR="00511DC4" w:rsidRPr="00131F9B" w14:paraId="0A20718F" w14:textId="77777777" w:rsidTr="005E6BBE">
        <w:tc>
          <w:tcPr>
            <w:tcW w:w="524" w:type="dxa"/>
            <w:tcBorders>
              <w:top w:val="single" w:sz="4" w:space="0" w:color="000000"/>
              <w:left w:val="single" w:sz="4" w:space="0" w:color="000000"/>
              <w:bottom w:val="single" w:sz="4" w:space="0" w:color="000000"/>
            </w:tcBorders>
            <w:shd w:val="clear" w:color="auto" w:fill="F2F2F2"/>
          </w:tcPr>
          <w:p w14:paraId="090D475A" w14:textId="77777777" w:rsidR="00511DC4" w:rsidRPr="00454345" w:rsidRDefault="00511DC4" w:rsidP="005E6BBE">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5D770EF3" w14:textId="77777777" w:rsidR="00511DC4" w:rsidRPr="00454345" w:rsidRDefault="00511DC4" w:rsidP="005E6BBE">
            <w:pPr>
              <w:snapToGrid w:val="0"/>
              <w:jc w:val="both"/>
            </w:pPr>
            <w:r w:rsidRPr="00C25E28">
              <w:t>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B857684" w14:textId="77777777" w:rsidR="00511DC4" w:rsidRPr="00454345" w:rsidRDefault="00511DC4" w:rsidP="005E6BBE">
            <w:pPr>
              <w:snapToGrid w:val="0"/>
              <w:jc w:val="center"/>
            </w:pPr>
            <w:r>
              <w:t>152</w:t>
            </w:r>
          </w:p>
        </w:tc>
      </w:tr>
      <w:tr w:rsidR="00511DC4" w:rsidRPr="00131F9B" w14:paraId="73C77851" w14:textId="77777777" w:rsidTr="005E6BBE">
        <w:tc>
          <w:tcPr>
            <w:tcW w:w="524" w:type="dxa"/>
            <w:tcBorders>
              <w:top w:val="single" w:sz="4" w:space="0" w:color="000000"/>
              <w:left w:val="single" w:sz="4" w:space="0" w:color="000000"/>
              <w:bottom w:val="single" w:sz="4" w:space="0" w:color="000000"/>
            </w:tcBorders>
            <w:shd w:val="clear" w:color="auto" w:fill="auto"/>
          </w:tcPr>
          <w:p w14:paraId="19B138FE" w14:textId="77777777" w:rsidR="00511DC4" w:rsidRPr="00454345" w:rsidRDefault="00511DC4" w:rsidP="005E6BBE">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3EE42B09" w14:textId="77777777" w:rsidR="00511DC4" w:rsidRPr="00454345" w:rsidRDefault="00511DC4" w:rsidP="005E6BBE">
            <w:pPr>
              <w:snapToGrid w:val="0"/>
              <w:jc w:val="both"/>
            </w:pPr>
            <w:r w:rsidRPr="00C25E28">
              <w:t>Kasten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253CC0A" w14:textId="77777777" w:rsidR="00511DC4" w:rsidRPr="00454345" w:rsidRDefault="00511DC4" w:rsidP="005E6BBE">
            <w:pPr>
              <w:snapToGrid w:val="0"/>
              <w:jc w:val="center"/>
            </w:pPr>
            <w:r>
              <w:t>116</w:t>
            </w:r>
          </w:p>
        </w:tc>
      </w:tr>
      <w:tr w:rsidR="00511DC4" w:rsidRPr="00131F9B" w14:paraId="25EEDD82" w14:textId="77777777" w:rsidTr="005E6BBE">
        <w:tc>
          <w:tcPr>
            <w:tcW w:w="524" w:type="dxa"/>
            <w:tcBorders>
              <w:top w:val="single" w:sz="4" w:space="0" w:color="000000"/>
              <w:left w:val="single" w:sz="4" w:space="0" w:color="000000"/>
              <w:bottom w:val="single" w:sz="4" w:space="0" w:color="000000"/>
            </w:tcBorders>
            <w:shd w:val="clear" w:color="auto" w:fill="F2F2F2"/>
          </w:tcPr>
          <w:p w14:paraId="465FAFB7" w14:textId="77777777" w:rsidR="00511DC4" w:rsidRPr="00454345" w:rsidRDefault="00511DC4" w:rsidP="005E6BBE">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5FE4D5B9" w14:textId="77777777" w:rsidR="00511DC4" w:rsidRPr="00454345" w:rsidRDefault="00511DC4" w:rsidP="005E6BBE">
            <w:pPr>
              <w:snapToGrid w:val="0"/>
              <w:jc w:val="both"/>
            </w:pPr>
            <w:r w:rsidRPr="00C25E28">
              <w:t>Kullanmak İçin Uyuşturucu veya Uyarıcı Madde Satın Almak, Kabul Etmek, Bulundurmak ve Kullanmak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68E7F6AB" w14:textId="77777777" w:rsidR="00511DC4" w:rsidRPr="00454345" w:rsidRDefault="00511DC4" w:rsidP="005E6BBE">
            <w:pPr>
              <w:snapToGrid w:val="0"/>
              <w:jc w:val="center"/>
            </w:pPr>
            <w:r>
              <w:t>113</w:t>
            </w:r>
          </w:p>
        </w:tc>
      </w:tr>
      <w:tr w:rsidR="00511DC4" w:rsidRPr="00131F9B" w14:paraId="2574D9D7" w14:textId="77777777" w:rsidTr="005E6BBE">
        <w:tc>
          <w:tcPr>
            <w:tcW w:w="524" w:type="dxa"/>
            <w:tcBorders>
              <w:top w:val="single" w:sz="4" w:space="0" w:color="000000"/>
              <w:left w:val="single" w:sz="4" w:space="0" w:color="000000"/>
              <w:bottom w:val="single" w:sz="4" w:space="0" w:color="000000"/>
            </w:tcBorders>
            <w:shd w:val="clear" w:color="auto" w:fill="auto"/>
          </w:tcPr>
          <w:p w14:paraId="57B48078" w14:textId="77777777" w:rsidR="00511DC4" w:rsidRPr="00454345" w:rsidRDefault="00511DC4" w:rsidP="005E6BBE">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42B156EE" w14:textId="77777777" w:rsidR="00511DC4" w:rsidRPr="00454345" w:rsidRDefault="00511DC4" w:rsidP="005E6BBE">
            <w:pPr>
              <w:snapToGrid w:val="0"/>
              <w:jc w:val="both"/>
            </w:pPr>
            <w:r w:rsidRPr="00C25E28">
              <w:t>Resmi Belgede Sahtecilik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860D269" w14:textId="77777777" w:rsidR="00511DC4" w:rsidRPr="00454345" w:rsidRDefault="00511DC4" w:rsidP="005E6BBE">
            <w:pPr>
              <w:snapToGrid w:val="0"/>
              <w:jc w:val="center"/>
            </w:pPr>
            <w:r>
              <w:t>108</w:t>
            </w:r>
          </w:p>
        </w:tc>
      </w:tr>
      <w:tr w:rsidR="00511DC4" w:rsidRPr="00131F9B" w14:paraId="38D8932D" w14:textId="77777777" w:rsidTr="005E6BBE">
        <w:tc>
          <w:tcPr>
            <w:tcW w:w="524" w:type="dxa"/>
            <w:tcBorders>
              <w:top w:val="single" w:sz="4" w:space="0" w:color="000000"/>
              <w:left w:val="single" w:sz="4" w:space="0" w:color="000000"/>
              <w:bottom w:val="single" w:sz="4" w:space="0" w:color="000000"/>
            </w:tcBorders>
            <w:shd w:val="clear" w:color="auto" w:fill="F2F2F2"/>
          </w:tcPr>
          <w:p w14:paraId="0ED5E2D4" w14:textId="77777777" w:rsidR="00511DC4" w:rsidRPr="00454345" w:rsidRDefault="00511DC4" w:rsidP="005E6BBE">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3E6B8AB3" w14:textId="77777777" w:rsidR="00511DC4" w:rsidRPr="00454345" w:rsidRDefault="00511DC4" w:rsidP="005E6BBE">
            <w:pPr>
              <w:snapToGrid w:val="0"/>
              <w:jc w:val="both"/>
            </w:pPr>
            <w:r w:rsidRPr="00C25E28">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EB4CAE5" w14:textId="77777777" w:rsidR="00511DC4" w:rsidRPr="00454345" w:rsidRDefault="00511DC4" w:rsidP="005E6BBE">
            <w:pPr>
              <w:snapToGrid w:val="0"/>
              <w:jc w:val="center"/>
            </w:pPr>
            <w:r>
              <w:t>92</w:t>
            </w:r>
          </w:p>
        </w:tc>
      </w:tr>
      <w:tr w:rsidR="00511DC4" w:rsidRPr="00131F9B" w14:paraId="2E62A67D" w14:textId="77777777" w:rsidTr="005E6BBE">
        <w:tc>
          <w:tcPr>
            <w:tcW w:w="524" w:type="dxa"/>
            <w:tcBorders>
              <w:top w:val="single" w:sz="4" w:space="0" w:color="000000"/>
              <w:left w:val="single" w:sz="4" w:space="0" w:color="000000"/>
              <w:bottom w:val="single" w:sz="4" w:space="0" w:color="000000"/>
            </w:tcBorders>
            <w:shd w:val="clear" w:color="auto" w:fill="auto"/>
          </w:tcPr>
          <w:p w14:paraId="6792F2F9" w14:textId="77777777" w:rsidR="00511DC4" w:rsidRPr="00454345" w:rsidRDefault="00511DC4" w:rsidP="005E6BBE">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0B801B31" w14:textId="77777777" w:rsidR="00511DC4" w:rsidRPr="00454345" w:rsidRDefault="00511DC4" w:rsidP="005E6BBE">
            <w:pPr>
              <w:snapToGrid w:val="0"/>
              <w:jc w:val="both"/>
            </w:pPr>
            <w:r w:rsidRPr="00C25E28">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C9FED62" w14:textId="77777777" w:rsidR="00511DC4" w:rsidRPr="00454345" w:rsidRDefault="00511DC4" w:rsidP="005E6BBE">
            <w:pPr>
              <w:snapToGrid w:val="0"/>
              <w:jc w:val="center"/>
            </w:pPr>
            <w:r>
              <w:t>89</w:t>
            </w:r>
          </w:p>
        </w:tc>
      </w:tr>
      <w:tr w:rsidR="00511DC4" w:rsidRPr="00131F9B" w14:paraId="32C3D1E1" w14:textId="77777777" w:rsidTr="005E6BBE">
        <w:tc>
          <w:tcPr>
            <w:tcW w:w="524" w:type="dxa"/>
            <w:tcBorders>
              <w:top w:val="single" w:sz="4" w:space="0" w:color="000000"/>
              <w:left w:val="single" w:sz="4" w:space="0" w:color="000000"/>
              <w:bottom w:val="single" w:sz="4" w:space="0" w:color="000000"/>
            </w:tcBorders>
            <w:shd w:val="clear" w:color="auto" w:fill="F2F2F2"/>
          </w:tcPr>
          <w:p w14:paraId="1999D3BE" w14:textId="77777777" w:rsidR="00511DC4" w:rsidRPr="00454345" w:rsidRDefault="00511DC4" w:rsidP="005E6BBE">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3D5CDAB1" w14:textId="77777777" w:rsidR="00511DC4" w:rsidRPr="00454345" w:rsidRDefault="00511DC4" w:rsidP="005E6BBE">
            <w:pPr>
              <w:snapToGrid w:val="0"/>
              <w:jc w:val="both"/>
            </w:pPr>
            <w:r w:rsidRPr="00C25E28">
              <w:t>Askeri Ceza Kanunu’na Muhalefet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E3E9AC2" w14:textId="77777777" w:rsidR="00511DC4" w:rsidRPr="00454345" w:rsidRDefault="00511DC4" w:rsidP="005E6BBE">
            <w:pPr>
              <w:snapToGrid w:val="0"/>
              <w:jc w:val="center"/>
            </w:pPr>
            <w:r>
              <w:t>89</w:t>
            </w:r>
          </w:p>
        </w:tc>
      </w:tr>
      <w:tr w:rsidR="00511DC4" w:rsidRPr="00131F9B" w14:paraId="1F03BE93" w14:textId="77777777" w:rsidTr="005E6BBE">
        <w:tc>
          <w:tcPr>
            <w:tcW w:w="524" w:type="dxa"/>
            <w:tcBorders>
              <w:top w:val="single" w:sz="4" w:space="0" w:color="000000"/>
              <w:left w:val="single" w:sz="4" w:space="0" w:color="000000"/>
              <w:bottom w:val="single" w:sz="4" w:space="0" w:color="000000"/>
            </w:tcBorders>
            <w:shd w:val="clear" w:color="auto" w:fill="auto"/>
          </w:tcPr>
          <w:p w14:paraId="1D577091" w14:textId="77777777" w:rsidR="00511DC4" w:rsidRPr="00454345" w:rsidRDefault="00511DC4" w:rsidP="005E6BBE">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3E863D9F" w14:textId="77777777" w:rsidR="00511DC4" w:rsidRPr="00454345" w:rsidRDefault="00511DC4" w:rsidP="005E6BBE">
            <w:pPr>
              <w:snapToGrid w:val="0"/>
              <w:jc w:val="both"/>
            </w:pPr>
            <w:r w:rsidRPr="00C25E28">
              <w:t>Ruhsatsız Ateşli Silahlarla Mermileri Satın Alma veya Taşıma veya Bulundurma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EF6D986" w14:textId="77777777" w:rsidR="00511DC4" w:rsidRPr="00454345" w:rsidRDefault="00511DC4" w:rsidP="005E6BBE">
            <w:pPr>
              <w:snapToGrid w:val="0"/>
              <w:jc w:val="center"/>
            </w:pPr>
            <w:r>
              <w:t>86</w:t>
            </w:r>
          </w:p>
        </w:tc>
      </w:tr>
      <w:tr w:rsidR="00511DC4" w:rsidRPr="00131F9B" w14:paraId="6BBCCACC" w14:textId="77777777" w:rsidTr="005E6BBE">
        <w:tc>
          <w:tcPr>
            <w:tcW w:w="524" w:type="dxa"/>
            <w:tcBorders>
              <w:top w:val="single" w:sz="4" w:space="0" w:color="000000"/>
              <w:left w:val="single" w:sz="4" w:space="0" w:color="000000"/>
              <w:bottom w:val="single" w:sz="4" w:space="0" w:color="000000"/>
            </w:tcBorders>
            <w:shd w:val="clear" w:color="auto" w:fill="auto"/>
          </w:tcPr>
          <w:p w14:paraId="6DB2DF85" w14:textId="77777777" w:rsidR="00511DC4" w:rsidRPr="00454345" w:rsidRDefault="00511DC4" w:rsidP="005E6BBE">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0235F485" w14:textId="77777777" w:rsidR="00511DC4" w:rsidRPr="00454345" w:rsidRDefault="00511DC4" w:rsidP="005E6BBE">
            <w:pPr>
              <w:snapToGrid w:val="0"/>
              <w:jc w:val="center"/>
              <w:rPr>
                <w:b/>
              </w:rPr>
            </w:pPr>
            <w:r w:rsidRPr="00454345">
              <w:rPr>
                <w:b/>
              </w:rPr>
              <w:t>TOPLAM</w:t>
            </w:r>
            <w:r>
              <w:rPr>
                <w:b/>
              </w:rPr>
              <w:t xml:space="preserve"> (Ortalama)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AF247E3" w14:textId="77777777" w:rsidR="00511DC4" w:rsidRPr="00454345" w:rsidRDefault="00511DC4" w:rsidP="005E6BBE">
            <w:pPr>
              <w:snapToGrid w:val="0"/>
              <w:jc w:val="center"/>
            </w:pPr>
            <w:r>
              <w:t>138</w:t>
            </w:r>
          </w:p>
        </w:tc>
      </w:tr>
    </w:tbl>
    <w:p w14:paraId="44BCE447" w14:textId="7275B66F" w:rsidR="00511DC4" w:rsidRDefault="00511DC4" w:rsidP="00511DC4">
      <w:pPr>
        <w:tabs>
          <w:tab w:val="left" w:pos="360"/>
        </w:tabs>
        <w:spacing w:after="120"/>
        <w:ind w:left="714"/>
        <w:jc w:val="both"/>
        <w:rPr>
          <w:b/>
          <w:color w:val="C00000"/>
        </w:rPr>
      </w:pPr>
    </w:p>
    <w:p w14:paraId="28E4C09A" w14:textId="6ABDAC95" w:rsidR="00616782" w:rsidRDefault="00616782" w:rsidP="00511DC4">
      <w:pPr>
        <w:tabs>
          <w:tab w:val="left" w:pos="360"/>
        </w:tabs>
        <w:spacing w:after="120"/>
        <w:ind w:left="714"/>
        <w:jc w:val="both"/>
        <w:rPr>
          <w:b/>
          <w:color w:val="C00000"/>
        </w:rPr>
      </w:pPr>
    </w:p>
    <w:p w14:paraId="0992CBC4" w14:textId="5F9FC670" w:rsidR="00616782" w:rsidRDefault="00616782" w:rsidP="00511DC4">
      <w:pPr>
        <w:tabs>
          <w:tab w:val="left" w:pos="360"/>
        </w:tabs>
        <w:spacing w:after="120"/>
        <w:ind w:left="714"/>
        <w:jc w:val="both"/>
        <w:rPr>
          <w:b/>
          <w:color w:val="C00000"/>
        </w:rPr>
      </w:pPr>
    </w:p>
    <w:p w14:paraId="0F8CA549" w14:textId="21AD98E5" w:rsidR="00616782" w:rsidRDefault="00616782" w:rsidP="00511DC4">
      <w:pPr>
        <w:tabs>
          <w:tab w:val="left" w:pos="360"/>
        </w:tabs>
        <w:spacing w:after="120"/>
        <w:ind w:left="714"/>
        <w:jc w:val="both"/>
        <w:rPr>
          <w:b/>
          <w:color w:val="C00000"/>
        </w:rPr>
      </w:pPr>
    </w:p>
    <w:p w14:paraId="1BCF4596" w14:textId="79AD4E66" w:rsidR="00616782" w:rsidRDefault="00616782" w:rsidP="00511DC4">
      <w:pPr>
        <w:tabs>
          <w:tab w:val="left" w:pos="360"/>
        </w:tabs>
        <w:spacing w:after="120"/>
        <w:ind w:left="714"/>
        <w:jc w:val="both"/>
        <w:rPr>
          <w:b/>
          <w:color w:val="C00000"/>
        </w:rPr>
      </w:pPr>
    </w:p>
    <w:p w14:paraId="08A5A721" w14:textId="77777777" w:rsidR="00616782" w:rsidRPr="00546870" w:rsidRDefault="00616782" w:rsidP="00511DC4">
      <w:pPr>
        <w:tabs>
          <w:tab w:val="left" w:pos="360"/>
        </w:tabs>
        <w:spacing w:after="120"/>
        <w:ind w:left="714"/>
        <w:jc w:val="both"/>
        <w:rPr>
          <w:b/>
          <w:color w:val="C00000"/>
        </w:rPr>
      </w:pPr>
    </w:p>
    <w:p w14:paraId="1727DFAA" w14:textId="77777777" w:rsidR="00511DC4" w:rsidRPr="00546870" w:rsidRDefault="00511DC4" w:rsidP="004C5EDE">
      <w:pPr>
        <w:pStyle w:val="ListeParagraf"/>
        <w:numPr>
          <w:ilvl w:val="0"/>
          <w:numId w:val="3"/>
        </w:numPr>
        <w:tabs>
          <w:tab w:val="left" w:pos="360"/>
        </w:tabs>
        <w:spacing w:before="120" w:after="120"/>
        <w:jc w:val="both"/>
        <w:rPr>
          <w:color w:val="C00000"/>
        </w:rPr>
      </w:pPr>
      <w:r w:rsidRPr="00546870">
        <w:rPr>
          <w:b/>
          <w:color w:val="C00000"/>
        </w:rPr>
        <w:lastRenderedPageBreak/>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511DC4" w14:paraId="233CAC55" w14:textId="77777777" w:rsidTr="005E6BBE">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6FBC3B52" w14:textId="77777777" w:rsidR="00511DC4" w:rsidRPr="004F42F2" w:rsidRDefault="00511DC4" w:rsidP="005E6BBE">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511DC4" w14:paraId="07692A14" w14:textId="77777777" w:rsidTr="005E6BBE">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69ABEFF3" w14:textId="77777777" w:rsidR="00511DC4" w:rsidRPr="004F42F2" w:rsidRDefault="00511DC4" w:rsidP="005E6BBE">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4212A87" w14:textId="77777777" w:rsidR="00511DC4" w:rsidRPr="004F42F2" w:rsidRDefault="00511DC4" w:rsidP="005E6BBE">
            <w:pPr>
              <w:jc w:val="center"/>
              <w:rPr>
                <w:sz w:val="22"/>
                <w:szCs w:val="22"/>
              </w:rPr>
            </w:pPr>
            <w:r w:rsidRPr="004F42F2">
              <w:rPr>
                <w:b/>
                <w:sz w:val="22"/>
                <w:szCs w:val="22"/>
              </w:rPr>
              <w:t>Dosya Sayısı</w:t>
            </w:r>
          </w:p>
        </w:tc>
      </w:tr>
      <w:tr w:rsidR="00511DC4" w14:paraId="10D2148D"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687FFB1C" w14:textId="77777777" w:rsidR="00511DC4" w:rsidRPr="009823F1" w:rsidRDefault="00511DC4" w:rsidP="005E6BBE">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10D143B5" w14:textId="77777777" w:rsidR="00511DC4" w:rsidRDefault="00511DC4" w:rsidP="005E6BBE">
            <w:pPr>
              <w:snapToGrid w:val="0"/>
              <w:jc w:val="both"/>
            </w:pPr>
            <w:r w:rsidRPr="00FB1FE7">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471F24C3" w14:textId="77777777" w:rsidR="00511DC4" w:rsidRDefault="00511DC4" w:rsidP="005E6BBE">
            <w:pPr>
              <w:snapToGrid w:val="0"/>
              <w:jc w:val="center"/>
            </w:pPr>
            <w:r>
              <w:t>214</w:t>
            </w:r>
          </w:p>
        </w:tc>
      </w:tr>
      <w:tr w:rsidR="00511DC4" w14:paraId="222A4D75"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666B122D" w14:textId="77777777" w:rsidR="00511DC4" w:rsidRPr="009823F1" w:rsidRDefault="00511DC4" w:rsidP="005E6BBE">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34A547F4" w14:textId="77777777" w:rsidR="00511DC4" w:rsidRDefault="00511DC4" w:rsidP="005E6BBE">
            <w:pPr>
              <w:snapToGrid w:val="0"/>
              <w:jc w:val="both"/>
            </w:pPr>
            <w:r w:rsidRPr="00FB1FE7">
              <w:t>Bilişim Sistemleri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3C61BEE" w14:textId="77777777" w:rsidR="00511DC4" w:rsidRDefault="00511DC4" w:rsidP="005E6BBE">
            <w:pPr>
              <w:snapToGrid w:val="0"/>
              <w:jc w:val="center"/>
            </w:pPr>
            <w:r>
              <w:t>198</w:t>
            </w:r>
          </w:p>
        </w:tc>
      </w:tr>
      <w:tr w:rsidR="00511DC4" w14:paraId="4F84ACEE"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4BEA4CBB" w14:textId="77777777" w:rsidR="00511DC4" w:rsidRPr="009823F1" w:rsidRDefault="00511DC4" w:rsidP="005E6BBE">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768E89DB" w14:textId="77777777" w:rsidR="00511DC4" w:rsidRDefault="00511DC4" w:rsidP="005E6BBE">
            <w:pPr>
              <w:snapToGrid w:val="0"/>
              <w:jc w:val="both"/>
            </w:pPr>
            <w:r w:rsidRPr="00FB1FE7">
              <w:t>Bina İçinde Muhafaza Altına Alınmış Olan Eşya Hakkında Hırsızlık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54B944A" w14:textId="77777777" w:rsidR="00511DC4" w:rsidRDefault="00511DC4" w:rsidP="005E6BBE">
            <w:pPr>
              <w:snapToGrid w:val="0"/>
              <w:jc w:val="center"/>
            </w:pPr>
            <w:r>
              <w:t>128</w:t>
            </w:r>
          </w:p>
        </w:tc>
      </w:tr>
      <w:tr w:rsidR="00511DC4" w14:paraId="0AAACA5C"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2FEAFC54" w14:textId="77777777" w:rsidR="00511DC4" w:rsidRPr="009823F1" w:rsidRDefault="00511DC4" w:rsidP="005E6BBE">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64DF027F" w14:textId="77777777" w:rsidR="00511DC4" w:rsidRDefault="00511DC4" w:rsidP="005E6BBE">
            <w:pPr>
              <w:snapToGrid w:val="0"/>
              <w:jc w:val="both"/>
            </w:pPr>
            <w:r w:rsidRPr="00FB1FE7">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A6FB620" w14:textId="77777777" w:rsidR="00511DC4" w:rsidRDefault="00511DC4" w:rsidP="005E6BBE">
            <w:pPr>
              <w:snapToGrid w:val="0"/>
              <w:jc w:val="center"/>
            </w:pPr>
            <w:r>
              <w:t>110</w:t>
            </w:r>
          </w:p>
        </w:tc>
      </w:tr>
      <w:tr w:rsidR="00511DC4" w14:paraId="3E9029CC"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5521F201" w14:textId="77777777" w:rsidR="00511DC4" w:rsidRPr="009823F1" w:rsidRDefault="00511DC4" w:rsidP="005E6BBE">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124DEE40" w14:textId="77777777" w:rsidR="00511DC4" w:rsidRDefault="00511DC4" w:rsidP="005E6BBE">
            <w:pPr>
              <w:snapToGrid w:val="0"/>
              <w:jc w:val="both"/>
            </w:pPr>
            <w:r w:rsidRPr="00FB1FE7">
              <w:t>Sesli Yazılı veya Görüntülü Bir İleti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2B9D794" w14:textId="77777777" w:rsidR="00511DC4" w:rsidRDefault="00511DC4" w:rsidP="005E6BBE">
            <w:pPr>
              <w:snapToGrid w:val="0"/>
              <w:jc w:val="center"/>
            </w:pPr>
            <w:r>
              <w:t>105</w:t>
            </w:r>
          </w:p>
        </w:tc>
      </w:tr>
      <w:tr w:rsidR="00511DC4" w14:paraId="571DAFAA"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BA05991" w14:textId="77777777" w:rsidR="00511DC4" w:rsidRPr="009823F1" w:rsidRDefault="00511DC4" w:rsidP="005E6BBE">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1198DD14" w14:textId="77777777" w:rsidR="00511DC4" w:rsidRDefault="00511DC4" w:rsidP="005E6BBE">
            <w:pPr>
              <w:snapToGrid w:val="0"/>
              <w:jc w:val="both"/>
            </w:pPr>
            <w:r w:rsidRPr="00393BE8">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0661418" w14:textId="77777777" w:rsidR="00511DC4" w:rsidRDefault="00511DC4" w:rsidP="005E6BBE">
            <w:pPr>
              <w:snapToGrid w:val="0"/>
              <w:jc w:val="center"/>
            </w:pPr>
            <w:r>
              <w:t>84</w:t>
            </w:r>
          </w:p>
        </w:tc>
      </w:tr>
      <w:tr w:rsidR="00511DC4" w14:paraId="539C7C7F"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28E8E985" w14:textId="77777777" w:rsidR="00511DC4" w:rsidRPr="009823F1" w:rsidRDefault="00511DC4" w:rsidP="005E6BBE">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0A536837" w14:textId="77777777" w:rsidR="00511DC4" w:rsidRDefault="00511DC4" w:rsidP="005E6BBE">
            <w:pPr>
              <w:snapToGrid w:val="0"/>
              <w:jc w:val="both"/>
            </w:pPr>
            <w:r w:rsidRPr="00FB1FE7">
              <w:t>Uyuşturucu veya Uyarıcı Madde Ticareti Yapma veya Sağlama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CD1B1BD" w14:textId="77777777" w:rsidR="00511DC4" w:rsidRDefault="00511DC4" w:rsidP="005E6BBE">
            <w:pPr>
              <w:snapToGrid w:val="0"/>
              <w:jc w:val="center"/>
            </w:pPr>
            <w:r>
              <w:t>71</w:t>
            </w:r>
          </w:p>
        </w:tc>
      </w:tr>
      <w:tr w:rsidR="00511DC4" w14:paraId="5117A6F5" w14:textId="77777777" w:rsidTr="005E6BBE">
        <w:trPr>
          <w:trHeight w:val="109"/>
        </w:trPr>
        <w:tc>
          <w:tcPr>
            <w:tcW w:w="524" w:type="dxa"/>
            <w:tcBorders>
              <w:top w:val="single" w:sz="4" w:space="0" w:color="000000"/>
              <w:left w:val="single" w:sz="4" w:space="0" w:color="000000"/>
              <w:bottom w:val="single" w:sz="4" w:space="0" w:color="000000"/>
            </w:tcBorders>
            <w:shd w:val="clear" w:color="auto" w:fill="auto"/>
          </w:tcPr>
          <w:p w14:paraId="3560F000" w14:textId="77777777" w:rsidR="00511DC4" w:rsidRPr="009823F1" w:rsidRDefault="00511DC4" w:rsidP="005E6BBE">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62E3FE00" w14:textId="77777777" w:rsidR="00511DC4" w:rsidRDefault="00511DC4" w:rsidP="005E6BBE">
            <w:pPr>
              <w:snapToGrid w:val="0"/>
              <w:jc w:val="both"/>
            </w:pPr>
            <w:r w:rsidRPr="00FB1FE7">
              <w:t>Hakaret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F942336" w14:textId="77777777" w:rsidR="00511DC4" w:rsidRDefault="00511DC4" w:rsidP="005E6BBE">
            <w:pPr>
              <w:snapToGrid w:val="0"/>
              <w:jc w:val="center"/>
            </w:pPr>
            <w:r>
              <w:t>68</w:t>
            </w:r>
          </w:p>
        </w:tc>
      </w:tr>
      <w:tr w:rsidR="00511DC4" w14:paraId="15FB15D7"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136CE4C4" w14:textId="77777777" w:rsidR="00511DC4" w:rsidRPr="009823F1" w:rsidRDefault="00511DC4" w:rsidP="005E6BBE">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5390EBEC" w14:textId="77777777" w:rsidR="00511DC4" w:rsidRDefault="00511DC4" w:rsidP="005E6BBE">
            <w:pPr>
              <w:snapToGrid w:val="0"/>
              <w:jc w:val="both"/>
            </w:pPr>
            <w:r w:rsidRPr="00393BE8">
              <w:t>Tehdit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79B7A9D4" w14:textId="77777777" w:rsidR="00511DC4" w:rsidRDefault="00511DC4" w:rsidP="005E6BBE">
            <w:pPr>
              <w:snapToGrid w:val="0"/>
              <w:jc w:val="center"/>
            </w:pPr>
            <w:r>
              <w:t>59</w:t>
            </w:r>
          </w:p>
        </w:tc>
      </w:tr>
      <w:tr w:rsidR="00511DC4" w14:paraId="3BC5CA54"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5C819B44" w14:textId="77777777" w:rsidR="00511DC4" w:rsidRPr="009823F1" w:rsidRDefault="00511DC4" w:rsidP="005E6BBE">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732E6873" w14:textId="77777777" w:rsidR="00511DC4" w:rsidRDefault="00511DC4" w:rsidP="005E6BBE">
            <w:pPr>
              <w:snapToGrid w:val="0"/>
              <w:jc w:val="both"/>
            </w:pPr>
            <w:r w:rsidRPr="00FB1FE7">
              <w:t>Kişilerin Huzur ve Sükununu Bozma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66A016E" w14:textId="77777777" w:rsidR="00511DC4" w:rsidRDefault="00511DC4" w:rsidP="005E6BBE">
            <w:pPr>
              <w:snapToGrid w:val="0"/>
              <w:jc w:val="center"/>
            </w:pPr>
            <w:r>
              <w:t>52</w:t>
            </w:r>
          </w:p>
        </w:tc>
      </w:tr>
      <w:tr w:rsidR="00511DC4" w14:paraId="1113ECEE" w14:textId="77777777" w:rsidTr="005E6BBE">
        <w:trPr>
          <w:trHeight w:val="70"/>
        </w:trPr>
        <w:tc>
          <w:tcPr>
            <w:tcW w:w="524" w:type="dxa"/>
            <w:tcBorders>
              <w:top w:val="single" w:sz="4" w:space="0" w:color="000000"/>
              <w:left w:val="single" w:sz="4" w:space="0" w:color="000000"/>
              <w:bottom w:val="single" w:sz="4" w:space="0" w:color="000000"/>
            </w:tcBorders>
            <w:shd w:val="clear" w:color="auto" w:fill="auto"/>
          </w:tcPr>
          <w:p w14:paraId="2DEFCB8A" w14:textId="77777777" w:rsidR="00511DC4" w:rsidRDefault="00511DC4" w:rsidP="005E6BBE">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63602A7F" w14:textId="77777777" w:rsidR="00511DC4" w:rsidRPr="00EB12D0" w:rsidRDefault="00511DC4" w:rsidP="005E6BBE">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B4B4145" w14:textId="77777777" w:rsidR="00511DC4" w:rsidRDefault="00511DC4" w:rsidP="005E6BBE">
            <w:pPr>
              <w:snapToGrid w:val="0"/>
              <w:jc w:val="center"/>
            </w:pPr>
            <w:r>
              <w:t>1089</w:t>
            </w:r>
          </w:p>
        </w:tc>
      </w:tr>
    </w:tbl>
    <w:p w14:paraId="4475197D" w14:textId="77777777" w:rsidR="00511DC4" w:rsidRDefault="00511DC4" w:rsidP="00511DC4">
      <w:pPr>
        <w:jc w:val="both"/>
        <w:rPr>
          <w:b/>
          <w:i/>
          <w:color w:val="00B050"/>
        </w:rPr>
      </w:pPr>
    </w:p>
    <w:p w14:paraId="7E559EF7" w14:textId="77777777" w:rsidR="00511DC4" w:rsidRDefault="00511DC4" w:rsidP="00511DC4">
      <w:pPr>
        <w:tabs>
          <w:tab w:val="left" w:pos="360"/>
        </w:tabs>
        <w:jc w:val="both"/>
        <w:rPr>
          <w:b/>
          <w:color w:val="CC0000"/>
        </w:rPr>
      </w:pPr>
    </w:p>
    <w:p w14:paraId="35C05C12" w14:textId="77777777" w:rsidR="00511DC4" w:rsidRPr="00546870" w:rsidRDefault="00511DC4" w:rsidP="004C5EDE">
      <w:pPr>
        <w:numPr>
          <w:ilvl w:val="0"/>
          <w:numId w:val="3"/>
        </w:numPr>
        <w:tabs>
          <w:tab w:val="left" w:pos="360"/>
        </w:tabs>
        <w:jc w:val="both"/>
        <w:rPr>
          <w:b/>
          <w:color w:val="C00000"/>
        </w:rPr>
      </w:pPr>
      <w:r w:rsidRPr="00546870">
        <w:rPr>
          <w:b/>
          <w:color w:val="C00000"/>
        </w:rPr>
        <w:t>Yıllara Göre Açılan Soruşturma Sayısı</w:t>
      </w:r>
    </w:p>
    <w:p w14:paraId="2F98FF93" w14:textId="77777777" w:rsidR="00511DC4" w:rsidRPr="00AC5B1A" w:rsidRDefault="00511DC4" w:rsidP="00511DC4">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511DC4" w14:paraId="3415E38A" w14:textId="77777777" w:rsidTr="005E6BBE">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1B91667F" w14:textId="77777777" w:rsidR="00511DC4" w:rsidRDefault="00511DC4" w:rsidP="005E6BBE">
            <w:pPr>
              <w:jc w:val="center"/>
            </w:pPr>
            <w:r>
              <w:rPr>
                <w:b/>
                <w:color w:val="FFFFFF"/>
              </w:rPr>
              <w:t>Son Beş Yıla Göre Soruşturma Dosya Sayıları</w:t>
            </w:r>
          </w:p>
        </w:tc>
      </w:tr>
      <w:tr w:rsidR="00511DC4" w14:paraId="5DA839D2" w14:textId="77777777" w:rsidTr="005E6BBE">
        <w:trPr>
          <w:trHeight w:val="270"/>
        </w:trPr>
        <w:tc>
          <w:tcPr>
            <w:tcW w:w="4278" w:type="dxa"/>
            <w:tcBorders>
              <w:top w:val="single" w:sz="4" w:space="0" w:color="000000"/>
              <w:left w:val="single" w:sz="4" w:space="0" w:color="000000"/>
              <w:bottom w:val="single" w:sz="4" w:space="0" w:color="000000"/>
            </w:tcBorders>
            <w:shd w:val="clear" w:color="auto" w:fill="auto"/>
          </w:tcPr>
          <w:p w14:paraId="46C6F0F6" w14:textId="77777777" w:rsidR="00511DC4" w:rsidRPr="0075352F" w:rsidRDefault="00511DC4" w:rsidP="005E6BBE">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916E050" w14:textId="77777777" w:rsidR="00511DC4" w:rsidRPr="00FB1FE7" w:rsidRDefault="00511DC4" w:rsidP="005E6BBE">
            <w:pPr>
              <w:snapToGrid w:val="0"/>
              <w:jc w:val="center"/>
              <w:rPr>
                <w:bCs/>
              </w:rPr>
            </w:pPr>
            <w:r w:rsidRPr="00FB1FE7">
              <w:rPr>
                <w:bCs/>
              </w:rPr>
              <w:t>17</w:t>
            </w:r>
            <w:r>
              <w:rPr>
                <w:bCs/>
              </w:rPr>
              <w:t>.</w:t>
            </w:r>
            <w:r w:rsidRPr="00FB1FE7">
              <w:rPr>
                <w:bCs/>
              </w:rPr>
              <w:t>950</w:t>
            </w:r>
          </w:p>
        </w:tc>
      </w:tr>
      <w:tr w:rsidR="00511DC4" w14:paraId="2A5FFE05"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19BF288C" w14:textId="77777777" w:rsidR="00511DC4" w:rsidRDefault="00511DC4" w:rsidP="005E6BBE">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558354FB" w14:textId="77777777" w:rsidR="00511DC4" w:rsidRDefault="00511DC4" w:rsidP="005E6BBE">
            <w:pPr>
              <w:snapToGrid w:val="0"/>
              <w:jc w:val="center"/>
            </w:pPr>
            <w:r>
              <w:t>19.303</w:t>
            </w:r>
          </w:p>
        </w:tc>
      </w:tr>
      <w:tr w:rsidR="00511DC4" w14:paraId="58085AD4"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3FA0E1AE" w14:textId="77777777" w:rsidR="00511DC4" w:rsidRDefault="00511DC4" w:rsidP="005E6BBE">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19FE9E37" w14:textId="77777777" w:rsidR="00511DC4" w:rsidRDefault="00511DC4" w:rsidP="005E6BBE">
            <w:pPr>
              <w:snapToGrid w:val="0"/>
              <w:jc w:val="center"/>
            </w:pPr>
            <w:r>
              <w:t>21.082</w:t>
            </w:r>
          </w:p>
        </w:tc>
      </w:tr>
      <w:tr w:rsidR="00511DC4" w14:paraId="38837203"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53914F5B" w14:textId="77777777" w:rsidR="00511DC4" w:rsidRDefault="00511DC4" w:rsidP="005E6BBE">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089E35D2" w14:textId="77777777" w:rsidR="00511DC4" w:rsidRDefault="00511DC4" w:rsidP="005E6BBE">
            <w:pPr>
              <w:snapToGrid w:val="0"/>
              <w:jc w:val="center"/>
            </w:pPr>
            <w:r>
              <w:t>24.000</w:t>
            </w:r>
          </w:p>
        </w:tc>
      </w:tr>
      <w:tr w:rsidR="00511DC4" w14:paraId="5A21699F"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25B9A3D3" w14:textId="77777777" w:rsidR="00511DC4" w:rsidRDefault="00511DC4" w:rsidP="005E6BBE">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5DCE9B1C" w14:textId="77777777" w:rsidR="00511DC4" w:rsidRDefault="00511DC4" w:rsidP="005E6BBE">
            <w:pPr>
              <w:snapToGrid w:val="0"/>
              <w:jc w:val="center"/>
            </w:pPr>
            <w:r>
              <w:t>24.100</w:t>
            </w:r>
          </w:p>
        </w:tc>
      </w:tr>
    </w:tbl>
    <w:p w14:paraId="3015E1E9" w14:textId="77777777" w:rsidR="00511DC4" w:rsidRDefault="00511DC4" w:rsidP="00511DC4">
      <w:pPr>
        <w:rPr>
          <w:color w:val="4F81BD"/>
          <w:lang w:eastAsia="tr-TR"/>
        </w:rPr>
      </w:pPr>
    </w:p>
    <w:p w14:paraId="52887233" w14:textId="77777777" w:rsidR="00511DC4" w:rsidRPr="00546870" w:rsidRDefault="00511DC4" w:rsidP="004C5EDE">
      <w:pPr>
        <w:numPr>
          <w:ilvl w:val="0"/>
          <w:numId w:val="3"/>
        </w:numPr>
        <w:tabs>
          <w:tab w:val="left" w:pos="360"/>
        </w:tabs>
        <w:jc w:val="both"/>
        <w:rPr>
          <w:b/>
          <w:color w:val="C00000"/>
        </w:rPr>
      </w:pPr>
      <w:r w:rsidRPr="00546870">
        <w:rPr>
          <w:b/>
          <w:color w:val="C00000"/>
        </w:rPr>
        <w:t>Tutuklama ve Adli Kontrol Talebi ile Mahkemeye Sevk Edilen Şüphelilere İlişkin Dosya Sayıları</w:t>
      </w:r>
    </w:p>
    <w:p w14:paraId="5791DE1A" w14:textId="77777777" w:rsidR="00511DC4" w:rsidRDefault="00511DC4" w:rsidP="00511DC4">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511DC4" w14:paraId="333349A8" w14:textId="77777777" w:rsidTr="005E6BBE">
        <w:tc>
          <w:tcPr>
            <w:tcW w:w="4409" w:type="dxa"/>
            <w:gridSpan w:val="2"/>
            <w:tcBorders>
              <w:top w:val="single" w:sz="4" w:space="0" w:color="000000"/>
              <w:left w:val="single" w:sz="4" w:space="0" w:color="000000"/>
              <w:bottom w:val="single" w:sz="4" w:space="0" w:color="000000"/>
            </w:tcBorders>
            <w:shd w:val="clear" w:color="auto" w:fill="C00000"/>
          </w:tcPr>
          <w:p w14:paraId="1202618B" w14:textId="77777777" w:rsidR="00511DC4" w:rsidRDefault="00511DC4" w:rsidP="005E6BBE">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0064B9A9" w14:textId="77777777" w:rsidR="00511DC4" w:rsidRDefault="00511DC4" w:rsidP="005E6BBE">
            <w:pPr>
              <w:tabs>
                <w:tab w:val="left" w:pos="360"/>
              </w:tabs>
              <w:jc w:val="center"/>
            </w:pPr>
            <w:r>
              <w:rPr>
                <w:b/>
                <w:color w:val="FFFFFF"/>
              </w:rPr>
              <w:t>Adli Kontrol Talebi ile Mahkemeye Sevk Edilen Şüphelilere İlişkin Dosya Sayıları</w:t>
            </w:r>
          </w:p>
        </w:tc>
      </w:tr>
      <w:tr w:rsidR="00511DC4" w14:paraId="3710642C" w14:textId="77777777" w:rsidTr="005E6BBE">
        <w:tc>
          <w:tcPr>
            <w:tcW w:w="3238" w:type="dxa"/>
            <w:tcBorders>
              <w:top w:val="single" w:sz="4" w:space="0" w:color="000000"/>
              <w:left w:val="single" w:sz="4" w:space="0" w:color="000000"/>
              <w:bottom w:val="single" w:sz="4" w:space="0" w:color="000000"/>
            </w:tcBorders>
            <w:shd w:val="clear" w:color="auto" w:fill="auto"/>
          </w:tcPr>
          <w:p w14:paraId="519D93E3" w14:textId="77777777" w:rsidR="00511DC4" w:rsidRDefault="00511DC4" w:rsidP="005E6BBE">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253F5C3C" w14:textId="77777777" w:rsidR="00511DC4" w:rsidRDefault="00511DC4" w:rsidP="005E6BBE">
            <w:pPr>
              <w:snapToGrid w:val="0"/>
              <w:jc w:val="both"/>
            </w:pPr>
            <w:r>
              <w:t>758</w:t>
            </w:r>
          </w:p>
        </w:tc>
        <w:tc>
          <w:tcPr>
            <w:tcW w:w="3356" w:type="dxa"/>
            <w:tcBorders>
              <w:top w:val="single" w:sz="4" w:space="0" w:color="000000"/>
              <w:left w:val="single" w:sz="4" w:space="0" w:color="000000"/>
              <w:bottom w:val="single" w:sz="4" w:space="0" w:color="000000"/>
            </w:tcBorders>
            <w:shd w:val="clear" w:color="auto" w:fill="auto"/>
          </w:tcPr>
          <w:p w14:paraId="0AC22B70" w14:textId="77777777" w:rsidR="00511DC4" w:rsidRDefault="00511DC4" w:rsidP="005E6BBE">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6091FA8" w14:textId="77777777" w:rsidR="00511DC4" w:rsidRDefault="00511DC4" w:rsidP="005E6BBE">
            <w:pPr>
              <w:snapToGrid w:val="0"/>
              <w:jc w:val="center"/>
            </w:pPr>
            <w:r>
              <w:t>584</w:t>
            </w:r>
          </w:p>
        </w:tc>
      </w:tr>
      <w:tr w:rsidR="00511DC4" w14:paraId="6677D8C3" w14:textId="77777777" w:rsidTr="005E6BBE">
        <w:tc>
          <w:tcPr>
            <w:tcW w:w="3238" w:type="dxa"/>
            <w:tcBorders>
              <w:top w:val="single" w:sz="4" w:space="0" w:color="000000"/>
              <w:left w:val="single" w:sz="4" w:space="0" w:color="000000"/>
              <w:bottom w:val="single" w:sz="4" w:space="0" w:color="000000"/>
            </w:tcBorders>
            <w:shd w:val="clear" w:color="auto" w:fill="F2F2F2"/>
          </w:tcPr>
          <w:p w14:paraId="0ADFB44B" w14:textId="77777777" w:rsidR="00511DC4" w:rsidRDefault="00511DC4" w:rsidP="005E6BBE">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43145F96" w14:textId="77777777" w:rsidR="00511DC4" w:rsidRDefault="00511DC4" w:rsidP="005E6BBE">
            <w:pPr>
              <w:snapToGrid w:val="0"/>
              <w:jc w:val="both"/>
            </w:pPr>
            <w:r>
              <w:t>584</w:t>
            </w:r>
          </w:p>
        </w:tc>
        <w:tc>
          <w:tcPr>
            <w:tcW w:w="3356" w:type="dxa"/>
            <w:tcBorders>
              <w:top w:val="single" w:sz="4" w:space="0" w:color="000000"/>
              <w:left w:val="single" w:sz="4" w:space="0" w:color="000000"/>
              <w:bottom w:val="single" w:sz="4" w:space="0" w:color="000000"/>
            </w:tcBorders>
            <w:shd w:val="clear" w:color="auto" w:fill="F2F2F2"/>
          </w:tcPr>
          <w:p w14:paraId="7FA3DC20" w14:textId="77777777" w:rsidR="00511DC4" w:rsidRDefault="00511DC4" w:rsidP="005E6BBE">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C40A146" w14:textId="77777777" w:rsidR="00511DC4" w:rsidRDefault="00511DC4" w:rsidP="005E6BBE">
            <w:pPr>
              <w:snapToGrid w:val="0"/>
              <w:jc w:val="center"/>
            </w:pPr>
            <w:r>
              <w:t>488</w:t>
            </w:r>
          </w:p>
        </w:tc>
      </w:tr>
      <w:tr w:rsidR="00511DC4" w14:paraId="7E0BD357" w14:textId="77777777" w:rsidTr="005E6BBE">
        <w:tc>
          <w:tcPr>
            <w:tcW w:w="3238" w:type="dxa"/>
            <w:tcBorders>
              <w:top w:val="single" w:sz="4" w:space="0" w:color="000000"/>
              <w:left w:val="single" w:sz="4" w:space="0" w:color="000000"/>
              <w:bottom w:val="single" w:sz="4" w:space="0" w:color="000000"/>
            </w:tcBorders>
            <w:shd w:val="clear" w:color="auto" w:fill="F2F2F2"/>
          </w:tcPr>
          <w:p w14:paraId="1EC3A4FB" w14:textId="77777777" w:rsidR="00511DC4" w:rsidRDefault="00511DC4" w:rsidP="005E6BBE">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529CF97D" w14:textId="77777777" w:rsidR="00511DC4" w:rsidRPr="00446547" w:rsidRDefault="00511DC4" w:rsidP="005E6BBE">
            <w:pPr>
              <w:snapToGrid w:val="0"/>
              <w:jc w:val="both"/>
              <w:rPr>
                <w:bCs/>
              </w:rPr>
            </w:pPr>
            <w:r w:rsidRPr="00446547">
              <w:rPr>
                <w:bCs/>
              </w:rPr>
              <w:t>92</w:t>
            </w:r>
            <w:r>
              <w:rPr>
                <w:bCs/>
              </w:rPr>
              <w:t>6</w:t>
            </w:r>
          </w:p>
        </w:tc>
        <w:tc>
          <w:tcPr>
            <w:tcW w:w="3356" w:type="dxa"/>
            <w:tcBorders>
              <w:top w:val="single" w:sz="4" w:space="0" w:color="000000"/>
              <w:left w:val="single" w:sz="4" w:space="0" w:color="000000"/>
              <w:bottom w:val="single" w:sz="4" w:space="0" w:color="000000"/>
            </w:tcBorders>
            <w:shd w:val="clear" w:color="auto" w:fill="F2F2F2"/>
          </w:tcPr>
          <w:p w14:paraId="6B1C151D" w14:textId="77777777" w:rsidR="00511DC4" w:rsidRDefault="00511DC4" w:rsidP="005E6BBE">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F62D82C" w14:textId="77777777" w:rsidR="00511DC4" w:rsidRDefault="00511DC4" w:rsidP="005E6BBE">
            <w:pPr>
              <w:snapToGrid w:val="0"/>
              <w:jc w:val="center"/>
              <w:rPr>
                <w:b/>
              </w:rPr>
            </w:pPr>
          </w:p>
        </w:tc>
      </w:tr>
      <w:tr w:rsidR="00511DC4" w14:paraId="7D4C598E" w14:textId="77777777" w:rsidTr="005E6BBE">
        <w:tc>
          <w:tcPr>
            <w:tcW w:w="3238" w:type="dxa"/>
            <w:tcBorders>
              <w:top w:val="single" w:sz="4" w:space="0" w:color="000000"/>
              <w:left w:val="single" w:sz="4" w:space="0" w:color="000000"/>
              <w:bottom w:val="single" w:sz="4" w:space="0" w:color="000000"/>
            </w:tcBorders>
            <w:shd w:val="clear" w:color="auto" w:fill="F2F2F2"/>
          </w:tcPr>
          <w:p w14:paraId="26B7BC20" w14:textId="77777777" w:rsidR="00511DC4" w:rsidRDefault="00511DC4" w:rsidP="005E6BBE">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1B8D37D" w14:textId="77777777" w:rsidR="00511DC4" w:rsidRDefault="00511DC4" w:rsidP="005E6BBE">
            <w:pPr>
              <w:snapToGrid w:val="0"/>
              <w:jc w:val="both"/>
              <w:rPr>
                <w:b/>
              </w:rPr>
            </w:pPr>
            <w:r>
              <w:rPr>
                <w:b/>
              </w:rPr>
              <w:t>2.268</w:t>
            </w:r>
          </w:p>
        </w:tc>
        <w:tc>
          <w:tcPr>
            <w:tcW w:w="3356" w:type="dxa"/>
            <w:tcBorders>
              <w:top w:val="single" w:sz="4" w:space="0" w:color="000000"/>
              <w:left w:val="single" w:sz="4" w:space="0" w:color="000000"/>
              <w:bottom w:val="single" w:sz="4" w:space="0" w:color="000000"/>
            </w:tcBorders>
            <w:shd w:val="clear" w:color="auto" w:fill="F2F2F2"/>
          </w:tcPr>
          <w:p w14:paraId="5A9667A2" w14:textId="77777777" w:rsidR="00511DC4" w:rsidRDefault="00511DC4" w:rsidP="005E6BBE">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57128A31" w14:textId="77777777" w:rsidR="00511DC4" w:rsidRDefault="00511DC4" w:rsidP="005E6BBE">
            <w:pPr>
              <w:snapToGrid w:val="0"/>
              <w:jc w:val="center"/>
              <w:rPr>
                <w:b/>
              </w:rPr>
            </w:pPr>
            <w:r>
              <w:rPr>
                <w:b/>
              </w:rPr>
              <w:t>1.072</w:t>
            </w:r>
          </w:p>
        </w:tc>
      </w:tr>
    </w:tbl>
    <w:p w14:paraId="3398FA14" w14:textId="77777777" w:rsidR="00511DC4" w:rsidRPr="00546870" w:rsidRDefault="00511DC4" w:rsidP="004C5EDE">
      <w:pPr>
        <w:pageBreakBefore/>
        <w:numPr>
          <w:ilvl w:val="0"/>
          <w:numId w:val="3"/>
        </w:numPr>
        <w:tabs>
          <w:tab w:val="left" w:pos="360"/>
        </w:tabs>
        <w:jc w:val="both"/>
        <w:rPr>
          <w:i/>
          <w:color w:val="C00000"/>
        </w:rPr>
      </w:pPr>
      <w:r w:rsidRPr="00546870">
        <w:rPr>
          <w:b/>
          <w:color w:val="C00000"/>
        </w:rPr>
        <w:lastRenderedPageBreak/>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511DC4" w14:paraId="41B75380" w14:textId="77777777" w:rsidTr="005E6BBE">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0EBE9DC5" w14:textId="77777777" w:rsidR="00511DC4" w:rsidRDefault="00511DC4" w:rsidP="005E6BBE">
            <w:pPr>
              <w:jc w:val="center"/>
            </w:pPr>
            <w:r>
              <w:rPr>
                <w:b/>
                <w:color w:val="FFFFFF"/>
              </w:rPr>
              <w:t>Cumhuriyet Başsavcılığı Tarafından Verilen Kararlar</w:t>
            </w:r>
          </w:p>
        </w:tc>
      </w:tr>
      <w:tr w:rsidR="00511DC4" w14:paraId="3DE01D0F" w14:textId="77777777" w:rsidTr="005E6BBE">
        <w:tc>
          <w:tcPr>
            <w:tcW w:w="4284" w:type="dxa"/>
            <w:tcBorders>
              <w:top w:val="single" w:sz="4" w:space="0" w:color="000000"/>
              <w:left w:val="single" w:sz="4" w:space="0" w:color="000000"/>
              <w:bottom w:val="single" w:sz="4" w:space="0" w:color="000000"/>
            </w:tcBorders>
            <w:shd w:val="clear" w:color="auto" w:fill="auto"/>
          </w:tcPr>
          <w:p w14:paraId="310B3389" w14:textId="77777777" w:rsidR="00511DC4" w:rsidRPr="001250DA" w:rsidRDefault="00511DC4" w:rsidP="005E6BBE">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5C4E70A" w14:textId="77777777" w:rsidR="00511DC4" w:rsidRDefault="00511DC4" w:rsidP="005E6BBE">
            <w:pPr>
              <w:snapToGrid w:val="0"/>
              <w:jc w:val="center"/>
            </w:pPr>
            <w:r>
              <w:t>2.238</w:t>
            </w:r>
          </w:p>
        </w:tc>
      </w:tr>
      <w:tr w:rsidR="00511DC4" w14:paraId="15FB4F50" w14:textId="77777777" w:rsidTr="005E6BBE">
        <w:tc>
          <w:tcPr>
            <w:tcW w:w="4284" w:type="dxa"/>
            <w:tcBorders>
              <w:top w:val="single" w:sz="4" w:space="0" w:color="000000"/>
              <w:left w:val="single" w:sz="4" w:space="0" w:color="000000"/>
              <w:bottom w:val="single" w:sz="4" w:space="0" w:color="000000"/>
            </w:tcBorders>
            <w:shd w:val="clear" w:color="auto" w:fill="auto"/>
          </w:tcPr>
          <w:p w14:paraId="59C7ABA7" w14:textId="77777777" w:rsidR="00511DC4" w:rsidRDefault="00511DC4" w:rsidP="005E6BBE">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C111263" w14:textId="77777777" w:rsidR="00511DC4" w:rsidRDefault="00511DC4" w:rsidP="005E6BBE">
            <w:pPr>
              <w:snapToGrid w:val="0"/>
              <w:jc w:val="center"/>
            </w:pPr>
            <w:r>
              <w:t>11.398</w:t>
            </w:r>
          </w:p>
        </w:tc>
      </w:tr>
      <w:tr w:rsidR="00511DC4" w14:paraId="089636D2" w14:textId="77777777" w:rsidTr="005E6BBE">
        <w:tc>
          <w:tcPr>
            <w:tcW w:w="4284" w:type="dxa"/>
            <w:tcBorders>
              <w:top w:val="single" w:sz="4" w:space="0" w:color="000000"/>
              <w:left w:val="single" w:sz="4" w:space="0" w:color="000000"/>
              <w:bottom w:val="single" w:sz="4" w:space="0" w:color="000000"/>
            </w:tcBorders>
            <w:shd w:val="clear" w:color="auto" w:fill="F2F2F2"/>
          </w:tcPr>
          <w:p w14:paraId="651E6064" w14:textId="77777777" w:rsidR="00511DC4" w:rsidRDefault="00511DC4" w:rsidP="005E6BBE">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964BC3C" w14:textId="77777777" w:rsidR="00511DC4" w:rsidRDefault="00511DC4" w:rsidP="005E6BBE">
            <w:pPr>
              <w:snapToGrid w:val="0"/>
              <w:jc w:val="center"/>
            </w:pPr>
            <w:r>
              <w:t>8.367</w:t>
            </w:r>
          </w:p>
        </w:tc>
      </w:tr>
      <w:tr w:rsidR="00511DC4" w14:paraId="1C9C79B2" w14:textId="77777777" w:rsidTr="005E6BBE">
        <w:tc>
          <w:tcPr>
            <w:tcW w:w="4284" w:type="dxa"/>
            <w:tcBorders>
              <w:top w:val="single" w:sz="4" w:space="0" w:color="000000"/>
              <w:left w:val="single" w:sz="4" w:space="0" w:color="000000"/>
              <w:bottom w:val="single" w:sz="4" w:space="0" w:color="000000"/>
            </w:tcBorders>
            <w:shd w:val="clear" w:color="auto" w:fill="F2F2F2"/>
          </w:tcPr>
          <w:p w14:paraId="05C1D4C8" w14:textId="77777777" w:rsidR="00511DC4" w:rsidRDefault="00511DC4" w:rsidP="005E6BBE">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80CC2DC" w14:textId="77777777" w:rsidR="00511DC4" w:rsidRDefault="00511DC4" w:rsidP="005E6BBE">
            <w:pPr>
              <w:snapToGrid w:val="0"/>
              <w:jc w:val="center"/>
            </w:pPr>
            <w:r>
              <w:t>564</w:t>
            </w:r>
          </w:p>
        </w:tc>
      </w:tr>
      <w:tr w:rsidR="00511DC4" w14:paraId="7BE01AB4" w14:textId="77777777" w:rsidTr="005E6BBE">
        <w:tc>
          <w:tcPr>
            <w:tcW w:w="4284" w:type="dxa"/>
            <w:tcBorders>
              <w:top w:val="single" w:sz="4" w:space="0" w:color="000000"/>
              <w:left w:val="single" w:sz="4" w:space="0" w:color="000000"/>
              <w:bottom w:val="single" w:sz="4" w:space="0" w:color="000000"/>
            </w:tcBorders>
            <w:shd w:val="clear" w:color="auto" w:fill="auto"/>
          </w:tcPr>
          <w:p w14:paraId="39F55A3C" w14:textId="77777777" w:rsidR="00511DC4" w:rsidRDefault="00511DC4" w:rsidP="005E6BBE">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4938EF5" w14:textId="77777777" w:rsidR="00511DC4" w:rsidRDefault="00511DC4" w:rsidP="005E6BBE">
            <w:pPr>
              <w:snapToGrid w:val="0"/>
              <w:jc w:val="center"/>
            </w:pPr>
            <w:r>
              <w:t>28</w:t>
            </w:r>
          </w:p>
        </w:tc>
      </w:tr>
      <w:tr w:rsidR="00511DC4" w14:paraId="6DA3FCF8" w14:textId="77777777" w:rsidTr="005E6BBE">
        <w:tc>
          <w:tcPr>
            <w:tcW w:w="4284" w:type="dxa"/>
            <w:tcBorders>
              <w:top w:val="single" w:sz="4" w:space="0" w:color="000000"/>
              <w:left w:val="single" w:sz="4" w:space="0" w:color="000000"/>
              <w:bottom w:val="single" w:sz="4" w:space="0" w:color="000000"/>
            </w:tcBorders>
            <w:shd w:val="clear" w:color="auto" w:fill="F2F2F2"/>
          </w:tcPr>
          <w:p w14:paraId="5F6D5317" w14:textId="77777777" w:rsidR="00511DC4" w:rsidRDefault="00511DC4" w:rsidP="005E6BBE">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019822F" w14:textId="77777777" w:rsidR="00511DC4" w:rsidRDefault="00511DC4" w:rsidP="005E6BBE">
            <w:pPr>
              <w:snapToGrid w:val="0"/>
              <w:jc w:val="center"/>
            </w:pPr>
            <w:r>
              <w:t>2.790</w:t>
            </w:r>
          </w:p>
        </w:tc>
      </w:tr>
      <w:tr w:rsidR="00511DC4" w14:paraId="516AC2A6" w14:textId="77777777" w:rsidTr="005E6BBE">
        <w:tc>
          <w:tcPr>
            <w:tcW w:w="4284" w:type="dxa"/>
            <w:tcBorders>
              <w:top w:val="single" w:sz="4" w:space="0" w:color="000000"/>
              <w:left w:val="single" w:sz="4" w:space="0" w:color="000000"/>
              <w:bottom w:val="single" w:sz="4" w:space="0" w:color="000000"/>
            </w:tcBorders>
            <w:shd w:val="clear" w:color="auto" w:fill="auto"/>
          </w:tcPr>
          <w:p w14:paraId="472CA344" w14:textId="77777777" w:rsidR="00511DC4" w:rsidRDefault="00511DC4" w:rsidP="005E6BBE">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68041D8" w14:textId="77777777" w:rsidR="00511DC4" w:rsidRDefault="00511DC4" w:rsidP="005E6BBE">
            <w:pPr>
              <w:snapToGrid w:val="0"/>
              <w:jc w:val="center"/>
            </w:pPr>
            <w:r>
              <w:t>16</w:t>
            </w:r>
          </w:p>
        </w:tc>
      </w:tr>
      <w:tr w:rsidR="00511DC4" w14:paraId="5B4DC250" w14:textId="77777777" w:rsidTr="005E6BBE">
        <w:tc>
          <w:tcPr>
            <w:tcW w:w="4284" w:type="dxa"/>
            <w:tcBorders>
              <w:top w:val="single" w:sz="4" w:space="0" w:color="000000"/>
              <w:left w:val="single" w:sz="4" w:space="0" w:color="000000"/>
              <w:bottom w:val="single" w:sz="4" w:space="0" w:color="000000"/>
            </w:tcBorders>
            <w:shd w:val="clear" w:color="auto" w:fill="F2F2F2"/>
          </w:tcPr>
          <w:p w14:paraId="07BA4994" w14:textId="77777777" w:rsidR="00511DC4" w:rsidRDefault="00511DC4" w:rsidP="005E6BBE">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0A55C21" w14:textId="77777777" w:rsidR="00511DC4" w:rsidRDefault="00511DC4" w:rsidP="005E6BBE">
            <w:pPr>
              <w:snapToGrid w:val="0"/>
              <w:jc w:val="center"/>
              <w:rPr>
                <w:bCs/>
              </w:rPr>
            </w:pPr>
          </w:p>
          <w:p w14:paraId="32CC1BA8" w14:textId="77777777" w:rsidR="00511DC4" w:rsidRPr="00BA3052" w:rsidRDefault="00511DC4" w:rsidP="005E6BBE">
            <w:pPr>
              <w:snapToGrid w:val="0"/>
              <w:jc w:val="center"/>
              <w:rPr>
                <w:bCs/>
              </w:rPr>
            </w:pPr>
            <w:r w:rsidRPr="00BA3052">
              <w:rPr>
                <w:bCs/>
              </w:rPr>
              <w:t>279</w:t>
            </w:r>
          </w:p>
        </w:tc>
      </w:tr>
      <w:tr w:rsidR="00511DC4" w14:paraId="4D510F86" w14:textId="77777777" w:rsidTr="005E6BBE">
        <w:tc>
          <w:tcPr>
            <w:tcW w:w="4284" w:type="dxa"/>
            <w:tcBorders>
              <w:top w:val="single" w:sz="4" w:space="0" w:color="000000"/>
              <w:left w:val="single" w:sz="4" w:space="0" w:color="000000"/>
              <w:bottom w:val="single" w:sz="4" w:space="0" w:color="000000"/>
            </w:tcBorders>
            <w:shd w:val="clear" w:color="auto" w:fill="F2F2F2"/>
          </w:tcPr>
          <w:p w14:paraId="51245F70" w14:textId="77777777" w:rsidR="00511DC4" w:rsidRDefault="00511DC4" w:rsidP="005E6BBE">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B6E267F" w14:textId="77777777" w:rsidR="00511DC4" w:rsidRDefault="00511DC4" w:rsidP="005E6BBE">
            <w:pPr>
              <w:snapToGrid w:val="0"/>
              <w:jc w:val="center"/>
              <w:rPr>
                <w:bCs/>
              </w:rPr>
            </w:pPr>
          </w:p>
          <w:p w14:paraId="4BC7DC08" w14:textId="77777777" w:rsidR="00511DC4" w:rsidRPr="00BA3052" w:rsidRDefault="00511DC4" w:rsidP="005E6BBE">
            <w:pPr>
              <w:snapToGrid w:val="0"/>
              <w:jc w:val="center"/>
              <w:rPr>
                <w:bCs/>
              </w:rPr>
            </w:pPr>
            <w:r w:rsidRPr="00BA3052">
              <w:rPr>
                <w:bCs/>
              </w:rPr>
              <w:t>19</w:t>
            </w:r>
          </w:p>
        </w:tc>
      </w:tr>
      <w:tr w:rsidR="00511DC4" w14:paraId="7F238CF8" w14:textId="77777777" w:rsidTr="005E6BBE">
        <w:tc>
          <w:tcPr>
            <w:tcW w:w="4284" w:type="dxa"/>
            <w:tcBorders>
              <w:top w:val="single" w:sz="4" w:space="0" w:color="000000"/>
              <w:left w:val="single" w:sz="4" w:space="0" w:color="000000"/>
              <w:bottom w:val="single" w:sz="4" w:space="0" w:color="000000"/>
            </w:tcBorders>
            <w:shd w:val="clear" w:color="auto" w:fill="F2F2F2"/>
          </w:tcPr>
          <w:p w14:paraId="39CD61BF" w14:textId="77777777" w:rsidR="00511DC4" w:rsidRDefault="00511DC4" w:rsidP="005E6BBE">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72B9C9A" w14:textId="77777777" w:rsidR="00511DC4" w:rsidRPr="00BA3052" w:rsidRDefault="00511DC4" w:rsidP="005E6BBE">
            <w:pPr>
              <w:snapToGrid w:val="0"/>
              <w:jc w:val="center"/>
              <w:rPr>
                <w:bCs/>
              </w:rPr>
            </w:pPr>
            <w:r>
              <w:rPr>
                <w:bCs/>
              </w:rPr>
              <w:t>2.097</w:t>
            </w:r>
          </w:p>
        </w:tc>
      </w:tr>
      <w:tr w:rsidR="00511DC4" w14:paraId="1AB891BA" w14:textId="77777777" w:rsidTr="005E6BBE">
        <w:tc>
          <w:tcPr>
            <w:tcW w:w="4284" w:type="dxa"/>
            <w:tcBorders>
              <w:top w:val="single" w:sz="4" w:space="0" w:color="000000"/>
              <w:left w:val="single" w:sz="4" w:space="0" w:color="000000"/>
              <w:bottom w:val="single" w:sz="4" w:space="0" w:color="000000"/>
            </w:tcBorders>
            <w:shd w:val="clear" w:color="auto" w:fill="F2F2F2"/>
          </w:tcPr>
          <w:p w14:paraId="11E3FBCF" w14:textId="77777777" w:rsidR="00511DC4" w:rsidRDefault="00511DC4" w:rsidP="005E6BBE">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23FF576" w14:textId="77777777" w:rsidR="00511DC4" w:rsidRPr="00BA3052" w:rsidRDefault="00511DC4" w:rsidP="005E6BBE">
            <w:pPr>
              <w:snapToGrid w:val="0"/>
              <w:jc w:val="center"/>
              <w:rPr>
                <w:bCs/>
              </w:rPr>
            </w:pPr>
            <w:r w:rsidRPr="00BA3052">
              <w:rPr>
                <w:bCs/>
              </w:rPr>
              <w:t>1</w:t>
            </w:r>
            <w:r>
              <w:rPr>
                <w:bCs/>
              </w:rPr>
              <w:t>.</w:t>
            </w:r>
            <w:r w:rsidRPr="00BA3052">
              <w:rPr>
                <w:bCs/>
              </w:rPr>
              <w:t>124</w:t>
            </w:r>
          </w:p>
        </w:tc>
      </w:tr>
      <w:tr w:rsidR="00511DC4" w14:paraId="40FEAD9D" w14:textId="77777777" w:rsidTr="005E6BBE">
        <w:tc>
          <w:tcPr>
            <w:tcW w:w="4284" w:type="dxa"/>
            <w:tcBorders>
              <w:top w:val="single" w:sz="4" w:space="0" w:color="000000"/>
              <w:left w:val="single" w:sz="4" w:space="0" w:color="000000"/>
              <w:bottom w:val="single" w:sz="4" w:space="0" w:color="000000"/>
            </w:tcBorders>
            <w:shd w:val="clear" w:color="auto" w:fill="F2F2F2"/>
          </w:tcPr>
          <w:p w14:paraId="35BB48BD" w14:textId="77777777" w:rsidR="00511DC4" w:rsidRDefault="00511DC4" w:rsidP="005E6BBE">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CE24F07" w14:textId="77777777" w:rsidR="00511DC4" w:rsidRPr="00BA3052" w:rsidRDefault="00511DC4" w:rsidP="005E6BBE">
            <w:pPr>
              <w:snapToGrid w:val="0"/>
              <w:jc w:val="center"/>
              <w:rPr>
                <w:bCs/>
              </w:rPr>
            </w:pPr>
            <w:r w:rsidRPr="00BA3052">
              <w:rPr>
                <w:bCs/>
              </w:rPr>
              <w:t>2</w:t>
            </w:r>
          </w:p>
        </w:tc>
      </w:tr>
      <w:tr w:rsidR="00511DC4" w14:paraId="6F83CB26" w14:textId="77777777" w:rsidTr="005E6BBE">
        <w:tc>
          <w:tcPr>
            <w:tcW w:w="4284" w:type="dxa"/>
            <w:tcBorders>
              <w:top w:val="single" w:sz="4" w:space="0" w:color="000000"/>
              <w:left w:val="single" w:sz="4" w:space="0" w:color="000000"/>
              <w:bottom w:val="single" w:sz="4" w:space="0" w:color="000000"/>
            </w:tcBorders>
            <w:shd w:val="clear" w:color="auto" w:fill="F2F2F2"/>
          </w:tcPr>
          <w:p w14:paraId="0557336F" w14:textId="77777777" w:rsidR="00511DC4" w:rsidRDefault="00511DC4" w:rsidP="005E6BBE">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D5CE32A" w14:textId="77777777" w:rsidR="00511DC4" w:rsidRPr="00BA3052" w:rsidRDefault="00511DC4" w:rsidP="005E6BBE">
            <w:pPr>
              <w:snapToGrid w:val="0"/>
              <w:jc w:val="center"/>
              <w:rPr>
                <w:bCs/>
              </w:rPr>
            </w:pPr>
            <w:r w:rsidRPr="00BA3052">
              <w:rPr>
                <w:bCs/>
              </w:rPr>
              <w:t>517</w:t>
            </w:r>
          </w:p>
        </w:tc>
      </w:tr>
      <w:tr w:rsidR="00511DC4" w14:paraId="2FCBD930" w14:textId="77777777" w:rsidTr="005E6BBE">
        <w:tc>
          <w:tcPr>
            <w:tcW w:w="4284" w:type="dxa"/>
            <w:tcBorders>
              <w:top w:val="single" w:sz="4" w:space="0" w:color="000000"/>
              <w:left w:val="single" w:sz="4" w:space="0" w:color="000000"/>
              <w:bottom w:val="single" w:sz="4" w:space="0" w:color="000000"/>
            </w:tcBorders>
            <w:shd w:val="clear" w:color="auto" w:fill="F2F2F2"/>
          </w:tcPr>
          <w:p w14:paraId="2E156B9D" w14:textId="77777777" w:rsidR="00511DC4" w:rsidRDefault="00511DC4" w:rsidP="005E6BBE">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6CE34CA" w14:textId="77777777" w:rsidR="00511DC4" w:rsidRPr="00BA3052" w:rsidRDefault="00511DC4" w:rsidP="005E6BBE">
            <w:pPr>
              <w:snapToGrid w:val="0"/>
              <w:jc w:val="center"/>
              <w:rPr>
                <w:bCs/>
              </w:rPr>
            </w:pPr>
            <w:r w:rsidRPr="00BA3052">
              <w:rPr>
                <w:bCs/>
              </w:rPr>
              <w:t>384</w:t>
            </w:r>
          </w:p>
        </w:tc>
      </w:tr>
      <w:tr w:rsidR="00511DC4" w14:paraId="416D11F6" w14:textId="77777777" w:rsidTr="005E6BBE">
        <w:tc>
          <w:tcPr>
            <w:tcW w:w="4284" w:type="dxa"/>
            <w:tcBorders>
              <w:top w:val="single" w:sz="4" w:space="0" w:color="000000"/>
              <w:left w:val="single" w:sz="4" w:space="0" w:color="000000"/>
              <w:bottom w:val="single" w:sz="4" w:space="0" w:color="000000"/>
            </w:tcBorders>
            <w:shd w:val="clear" w:color="auto" w:fill="F2F2F2"/>
          </w:tcPr>
          <w:p w14:paraId="3A57DBEE" w14:textId="77777777" w:rsidR="00511DC4" w:rsidRPr="0014178B" w:rsidRDefault="00511DC4" w:rsidP="005E6BBE">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79D1CF7" w14:textId="77777777" w:rsidR="00511DC4" w:rsidRPr="00BA3052" w:rsidRDefault="00511DC4" w:rsidP="005E6BBE">
            <w:pPr>
              <w:snapToGrid w:val="0"/>
              <w:jc w:val="center"/>
              <w:rPr>
                <w:bCs/>
              </w:rPr>
            </w:pPr>
            <w:r w:rsidRPr="00BA3052">
              <w:rPr>
                <w:bCs/>
              </w:rPr>
              <w:t>450</w:t>
            </w:r>
          </w:p>
        </w:tc>
      </w:tr>
      <w:tr w:rsidR="00511DC4" w14:paraId="79819229" w14:textId="77777777" w:rsidTr="005E6BBE">
        <w:tc>
          <w:tcPr>
            <w:tcW w:w="4284" w:type="dxa"/>
            <w:tcBorders>
              <w:left w:val="single" w:sz="4" w:space="0" w:color="000000"/>
              <w:bottom w:val="single" w:sz="4" w:space="0" w:color="000000"/>
            </w:tcBorders>
            <w:shd w:val="clear" w:color="auto" w:fill="F2F2F2"/>
          </w:tcPr>
          <w:p w14:paraId="1056E93B" w14:textId="77777777" w:rsidR="00511DC4" w:rsidRDefault="00511DC4" w:rsidP="005E6BBE">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713E2E42" w14:textId="77777777" w:rsidR="00511DC4" w:rsidRDefault="00511DC4" w:rsidP="005E6BBE">
            <w:pPr>
              <w:snapToGrid w:val="0"/>
              <w:jc w:val="center"/>
              <w:rPr>
                <w:b/>
              </w:rPr>
            </w:pPr>
            <w:r>
              <w:rPr>
                <w:b/>
              </w:rPr>
              <w:t>30.273</w:t>
            </w:r>
          </w:p>
        </w:tc>
      </w:tr>
    </w:tbl>
    <w:p w14:paraId="513088BF" w14:textId="77777777" w:rsidR="00511DC4" w:rsidRDefault="00511DC4" w:rsidP="00511DC4">
      <w:pPr>
        <w:rPr>
          <w:color w:val="4F81BD"/>
        </w:rPr>
      </w:pPr>
    </w:p>
    <w:p w14:paraId="4DFAF588" w14:textId="77777777" w:rsidR="00511DC4" w:rsidRPr="00546870" w:rsidRDefault="00511DC4" w:rsidP="004C5EDE">
      <w:pPr>
        <w:numPr>
          <w:ilvl w:val="0"/>
          <w:numId w:val="3"/>
        </w:numPr>
        <w:tabs>
          <w:tab w:val="left" w:pos="360"/>
        </w:tabs>
        <w:jc w:val="both"/>
        <w:rPr>
          <w:b/>
          <w:color w:val="C00000"/>
        </w:rPr>
      </w:pPr>
      <w:r w:rsidRPr="00546870">
        <w:rPr>
          <w:b/>
          <w:color w:val="C00000"/>
        </w:rPr>
        <w:t>Savcılık Tarafından Verilen Kovuşturmaya Yer Olmadığına İlişkin Kararlara Yapılan İtirazların Akıbeti</w:t>
      </w: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511DC4" w:rsidRPr="004C246A" w14:paraId="30E74DC9" w14:textId="77777777" w:rsidTr="005E6BBE">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FAA3CB2" w14:textId="77777777" w:rsidR="00511DC4" w:rsidRPr="009729C9" w:rsidRDefault="00511DC4" w:rsidP="005E6BBE">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511DC4" w:rsidRPr="00D567CF" w14:paraId="3FB1E359"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49FD8AF" w14:textId="77777777" w:rsidR="00511DC4" w:rsidRPr="0014178B" w:rsidRDefault="00511DC4" w:rsidP="005E6BBE">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7348820B" w14:textId="77777777" w:rsidR="00511DC4" w:rsidRPr="009729C9" w:rsidRDefault="00511DC4" w:rsidP="005E6BBE">
            <w:pPr>
              <w:suppressAutoHyphens w:val="0"/>
              <w:jc w:val="center"/>
              <w:rPr>
                <w:b/>
                <w:bCs/>
                <w:color w:val="000000"/>
                <w:lang w:eastAsia="tr-TR"/>
              </w:rPr>
            </w:pPr>
            <w:r>
              <w:rPr>
                <w:b/>
                <w:bCs/>
                <w:color w:val="000000"/>
                <w:lang w:eastAsia="tr-TR"/>
              </w:rPr>
              <w:t>62</w:t>
            </w:r>
          </w:p>
        </w:tc>
      </w:tr>
      <w:tr w:rsidR="00511DC4" w:rsidRPr="00D567CF" w14:paraId="32A30701"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266B90D8" w14:textId="77777777" w:rsidR="00511DC4" w:rsidRPr="0014178B" w:rsidRDefault="00511DC4" w:rsidP="005E6BBE">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07A07B33" w14:textId="77777777" w:rsidR="00511DC4" w:rsidRPr="009729C9" w:rsidRDefault="00511DC4" w:rsidP="005E6BBE">
            <w:pPr>
              <w:suppressAutoHyphens w:val="0"/>
              <w:jc w:val="center"/>
              <w:rPr>
                <w:b/>
                <w:bCs/>
                <w:color w:val="000000"/>
                <w:lang w:eastAsia="tr-TR"/>
              </w:rPr>
            </w:pPr>
            <w:r>
              <w:rPr>
                <w:b/>
                <w:bCs/>
                <w:color w:val="000000"/>
                <w:lang w:eastAsia="tr-TR"/>
              </w:rPr>
              <w:t>1.171</w:t>
            </w:r>
          </w:p>
        </w:tc>
      </w:tr>
      <w:tr w:rsidR="00511DC4" w:rsidRPr="00D567CF" w14:paraId="02A826A0"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3508309" w14:textId="77777777" w:rsidR="00511DC4" w:rsidRPr="0014178B" w:rsidRDefault="00511DC4" w:rsidP="005E6BBE">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32BFC9A9" w14:textId="77777777" w:rsidR="00511DC4" w:rsidRPr="009729C9" w:rsidRDefault="00511DC4" w:rsidP="005E6BBE">
            <w:pPr>
              <w:suppressAutoHyphens w:val="0"/>
              <w:jc w:val="center"/>
              <w:rPr>
                <w:b/>
                <w:bCs/>
                <w:color w:val="000000"/>
                <w:lang w:eastAsia="tr-TR"/>
              </w:rPr>
            </w:pPr>
            <w:r>
              <w:rPr>
                <w:b/>
                <w:bCs/>
                <w:color w:val="000000"/>
                <w:lang w:eastAsia="tr-TR"/>
              </w:rPr>
              <w:t>244</w:t>
            </w:r>
          </w:p>
        </w:tc>
      </w:tr>
    </w:tbl>
    <w:p w14:paraId="7B1C2CEE" w14:textId="77777777" w:rsidR="00511DC4" w:rsidRDefault="00511DC4" w:rsidP="00511DC4">
      <w:pPr>
        <w:tabs>
          <w:tab w:val="left" w:pos="360"/>
        </w:tabs>
        <w:jc w:val="both"/>
        <w:rPr>
          <w:b/>
          <w:color w:val="CC0000"/>
        </w:rPr>
      </w:pPr>
    </w:p>
    <w:p w14:paraId="02F49E57" w14:textId="77777777" w:rsidR="00511DC4" w:rsidRPr="00546870" w:rsidRDefault="00511DC4" w:rsidP="004C5EDE">
      <w:pPr>
        <w:numPr>
          <w:ilvl w:val="0"/>
          <w:numId w:val="3"/>
        </w:numPr>
        <w:tabs>
          <w:tab w:val="left" w:pos="360"/>
        </w:tabs>
        <w:jc w:val="both"/>
        <w:rPr>
          <w:b/>
          <w:color w:val="C00000"/>
        </w:rPr>
      </w:pPr>
      <w:r w:rsidRPr="00546870">
        <w:rPr>
          <w:b/>
          <w:color w:val="C00000"/>
        </w:rPr>
        <w:t>Cumhuriyet Başsavcılıkları Tarafından Düzenlenen İddianamelerin Akıbeti</w:t>
      </w:r>
    </w:p>
    <w:p w14:paraId="7D6B2BEB" w14:textId="77777777" w:rsidR="00511DC4" w:rsidRDefault="00511DC4" w:rsidP="00511DC4">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511DC4" w:rsidRPr="000E46DC" w14:paraId="51F97F8A" w14:textId="77777777" w:rsidTr="005E6BBE">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380DF0C" w14:textId="77777777" w:rsidR="00511DC4" w:rsidRPr="009729C9" w:rsidRDefault="00511DC4" w:rsidP="005E6BBE">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511DC4" w:rsidRPr="00D567CF" w14:paraId="2B8830EF"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6B9EA31A" w14:textId="77777777" w:rsidR="00511DC4" w:rsidRPr="0014178B" w:rsidRDefault="00511DC4" w:rsidP="005E6BBE">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FE411B5" w14:textId="77777777" w:rsidR="00511DC4" w:rsidRPr="009729C9" w:rsidRDefault="00511DC4" w:rsidP="005E6BBE">
            <w:pPr>
              <w:suppressAutoHyphens w:val="0"/>
              <w:rPr>
                <w:b/>
                <w:bCs/>
                <w:color w:val="000000"/>
                <w:lang w:eastAsia="tr-TR"/>
              </w:rPr>
            </w:pPr>
            <w:r>
              <w:rPr>
                <w:b/>
                <w:bCs/>
                <w:color w:val="000000"/>
                <w:lang w:eastAsia="tr-TR"/>
              </w:rPr>
              <w:t>7.990</w:t>
            </w:r>
          </w:p>
        </w:tc>
      </w:tr>
      <w:tr w:rsidR="00511DC4" w:rsidRPr="00D567CF" w14:paraId="4467F88D"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22CA150C" w14:textId="77777777" w:rsidR="00511DC4" w:rsidRPr="0014178B" w:rsidRDefault="00511DC4" w:rsidP="005E6BBE">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D962721" w14:textId="77777777" w:rsidR="00511DC4" w:rsidRPr="009729C9" w:rsidRDefault="00511DC4" w:rsidP="005E6BBE">
            <w:pPr>
              <w:suppressAutoHyphens w:val="0"/>
              <w:rPr>
                <w:b/>
                <w:bCs/>
                <w:color w:val="000000"/>
                <w:lang w:eastAsia="tr-TR"/>
              </w:rPr>
            </w:pPr>
            <w:r w:rsidRPr="009729C9">
              <w:rPr>
                <w:b/>
                <w:bCs/>
                <w:color w:val="000000"/>
                <w:lang w:eastAsia="tr-TR"/>
              </w:rPr>
              <w:t> </w:t>
            </w:r>
            <w:r>
              <w:rPr>
                <w:b/>
                <w:bCs/>
                <w:color w:val="000000"/>
                <w:lang w:eastAsia="tr-TR"/>
              </w:rPr>
              <w:t>412</w:t>
            </w:r>
          </w:p>
        </w:tc>
      </w:tr>
    </w:tbl>
    <w:p w14:paraId="63B711B6" w14:textId="77777777" w:rsidR="00511DC4" w:rsidRDefault="00511DC4" w:rsidP="00511DC4">
      <w:pPr>
        <w:tabs>
          <w:tab w:val="left" w:pos="360"/>
        </w:tabs>
        <w:jc w:val="both"/>
        <w:rPr>
          <w:b/>
          <w:color w:val="CC0000"/>
        </w:rPr>
      </w:pPr>
    </w:p>
    <w:p w14:paraId="2427359F" w14:textId="77777777" w:rsidR="00511DC4" w:rsidRPr="00546870" w:rsidRDefault="00511DC4" w:rsidP="004C5EDE">
      <w:pPr>
        <w:pageBreakBefore/>
        <w:numPr>
          <w:ilvl w:val="0"/>
          <w:numId w:val="3"/>
        </w:numPr>
        <w:tabs>
          <w:tab w:val="left" w:pos="360"/>
        </w:tabs>
        <w:jc w:val="both"/>
        <w:rPr>
          <w:b/>
          <w:color w:val="C00000"/>
        </w:rPr>
      </w:pPr>
      <w:r w:rsidRPr="00546870">
        <w:rPr>
          <w:b/>
          <w:color w:val="C00000"/>
        </w:rPr>
        <w:lastRenderedPageBreak/>
        <w:t>Uzlaştırma ile Sonuçlandırılan Soruşturma Sayısı</w:t>
      </w:r>
    </w:p>
    <w:p w14:paraId="0F40E2A7" w14:textId="77777777" w:rsidR="00511DC4" w:rsidRDefault="00511DC4" w:rsidP="00511DC4">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511DC4" w14:paraId="11FE9C3B"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743E03F" w14:textId="77777777" w:rsidR="00511DC4" w:rsidRDefault="00511DC4" w:rsidP="005E6BBE">
            <w:pPr>
              <w:tabs>
                <w:tab w:val="left" w:pos="360"/>
              </w:tabs>
              <w:jc w:val="center"/>
            </w:pPr>
            <w:r>
              <w:rPr>
                <w:b/>
                <w:color w:val="FFFFFF"/>
              </w:rPr>
              <w:t>Uzlaştırma Dosyaları</w:t>
            </w:r>
          </w:p>
        </w:tc>
      </w:tr>
      <w:tr w:rsidR="00511DC4" w14:paraId="1F840D21" w14:textId="77777777" w:rsidTr="005E6BBE">
        <w:tc>
          <w:tcPr>
            <w:tcW w:w="5213" w:type="dxa"/>
            <w:tcBorders>
              <w:left w:val="single" w:sz="4" w:space="0" w:color="000000"/>
              <w:bottom w:val="single" w:sz="4" w:space="0" w:color="000000"/>
            </w:tcBorders>
            <w:shd w:val="clear" w:color="auto" w:fill="auto"/>
          </w:tcPr>
          <w:p w14:paraId="6FBC3C3A" w14:textId="77777777" w:rsidR="00511DC4" w:rsidRPr="0014178B" w:rsidRDefault="00511DC4" w:rsidP="005E6BBE">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235F7123" w14:textId="77777777" w:rsidR="00511DC4" w:rsidRDefault="00511DC4" w:rsidP="005E6BBE">
            <w:pPr>
              <w:tabs>
                <w:tab w:val="left" w:pos="360"/>
              </w:tabs>
              <w:snapToGrid w:val="0"/>
              <w:jc w:val="center"/>
            </w:pPr>
            <w:r>
              <w:t>2.414</w:t>
            </w:r>
          </w:p>
        </w:tc>
      </w:tr>
      <w:tr w:rsidR="00511DC4" w14:paraId="19F4C546" w14:textId="77777777" w:rsidTr="005E6BBE">
        <w:tc>
          <w:tcPr>
            <w:tcW w:w="5213" w:type="dxa"/>
            <w:tcBorders>
              <w:left w:val="single" w:sz="4" w:space="0" w:color="000000"/>
              <w:bottom w:val="single" w:sz="4" w:space="0" w:color="000000"/>
            </w:tcBorders>
            <w:shd w:val="clear" w:color="auto" w:fill="auto"/>
          </w:tcPr>
          <w:p w14:paraId="27F8746B" w14:textId="77777777" w:rsidR="00511DC4" w:rsidRPr="0014178B" w:rsidRDefault="00511DC4" w:rsidP="005E6BBE">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01970704" w14:textId="77777777" w:rsidR="00511DC4" w:rsidRDefault="00511DC4" w:rsidP="005E6BBE">
            <w:pPr>
              <w:tabs>
                <w:tab w:val="left" w:pos="360"/>
              </w:tabs>
              <w:snapToGrid w:val="0"/>
              <w:jc w:val="center"/>
            </w:pPr>
            <w:r>
              <w:t>816</w:t>
            </w:r>
          </w:p>
        </w:tc>
      </w:tr>
      <w:tr w:rsidR="00511DC4" w14:paraId="0E509CE0" w14:textId="77777777" w:rsidTr="005E6BBE">
        <w:tc>
          <w:tcPr>
            <w:tcW w:w="5213" w:type="dxa"/>
            <w:tcBorders>
              <w:top w:val="single" w:sz="4" w:space="0" w:color="000000"/>
              <w:left w:val="single" w:sz="4" w:space="0" w:color="000000"/>
              <w:bottom w:val="single" w:sz="4" w:space="0" w:color="000000"/>
            </w:tcBorders>
            <w:shd w:val="clear" w:color="auto" w:fill="F2F2F2"/>
          </w:tcPr>
          <w:p w14:paraId="5E40D756" w14:textId="77777777" w:rsidR="00511DC4" w:rsidRPr="00327037" w:rsidRDefault="00511DC4" w:rsidP="005E6BBE">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891D977" w14:textId="77777777" w:rsidR="00511DC4" w:rsidRPr="00327037" w:rsidRDefault="00511DC4" w:rsidP="005E6BBE">
            <w:pPr>
              <w:tabs>
                <w:tab w:val="left" w:pos="360"/>
              </w:tabs>
              <w:snapToGrid w:val="0"/>
              <w:jc w:val="center"/>
            </w:pPr>
            <w:r>
              <w:t>932</w:t>
            </w:r>
          </w:p>
        </w:tc>
      </w:tr>
    </w:tbl>
    <w:p w14:paraId="7D0C328E" w14:textId="77777777" w:rsidR="00511DC4" w:rsidRDefault="00511DC4" w:rsidP="00511DC4"/>
    <w:p w14:paraId="57FC66D9" w14:textId="77777777" w:rsidR="00511DC4" w:rsidRDefault="00511DC4" w:rsidP="00511DC4">
      <w:r>
        <w:rPr>
          <w:b/>
          <w:color w:val="C00000"/>
        </w:rPr>
        <w:t xml:space="preserve">     </w:t>
      </w:r>
      <w:r w:rsidRPr="00546870">
        <w:rPr>
          <w:b/>
          <w:color w:val="C00000"/>
        </w:rPr>
        <w:t>10. Seri Muhakeme Usulüne İlişkin Cumhuriyet Başsavcılığı Dosya Sayıları</w:t>
      </w:r>
    </w:p>
    <w:p w14:paraId="09027704" w14:textId="77777777" w:rsidR="00511DC4" w:rsidRDefault="00511DC4" w:rsidP="00511DC4"/>
    <w:tbl>
      <w:tblPr>
        <w:tblW w:w="9214" w:type="dxa"/>
        <w:tblLayout w:type="fixed"/>
        <w:tblLook w:val="0000" w:firstRow="0" w:lastRow="0" w:firstColumn="0" w:lastColumn="0" w:noHBand="0" w:noVBand="0"/>
      </w:tblPr>
      <w:tblGrid>
        <w:gridCol w:w="5213"/>
        <w:gridCol w:w="4001"/>
      </w:tblGrid>
      <w:tr w:rsidR="00511DC4" w:rsidRPr="009428B6" w14:paraId="153FF0D6"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3E9C824F" w14:textId="77777777" w:rsidR="00511DC4" w:rsidRPr="009428B6" w:rsidRDefault="00511DC4" w:rsidP="005E6BBE">
            <w:pPr>
              <w:tabs>
                <w:tab w:val="left" w:pos="360"/>
              </w:tabs>
              <w:jc w:val="center"/>
              <w:rPr>
                <w:color w:val="7030A0"/>
              </w:rPr>
            </w:pPr>
            <w:r w:rsidRPr="00190038">
              <w:rPr>
                <w:b/>
                <w:color w:val="FFFFFF" w:themeColor="background1"/>
              </w:rPr>
              <w:t>Seri Muhakeme Usulü Dosya Sayıları</w:t>
            </w:r>
          </w:p>
        </w:tc>
      </w:tr>
      <w:tr w:rsidR="00511DC4" w:rsidRPr="009428B6" w14:paraId="0C70F155" w14:textId="77777777" w:rsidTr="005E6BBE">
        <w:tc>
          <w:tcPr>
            <w:tcW w:w="5213" w:type="dxa"/>
            <w:tcBorders>
              <w:left w:val="single" w:sz="4" w:space="0" w:color="000000"/>
              <w:bottom w:val="single" w:sz="4" w:space="0" w:color="000000"/>
            </w:tcBorders>
            <w:shd w:val="clear" w:color="auto" w:fill="auto"/>
          </w:tcPr>
          <w:p w14:paraId="5106F6F1" w14:textId="77777777" w:rsidR="00511DC4" w:rsidRPr="00190038" w:rsidRDefault="00511DC4" w:rsidP="005E6BBE">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133C540B" w14:textId="77777777" w:rsidR="00511DC4" w:rsidRPr="00511DC4" w:rsidRDefault="00511DC4" w:rsidP="005E6BBE">
            <w:pPr>
              <w:tabs>
                <w:tab w:val="left" w:pos="360"/>
              </w:tabs>
              <w:snapToGrid w:val="0"/>
              <w:jc w:val="center"/>
            </w:pPr>
            <w:r w:rsidRPr="00511DC4">
              <w:t>829</w:t>
            </w:r>
          </w:p>
        </w:tc>
      </w:tr>
      <w:tr w:rsidR="00511DC4" w:rsidRPr="009428B6" w14:paraId="62221CB2" w14:textId="77777777" w:rsidTr="005E6BBE">
        <w:tc>
          <w:tcPr>
            <w:tcW w:w="5213" w:type="dxa"/>
            <w:tcBorders>
              <w:left w:val="single" w:sz="4" w:space="0" w:color="000000"/>
              <w:bottom w:val="single" w:sz="4" w:space="0" w:color="000000"/>
            </w:tcBorders>
            <w:shd w:val="clear" w:color="auto" w:fill="auto"/>
          </w:tcPr>
          <w:p w14:paraId="63E6FA5B" w14:textId="77777777" w:rsidR="00511DC4" w:rsidRPr="00190038" w:rsidRDefault="00511DC4" w:rsidP="005E6BBE">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2F1F62E8" w14:textId="77777777" w:rsidR="00511DC4" w:rsidRPr="00511DC4" w:rsidRDefault="00511DC4" w:rsidP="005E6BBE">
            <w:pPr>
              <w:tabs>
                <w:tab w:val="left" w:pos="360"/>
              </w:tabs>
              <w:snapToGrid w:val="0"/>
              <w:jc w:val="center"/>
            </w:pPr>
            <w:r w:rsidRPr="00511DC4">
              <w:t>165</w:t>
            </w:r>
          </w:p>
        </w:tc>
      </w:tr>
      <w:tr w:rsidR="00511DC4" w:rsidRPr="009428B6" w14:paraId="7B22E1FD" w14:textId="77777777" w:rsidTr="005E6BBE">
        <w:tc>
          <w:tcPr>
            <w:tcW w:w="5213" w:type="dxa"/>
            <w:tcBorders>
              <w:top w:val="single" w:sz="4" w:space="0" w:color="000000"/>
              <w:left w:val="single" w:sz="4" w:space="0" w:color="000000"/>
              <w:bottom w:val="single" w:sz="4" w:space="0" w:color="000000"/>
            </w:tcBorders>
            <w:shd w:val="clear" w:color="auto" w:fill="F2F2F2"/>
          </w:tcPr>
          <w:p w14:paraId="51B3BE44" w14:textId="77777777" w:rsidR="00511DC4" w:rsidRPr="00190038" w:rsidRDefault="00511DC4" w:rsidP="005E6BBE">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7971C3A" w14:textId="77777777" w:rsidR="00511DC4" w:rsidRPr="00511DC4" w:rsidRDefault="00511DC4" w:rsidP="005E6BBE">
            <w:pPr>
              <w:tabs>
                <w:tab w:val="left" w:pos="360"/>
              </w:tabs>
              <w:snapToGrid w:val="0"/>
              <w:jc w:val="center"/>
            </w:pPr>
            <w:r w:rsidRPr="00511DC4">
              <w:t>450</w:t>
            </w:r>
          </w:p>
        </w:tc>
      </w:tr>
      <w:tr w:rsidR="00511DC4" w:rsidRPr="009428B6" w14:paraId="4FC3AE65" w14:textId="77777777" w:rsidTr="005E6BBE">
        <w:tc>
          <w:tcPr>
            <w:tcW w:w="5213" w:type="dxa"/>
            <w:tcBorders>
              <w:top w:val="single" w:sz="4" w:space="0" w:color="000000"/>
              <w:left w:val="single" w:sz="4" w:space="0" w:color="000000"/>
              <w:bottom w:val="single" w:sz="4" w:space="0" w:color="000000"/>
            </w:tcBorders>
            <w:shd w:val="clear" w:color="auto" w:fill="F2F2F2"/>
          </w:tcPr>
          <w:p w14:paraId="0444B01C" w14:textId="77777777" w:rsidR="00511DC4" w:rsidRPr="00190038" w:rsidRDefault="00511DC4" w:rsidP="005E6BBE">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A24C5C3" w14:textId="77777777" w:rsidR="00511DC4" w:rsidRPr="00511DC4" w:rsidRDefault="00511DC4" w:rsidP="005E6BBE">
            <w:pPr>
              <w:tabs>
                <w:tab w:val="left" w:pos="360"/>
              </w:tabs>
              <w:snapToGrid w:val="0"/>
              <w:jc w:val="center"/>
            </w:pPr>
            <w:r w:rsidRPr="00511DC4">
              <w:t>116</w:t>
            </w:r>
          </w:p>
        </w:tc>
      </w:tr>
      <w:tr w:rsidR="00511DC4" w:rsidRPr="009428B6" w14:paraId="24EA2AFF" w14:textId="77777777" w:rsidTr="005E6BBE">
        <w:tc>
          <w:tcPr>
            <w:tcW w:w="5213" w:type="dxa"/>
            <w:tcBorders>
              <w:top w:val="single" w:sz="4" w:space="0" w:color="000000"/>
              <w:left w:val="single" w:sz="4" w:space="0" w:color="000000"/>
              <w:bottom w:val="single" w:sz="4" w:space="0" w:color="000000"/>
            </w:tcBorders>
            <w:shd w:val="clear" w:color="auto" w:fill="F2F2F2"/>
          </w:tcPr>
          <w:p w14:paraId="21062964" w14:textId="77777777" w:rsidR="00511DC4" w:rsidRPr="00190038" w:rsidRDefault="00511DC4" w:rsidP="005E6BBE">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046EACDC" w14:textId="77777777" w:rsidR="00511DC4" w:rsidRPr="00511DC4" w:rsidRDefault="00511DC4" w:rsidP="005E6BBE">
            <w:pPr>
              <w:tabs>
                <w:tab w:val="left" w:pos="360"/>
              </w:tabs>
              <w:snapToGrid w:val="0"/>
              <w:jc w:val="center"/>
            </w:pPr>
            <w:r w:rsidRPr="00511DC4">
              <w:t>189</w:t>
            </w:r>
          </w:p>
        </w:tc>
      </w:tr>
    </w:tbl>
    <w:p w14:paraId="6A023C91" w14:textId="46803F85" w:rsidR="009428B6" w:rsidRDefault="009428B6" w:rsidP="00511DC4">
      <w:pPr>
        <w:tabs>
          <w:tab w:val="left" w:pos="360"/>
        </w:tabs>
        <w:jc w:val="both"/>
      </w:pPr>
    </w:p>
    <w:p w14:paraId="18DD2D8B" w14:textId="396F7CC8" w:rsidR="009428B6" w:rsidRDefault="009428B6" w:rsidP="004970AD"/>
    <w:p w14:paraId="0512CD7E" w14:textId="3D61FD2A" w:rsidR="00616782" w:rsidRDefault="00616782" w:rsidP="004970AD"/>
    <w:p w14:paraId="733A1C68" w14:textId="31E0C0B0" w:rsidR="00616782" w:rsidRDefault="00616782" w:rsidP="004970AD"/>
    <w:p w14:paraId="164CF97B" w14:textId="0EA553AE" w:rsidR="00616782" w:rsidRDefault="00616782" w:rsidP="004970AD"/>
    <w:p w14:paraId="7787EDAF" w14:textId="059C1FC8" w:rsidR="00616782" w:rsidRDefault="00616782" w:rsidP="004970AD"/>
    <w:p w14:paraId="517BFF2A" w14:textId="333C82A8" w:rsidR="00616782" w:rsidRDefault="00616782" w:rsidP="004970AD"/>
    <w:p w14:paraId="336D406C" w14:textId="0A00D6BE" w:rsidR="00616782" w:rsidRDefault="00616782" w:rsidP="004970AD"/>
    <w:p w14:paraId="5D3AFD0B" w14:textId="674DEA59" w:rsidR="00616782" w:rsidRDefault="00616782" w:rsidP="004970AD"/>
    <w:p w14:paraId="33244414" w14:textId="1B9776EC" w:rsidR="00616782" w:rsidRDefault="00616782" w:rsidP="004970AD"/>
    <w:p w14:paraId="1CBA09E3" w14:textId="70529FD6" w:rsidR="00616782" w:rsidRDefault="00616782" w:rsidP="004970AD"/>
    <w:p w14:paraId="2CCAD326" w14:textId="27155981" w:rsidR="00616782" w:rsidRDefault="00616782" w:rsidP="004970AD"/>
    <w:p w14:paraId="7917655A" w14:textId="582B6BDD" w:rsidR="00616782" w:rsidRDefault="00616782" w:rsidP="004970AD"/>
    <w:p w14:paraId="14D5F21A" w14:textId="411C384C" w:rsidR="00616782" w:rsidRDefault="00616782" w:rsidP="004970AD"/>
    <w:p w14:paraId="72A88C87" w14:textId="518C9696" w:rsidR="00616782" w:rsidRDefault="00616782" w:rsidP="004970AD"/>
    <w:p w14:paraId="1979E391" w14:textId="507FCDF9" w:rsidR="00616782" w:rsidRDefault="00616782" w:rsidP="004970AD"/>
    <w:p w14:paraId="520D97E8" w14:textId="4A592D57" w:rsidR="00616782" w:rsidRDefault="00616782" w:rsidP="004970AD"/>
    <w:p w14:paraId="5A2D3387" w14:textId="11C531B3" w:rsidR="00616782" w:rsidRDefault="00616782" w:rsidP="004970AD"/>
    <w:p w14:paraId="551068DB" w14:textId="4C03EF0F" w:rsidR="00616782" w:rsidRDefault="00616782" w:rsidP="004970AD"/>
    <w:p w14:paraId="4DF6E5EB" w14:textId="654107CF" w:rsidR="00616782" w:rsidRDefault="00616782" w:rsidP="004970AD"/>
    <w:p w14:paraId="0AD57AD3" w14:textId="08344B38" w:rsidR="00616782" w:rsidRDefault="00616782" w:rsidP="004970AD"/>
    <w:p w14:paraId="59365984" w14:textId="65E24500" w:rsidR="00616782" w:rsidRDefault="00616782" w:rsidP="004970AD"/>
    <w:p w14:paraId="347DF76E" w14:textId="43500A2B" w:rsidR="00616782" w:rsidRDefault="00616782" w:rsidP="004970AD"/>
    <w:p w14:paraId="70A2EBBC" w14:textId="77777777" w:rsidR="00616782" w:rsidRDefault="00616782" w:rsidP="004970AD"/>
    <w:p w14:paraId="4962DF0D" w14:textId="75160C56" w:rsidR="00E32D7B" w:rsidRPr="00616782" w:rsidRDefault="00E32D7B" w:rsidP="00616782">
      <w:pPr>
        <w:pStyle w:val="Balk4"/>
        <w:numPr>
          <w:ilvl w:val="1"/>
          <w:numId w:val="4"/>
        </w:numPr>
        <w:ind w:left="0"/>
        <w:rPr>
          <w:color w:val="C00000"/>
          <w:sz w:val="24"/>
          <w:szCs w:val="24"/>
        </w:rPr>
      </w:pPr>
      <w:bookmarkStart w:id="194" w:name="__RefHeading__191_1323963809"/>
      <w:bookmarkStart w:id="195" w:name="__RefHeading__320_597354004"/>
      <w:bookmarkStart w:id="196" w:name="__RefHeading__234_1086036030"/>
      <w:bookmarkStart w:id="197" w:name="__RefHeading__179_1589488387"/>
      <w:bookmarkStart w:id="198" w:name="__RefHeading___Toc450743424"/>
      <w:bookmarkStart w:id="199" w:name="__RefHeading__756_2095565461"/>
      <w:bookmarkStart w:id="200" w:name="__RefHeading__613_796719703"/>
      <w:bookmarkStart w:id="201" w:name="_Toc455182135"/>
      <w:bookmarkStart w:id="202" w:name="_Toc92879964"/>
      <w:bookmarkStart w:id="203" w:name="_Toc94867870"/>
      <w:bookmarkStart w:id="204" w:name="_Toc121219598"/>
      <w:bookmarkEnd w:id="194"/>
      <w:bookmarkEnd w:id="195"/>
      <w:bookmarkEnd w:id="196"/>
      <w:bookmarkEnd w:id="197"/>
      <w:bookmarkEnd w:id="198"/>
      <w:bookmarkEnd w:id="199"/>
      <w:bookmarkEnd w:id="200"/>
      <w:r w:rsidRPr="00616782">
        <w:rPr>
          <w:color w:val="C00000"/>
          <w:sz w:val="24"/>
          <w:szCs w:val="24"/>
        </w:rPr>
        <w:lastRenderedPageBreak/>
        <w:t>MÜLHAKAT CUMHURİYET BAŞSAVCILIKLARI</w:t>
      </w:r>
      <w:bookmarkEnd w:id="201"/>
      <w:bookmarkEnd w:id="202"/>
      <w:bookmarkEnd w:id="203"/>
      <w:bookmarkEnd w:id="204"/>
    </w:p>
    <w:p w14:paraId="7113E4EA" w14:textId="77777777" w:rsidR="00E32D7B" w:rsidRPr="00511DC4" w:rsidRDefault="00E32D7B">
      <w:pPr>
        <w:tabs>
          <w:tab w:val="left" w:pos="360"/>
        </w:tabs>
        <w:jc w:val="both"/>
        <w:rPr>
          <w:b/>
          <w:color w:val="C00000"/>
        </w:rPr>
      </w:pPr>
    </w:p>
    <w:p w14:paraId="75D1D5B1" w14:textId="55C7459F" w:rsidR="00511DC4" w:rsidRDefault="00511DC4">
      <w:pPr>
        <w:tabs>
          <w:tab w:val="left" w:pos="360"/>
        </w:tabs>
        <w:jc w:val="both"/>
        <w:rPr>
          <w:b/>
          <w:color w:val="C00000"/>
        </w:rPr>
      </w:pPr>
      <w:r w:rsidRPr="00511DC4">
        <w:rPr>
          <w:b/>
          <w:color w:val="C00000"/>
        </w:rPr>
        <w:t>SANDIKLI ADLİYESİ</w:t>
      </w:r>
    </w:p>
    <w:p w14:paraId="38FD6DD0" w14:textId="77777777" w:rsidR="00511DC4" w:rsidRPr="00190038" w:rsidRDefault="00511DC4" w:rsidP="00511DC4">
      <w:pPr>
        <w:rPr>
          <w:color w:val="1C04CC"/>
        </w:rPr>
      </w:pPr>
    </w:p>
    <w:p w14:paraId="6D6AA811" w14:textId="77777777" w:rsidR="00511DC4" w:rsidRPr="00546870" w:rsidRDefault="00511DC4" w:rsidP="004C5EDE">
      <w:pPr>
        <w:numPr>
          <w:ilvl w:val="0"/>
          <w:numId w:val="8"/>
        </w:numPr>
        <w:tabs>
          <w:tab w:val="left" w:pos="360"/>
        </w:tabs>
        <w:spacing w:after="120"/>
        <w:jc w:val="both"/>
        <w:rPr>
          <w:b/>
          <w:color w:val="C00000"/>
        </w:rPr>
      </w:pP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511DC4" w:rsidRPr="00131F9B" w14:paraId="515F15A3" w14:textId="77777777" w:rsidTr="005E6BBE">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2FBE7668" w14:textId="77777777" w:rsidR="00511DC4" w:rsidRPr="00454345" w:rsidRDefault="00511DC4" w:rsidP="005E6BBE">
            <w:pPr>
              <w:jc w:val="center"/>
              <w:rPr>
                <w:b/>
                <w:color w:val="FFFFFF" w:themeColor="background1"/>
                <w:sz w:val="22"/>
                <w:szCs w:val="22"/>
              </w:rPr>
            </w:pPr>
            <w:r>
              <w:rPr>
                <w:b/>
                <w:color w:val="FFFFFF" w:themeColor="background1"/>
                <w:sz w:val="22"/>
                <w:szCs w:val="22"/>
              </w:rPr>
              <w:t>Sandıklı C</w:t>
            </w:r>
            <w:r w:rsidRPr="00454345">
              <w:rPr>
                <w:b/>
                <w:color w:val="FFFFFF" w:themeColor="background1"/>
                <w:sz w:val="22"/>
                <w:szCs w:val="22"/>
              </w:rPr>
              <w:t>umhuriyet Başsavcılığı</w:t>
            </w:r>
          </w:p>
          <w:p w14:paraId="38D152B7" w14:textId="77777777" w:rsidR="00511DC4" w:rsidRPr="00131F9B" w:rsidRDefault="00511DC4" w:rsidP="005E6BBE">
            <w:pPr>
              <w:jc w:val="center"/>
              <w:rPr>
                <w:color w:val="7030A0"/>
              </w:rPr>
            </w:pPr>
            <w:r w:rsidRPr="00454345">
              <w:rPr>
                <w:b/>
                <w:color w:val="FFFFFF" w:themeColor="background1"/>
                <w:sz w:val="22"/>
                <w:szCs w:val="22"/>
              </w:rPr>
              <w:t>Suç Türlerine Göre Soruşturmaların Bitirilme Süreleri Ortalaması</w:t>
            </w:r>
          </w:p>
        </w:tc>
      </w:tr>
      <w:tr w:rsidR="00511DC4" w:rsidRPr="00131F9B" w14:paraId="6788DB99" w14:textId="77777777" w:rsidTr="005E6BBE">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47CE0247" w14:textId="77777777" w:rsidR="00511DC4" w:rsidRPr="00454345" w:rsidRDefault="00511DC4" w:rsidP="005E6BBE">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53A457E" w14:textId="77777777" w:rsidR="00511DC4" w:rsidRPr="00454345" w:rsidRDefault="00511DC4" w:rsidP="005E6BBE">
            <w:pPr>
              <w:jc w:val="center"/>
              <w:rPr>
                <w:sz w:val="22"/>
                <w:szCs w:val="22"/>
              </w:rPr>
            </w:pPr>
            <w:r w:rsidRPr="00454345">
              <w:rPr>
                <w:b/>
                <w:sz w:val="22"/>
                <w:szCs w:val="22"/>
              </w:rPr>
              <w:t>Ortalama Bitirilme Süresi (Gün)</w:t>
            </w:r>
          </w:p>
        </w:tc>
      </w:tr>
      <w:tr w:rsidR="00511DC4" w:rsidRPr="00131F9B" w14:paraId="791EC7AC" w14:textId="77777777" w:rsidTr="005E6BBE">
        <w:tc>
          <w:tcPr>
            <w:tcW w:w="524" w:type="dxa"/>
            <w:tcBorders>
              <w:top w:val="single" w:sz="4" w:space="0" w:color="000000"/>
              <w:left w:val="single" w:sz="4" w:space="0" w:color="000000"/>
              <w:bottom w:val="single" w:sz="4" w:space="0" w:color="000000"/>
            </w:tcBorders>
            <w:shd w:val="clear" w:color="auto" w:fill="F2F2F2"/>
          </w:tcPr>
          <w:p w14:paraId="085D5AD8" w14:textId="77777777" w:rsidR="00511DC4" w:rsidRPr="00454345" w:rsidRDefault="00511DC4" w:rsidP="005E6BBE">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0072D748" w14:textId="77777777" w:rsidR="00511DC4" w:rsidRPr="00454345" w:rsidRDefault="00511DC4" w:rsidP="005E6BBE">
            <w:pPr>
              <w:snapToGrid w:val="0"/>
              <w:jc w:val="both"/>
            </w:pPr>
            <w:r>
              <w:t>Hakaret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0B98B38" w14:textId="77777777" w:rsidR="00511DC4" w:rsidRPr="00454345" w:rsidRDefault="00511DC4" w:rsidP="005E6BBE">
            <w:pPr>
              <w:snapToGrid w:val="0"/>
              <w:jc w:val="center"/>
            </w:pPr>
            <w:r>
              <w:t>69</w:t>
            </w:r>
          </w:p>
        </w:tc>
      </w:tr>
      <w:tr w:rsidR="00511DC4" w:rsidRPr="00131F9B" w14:paraId="0CC2CBA6" w14:textId="77777777" w:rsidTr="005E6BBE">
        <w:tc>
          <w:tcPr>
            <w:tcW w:w="524" w:type="dxa"/>
            <w:tcBorders>
              <w:top w:val="single" w:sz="4" w:space="0" w:color="000000"/>
              <w:left w:val="single" w:sz="4" w:space="0" w:color="000000"/>
              <w:bottom w:val="single" w:sz="4" w:space="0" w:color="000000"/>
            </w:tcBorders>
            <w:shd w:val="clear" w:color="auto" w:fill="auto"/>
          </w:tcPr>
          <w:p w14:paraId="2CDEFF1B" w14:textId="77777777" w:rsidR="00511DC4" w:rsidRPr="00454345" w:rsidRDefault="00511DC4" w:rsidP="005E6BBE">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01ED7EC3" w14:textId="77777777" w:rsidR="00511DC4" w:rsidRPr="00454345" w:rsidRDefault="00511DC4" w:rsidP="005E6BBE">
            <w:pPr>
              <w:snapToGrid w:val="0"/>
              <w:jc w:val="both"/>
            </w:pPr>
            <w:r>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F24AB0D" w14:textId="77777777" w:rsidR="00511DC4" w:rsidRPr="00454345" w:rsidRDefault="00511DC4" w:rsidP="005E6BBE">
            <w:pPr>
              <w:snapToGrid w:val="0"/>
              <w:jc w:val="center"/>
            </w:pPr>
            <w:r>
              <w:t>64</w:t>
            </w:r>
          </w:p>
        </w:tc>
      </w:tr>
      <w:tr w:rsidR="00511DC4" w:rsidRPr="00131F9B" w14:paraId="1F1B5A52" w14:textId="77777777" w:rsidTr="005E6BBE">
        <w:tc>
          <w:tcPr>
            <w:tcW w:w="524" w:type="dxa"/>
            <w:tcBorders>
              <w:top w:val="single" w:sz="4" w:space="0" w:color="000000"/>
              <w:left w:val="single" w:sz="4" w:space="0" w:color="000000"/>
              <w:bottom w:val="single" w:sz="4" w:space="0" w:color="000000"/>
            </w:tcBorders>
            <w:shd w:val="clear" w:color="auto" w:fill="F2F2F2"/>
          </w:tcPr>
          <w:p w14:paraId="280B5315" w14:textId="77777777" w:rsidR="00511DC4" w:rsidRPr="00454345" w:rsidRDefault="00511DC4" w:rsidP="005E6BBE">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557F13CF" w14:textId="77777777" w:rsidR="00511DC4" w:rsidRPr="00454345" w:rsidRDefault="00511DC4" w:rsidP="005E6BBE">
            <w:pPr>
              <w:snapToGrid w:val="0"/>
              <w:jc w:val="both"/>
            </w:pPr>
            <w:r>
              <w:t>Taksirle Bir Kişinin Yaralanmasına Neden Olma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727DB79" w14:textId="77777777" w:rsidR="00511DC4" w:rsidRPr="00454345" w:rsidRDefault="00511DC4" w:rsidP="005E6BBE">
            <w:pPr>
              <w:snapToGrid w:val="0"/>
              <w:jc w:val="center"/>
            </w:pPr>
            <w:r>
              <w:t>21</w:t>
            </w:r>
          </w:p>
        </w:tc>
      </w:tr>
      <w:tr w:rsidR="00511DC4" w:rsidRPr="00131F9B" w14:paraId="39AE2352" w14:textId="77777777" w:rsidTr="005E6BBE">
        <w:tc>
          <w:tcPr>
            <w:tcW w:w="524" w:type="dxa"/>
            <w:tcBorders>
              <w:top w:val="single" w:sz="4" w:space="0" w:color="000000"/>
              <w:left w:val="single" w:sz="4" w:space="0" w:color="000000"/>
              <w:bottom w:val="single" w:sz="4" w:space="0" w:color="000000"/>
            </w:tcBorders>
            <w:shd w:val="clear" w:color="auto" w:fill="auto"/>
          </w:tcPr>
          <w:p w14:paraId="7764B974" w14:textId="77777777" w:rsidR="00511DC4" w:rsidRPr="00454345" w:rsidRDefault="00511DC4" w:rsidP="005E6BBE">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6E2B83C9" w14:textId="77777777" w:rsidR="00511DC4" w:rsidRPr="00454345" w:rsidRDefault="00511DC4" w:rsidP="005E6BBE">
            <w:pPr>
              <w:snapToGrid w:val="0"/>
              <w:jc w:val="both"/>
            </w:pPr>
            <w:r>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66B9E8C" w14:textId="77777777" w:rsidR="00511DC4" w:rsidRPr="00454345" w:rsidRDefault="00511DC4" w:rsidP="005E6BBE">
            <w:pPr>
              <w:snapToGrid w:val="0"/>
              <w:jc w:val="center"/>
            </w:pPr>
            <w:r>
              <w:t>69</w:t>
            </w:r>
          </w:p>
        </w:tc>
      </w:tr>
      <w:tr w:rsidR="00511DC4" w:rsidRPr="00131F9B" w14:paraId="3509C4B5" w14:textId="77777777" w:rsidTr="005E6BBE">
        <w:tc>
          <w:tcPr>
            <w:tcW w:w="524" w:type="dxa"/>
            <w:tcBorders>
              <w:top w:val="single" w:sz="4" w:space="0" w:color="000000"/>
              <w:left w:val="single" w:sz="4" w:space="0" w:color="000000"/>
              <w:bottom w:val="single" w:sz="4" w:space="0" w:color="000000"/>
            </w:tcBorders>
            <w:shd w:val="clear" w:color="auto" w:fill="F2F2F2"/>
          </w:tcPr>
          <w:p w14:paraId="688DDF0C" w14:textId="77777777" w:rsidR="00511DC4" w:rsidRPr="00454345" w:rsidRDefault="00511DC4" w:rsidP="005E6BBE">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25B2BC88" w14:textId="77777777" w:rsidR="00511DC4" w:rsidRPr="00454345" w:rsidRDefault="00511DC4" w:rsidP="005E6BBE">
            <w:pPr>
              <w:snapToGrid w:val="0"/>
              <w:jc w:val="both"/>
            </w:pPr>
            <w:r>
              <w:t>Bilişim Sistemleri Banka veya Kredi Kurumlarının Araç  olarak Kullanılması Suretiyle 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4F779D5" w14:textId="77777777" w:rsidR="00511DC4" w:rsidRPr="00454345" w:rsidRDefault="00511DC4" w:rsidP="005E6BBE">
            <w:pPr>
              <w:snapToGrid w:val="0"/>
              <w:jc w:val="center"/>
            </w:pPr>
            <w:r>
              <w:t>114</w:t>
            </w:r>
          </w:p>
        </w:tc>
      </w:tr>
      <w:tr w:rsidR="00511DC4" w:rsidRPr="00131F9B" w14:paraId="1A27A614" w14:textId="77777777" w:rsidTr="005E6BBE">
        <w:tc>
          <w:tcPr>
            <w:tcW w:w="524" w:type="dxa"/>
            <w:tcBorders>
              <w:top w:val="single" w:sz="4" w:space="0" w:color="000000"/>
              <w:left w:val="single" w:sz="4" w:space="0" w:color="000000"/>
              <w:bottom w:val="single" w:sz="4" w:space="0" w:color="000000"/>
            </w:tcBorders>
            <w:shd w:val="clear" w:color="auto" w:fill="auto"/>
          </w:tcPr>
          <w:p w14:paraId="52CC35E9" w14:textId="77777777" w:rsidR="00511DC4" w:rsidRPr="00454345" w:rsidRDefault="00511DC4" w:rsidP="005E6BBE">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7F3D0388" w14:textId="77777777" w:rsidR="00511DC4" w:rsidRPr="00454345" w:rsidRDefault="00511DC4" w:rsidP="005E6BBE">
            <w:pPr>
              <w:snapToGrid w:val="0"/>
              <w:jc w:val="both"/>
            </w:pPr>
            <w:r>
              <w:t>Mala Zarar Verme</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2BD7B14" w14:textId="77777777" w:rsidR="00511DC4" w:rsidRPr="00454345" w:rsidRDefault="00511DC4" w:rsidP="005E6BBE">
            <w:pPr>
              <w:snapToGrid w:val="0"/>
              <w:jc w:val="center"/>
            </w:pPr>
            <w:r>
              <w:t>46</w:t>
            </w:r>
          </w:p>
        </w:tc>
      </w:tr>
      <w:tr w:rsidR="00511DC4" w:rsidRPr="00131F9B" w14:paraId="5690AD49" w14:textId="77777777" w:rsidTr="005E6BBE">
        <w:tc>
          <w:tcPr>
            <w:tcW w:w="524" w:type="dxa"/>
            <w:tcBorders>
              <w:top w:val="single" w:sz="4" w:space="0" w:color="000000"/>
              <w:left w:val="single" w:sz="4" w:space="0" w:color="000000"/>
              <w:bottom w:val="single" w:sz="4" w:space="0" w:color="000000"/>
            </w:tcBorders>
            <w:shd w:val="clear" w:color="auto" w:fill="F2F2F2"/>
          </w:tcPr>
          <w:p w14:paraId="7E1B11BF" w14:textId="77777777" w:rsidR="00511DC4" w:rsidRPr="00454345" w:rsidRDefault="00511DC4" w:rsidP="005E6BBE">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6F84CD56" w14:textId="77777777" w:rsidR="00511DC4" w:rsidRPr="00454345" w:rsidRDefault="00511DC4" w:rsidP="005E6BBE">
            <w:pPr>
              <w:snapToGrid w:val="0"/>
              <w:jc w:val="both"/>
            </w:pPr>
            <w:r>
              <w:t>Sesli Yazılı veya Görüntülü Bir İleti İle Hakaret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4C64D4F" w14:textId="77777777" w:rsidR="00511DC4" w:rsidRPr="00454345" w:rsidRDefault="00511DC4" w:rsidP="005E6BBE">
            <w:pPr>
              <w:snapToGrid w:val="0"/>
              <w:jc w:val="center"/>
            </w:pPr>
            <w:r>
              <w:t>44</w:t>
            </w:r>
          </w:p>
        </w:tc>
      </w:tr>
      <w:tr w:rsidR="00511DC4" w:rsidRPr="00131F9B" w14:paraId="324F4ED0" w14:textId="77777777" w:rsidTr="005E6BBE">
        <w:tc>
          <w:tcPr>
            <w:tcW w:w="524" w:type="dxa"/>
            <w:tcBorders>
              <w:top w:val="single" w:sz="4" w:space="0" w:color="000000"/>
              <w:left w:val="single" w:sz="4" w:space="0" w:color="000000"/>
              <w:bottom w:val="single" w:sz="4" w:space="0" w:color="000000"/>
            </w:tcBorders>
            <w:shd w:val="clear" w:color="auto" w:fill="auto"/>
          </w:tcPr>
          <w:p w14:paraId="07549E58" w14:textId="77777777" w:rsidR="00511DC4" w:rsidRPr="00454345" w:rsidRDefault="00511DC4" w:rsidP="005E6BBE">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544B3AC2" w14:textId="77777777" w:rsidR="00511DC4" w:rsidRPr="00454345" w:rsidRDefault="00511DC4" w:rsidP="005E6BBE">
            <w:pPr>
              <w:snapToGrid w:val="0"/>
              <w:jc w:val="both"/>
            </w:pPr>
            <w:r>
              <w:t>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51A056F" w14:textId="77777777" w:rsidR="00511DC4" w:rsidRPr="00454345" w:rsidRDefault="00511DC4" w:rsidP="005E6BBE">
            <w:pPr>
              <w:snapToGrid w:val="0"/>
              <w:jc w:val="center"/>
            </w:pPr>
            <w:r>
              <w:t>50</w:t>
            </w:r>
          </w:p>
        </w:tc>
      </w:tr>
      <w:tr w:rsidR="00511DC4" w:rsidRPr="00131F9B" w14:paraId="5730B61B" w14:textId="77777777" w:rsidTr="005E6BBE">
        <w:tc>
          <w:tcPr>
            <w:tcW w:w="524" w:type="dxa"/>
            <w:tcBorders>
              <w:top w:val="single" w:sz="4" w:space="0" w:color="000000"/>
              <w:left w:val="single" w:sz="4" w:space="0" w:color="000000"/>
              <w:bottom w:val="single" w:sz="4" w:space="0" w:color="000000"/>
            </w:tcBorders>
            <w:shd w:val="clear" w:color="auto" w:fill="F2F2F2"/>
          </w:tcPr>
          <w:p w14:paraId="278F5316" w14:textId="77777777" w:rsidR="00511DC4" w:rsidRPr="00454345" w:rsidRDefault="00511DC4" w:rsidP="005E6BBE">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40733E72" w14:textId="77777777" w:rsidR="00511DC4" w:rsidRPr="00454345" w:rsidRDefault="00511DC4" w:rsidP="005E6BBE">
            <w:pPr>
              <w:snapToGrid w:val="0"/>
              <w:jc w:val="both"/>
            </w:pPr>
            <w:r>
              <w:t>Kullanmak İçin Uyuşturucu veya Uyarıcı Madde Satın Almak, Kabul Etmek,Bulundurmak ve Kullanmak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02F71E2" w14:textId="77777777" w:rsidR="00511DC4" w:rsidRPr="00454345" w:rsidRDefault="00511DC4" w:rsidP="005E6BBE">
            <w:pPr>
              <w:snapToGrid w:val="0"/>
              <w:jc w:val="center"/>
            </w:pPr>
            <w:r>
              <w:t>79</w:t>
            </w:r>
          </w:p>
        </w:tc>
      </w:tr>
      <w:tr w:rsidR="00511DC4" w:rsidRPr="00131F9B" w14:paraId="7C9B9264" w14:textId="77777777" w:rsidTr="005E6BBE">
        <w:tc>
          <w:tcPr>
            <w:tcW w:w="524" w:type="dxa"/>
            <w:tcBorders>
              <w:top w:val="single" w:sz="4" w:space="0" w:color="000000"/>
              <w:left w:val="single" w:sz="4" w:space="0" w:color="000000"/>
              <w:bottom w:val="single" w:sz="4" w:space="0" w:color="000000"/>
            </w:tcBorders>
            <w:shd w:val="clear" w:color="auto" w:fill="auto"/>
          </w:tcPr>
          <w:p w14:paraId="02C6FCD5" w14:textId="77777777" w:rsidR="00511DC4" w:rsidRPr="00454345" w:rsidRDefault="00511DC4" w:rsidP="005E6BBE">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26DE34BF" w14:textId="77777777" w:rsidR="00511DC4" w:rsidRPr="00454345" w:rsidRDefault="00511DC4" w:rsidP="005E6BBE">
            <w:pPr>
              <w:snapToGrid w:val="0"/>
              <w:jc w:val="both"/>
            </w:pPr>
            <w:r>
              <w:t>Kadına Karşı 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59A542A" w14:textId="77777777" w:rsidR="00511DC4" w:rsidRPr="00454345" w:rsidRDefault="00511DC4" w:rsidP="005E6BBE">
            <w:pPr>
              <w:snapToGrid w:val="0"/>
              <w:jc w:val="center"/>
            </w:pPr>
            <w:r>
              <w:t>58</w:t>
            </w:r>
          </w:p>
        </w:tc>
      </w:tr>
      <w:tr w:rsidR="00511DC4" w:rsidRPr="00131F9B" w14:paraId="19FCCC11" w14:textId="77777777" w:rsidTr="005E6BBE">
        <w:tc>
          <w:tcPr>
            <w:tcW w:w="524" w:type="dxa"/>
            <w:tcBorders>
              <w:top w:val="single" w:sz="4" w:space="0" w:color="000000"/>
              <w:left w:val="single" w:sz="4" w:space="0" w:color="000000"/>
              <w:bottom w:val="single" w:sz="4" w:space="0" w:color="000000"/>
            </w:tcBorders>
            <w:shd w:val="clear" w:color="auto" w:fill="auto"/>
          </w:tcPr>
          <w:p w14:paraId="774BFCF0" w14:textId="77777777" w:rsidR="00511DC4" w:rsidRPr="00454345" w:rsidRDefault="00511DC4" w:rsidP="005E6BBE">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393371B5" w14:textId="77777777" w:rsidR="00511DC4" w:rsidRPr="00454345" w:rsidRDefault="00511DC4" w:rsidP="005E6BBE">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59E039A" w14:textId="77777777" w:rsidR="00511DC4" w:rsidRPr="00454345" w:rsidRDefault="00511DC4" w:rsidP="005E6BBE">
            <w:pPr>
              <w:snapToGrid w:val="0"/>
              <w:jc w:val="center"/>
            </w:pPr>
            <w:r>
              <w:t>614</w:t>
            </w:r>
          </w:p>
        </w:tc>
      </w:tr>
    </w:tbl>
    <w:p w14:paraId="20DD3209" w14:textId="77777777" w:rsidR="00511DC4" w:rsidRPr="00546870" w:rsidRDefault="00511DC4" w:rsidP="004C5EDE">
      <w:pPr>
        <w:pStyle w:val="ListeParagraf"/>
        <w:numPr>
          <w:ilvl w:val="0"/>
          <w:numId w:val="8"/>
        </w:numPr>
        <w:tabs>
          <w:tab w:val="left" w:pos="360"/>
        </w:tabs>
        <w:spacing w:before="120" w:after="120"/>
        <w:jc w:val="both"/>
        <w:rPr>
          <w:color w:val="C00000"/>
        </w:rPr>
      </w:pPr>
      <w:r w:rsidRPr="00546870">
        <w:rPr>
          <w:b/>
          <w:color w:val="C00000"/>
        </w:rPr>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511DC4" w14:paraId="6F5A06C7" w14:textId="77777777" w:rsidTr="005E6BBE">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60D53B8A" w14:textId="77777777" w:rsidR="00511DC4" w:rsidRPr="004F42F2" w:rsidRDefault="00511DC4" w:rsidP="005E6BBE">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511DC4" w14:paraId="3F059131" w14:textId="77777777" w:rsidTr="005E6BBE">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6BC304D7" w14:textId="77777777" w:rsidR="00511DC4" w:rsidRPr="004F42F2" w:rsidRDefault="00511DC4" w:rsidP="005E6BBE">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39D9262" w14:textId="77777777" w:rsidR="00511DC4" w:rsidRPr="004F42F2" w:rsidRDefault="00511DC4" w:rsidP="005E6BBE">
            <w:pPr>
              <w:jc w:val="center"/>
              <w:rPr>
                <w:sz w:val="22"/>
                <w:szCs w:val="22"/>
              </w:rPr>
            </w:pPr>
            <w:r w:rsidRPr="004F42F2">
              <w:rPr>
                <w:b/>
                <w:sz w:val="22"/>
                <w:szCs w:val="22"/>
              </w:rPr>
              <w:t>Dosya Sayısı</w:t>
            </w:r>
          </w:p>
        </w:tc>
      </w:tr>
      <w:tr w:rsidR="00511DC4" w14:paraId="49FAE7E2"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539FEB9A" w14:textId="77777777" w:rsidR="00511DC4" w:rsidRPr="009823F1" w:rsidRDefault="00511DC4" w:rsidP="005E6BBE">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391E54E1" w14:textId="77777777" w:rsidR="00511DC4" w:rsidRDefault="00511DC4" w:rsidP="005E6BBE">
            <w:pPr>
              <w:snapToGrid w:val="0"/>
              <w:jc w:val="both"/>
            </w:pPr>
            <w:r>
              <w:t>Taksirle Bir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BAAFEB9" w14:textId="77777777" w:rsidR="00511DC4" w:rsidRDefault="00511DC4" w:rsidP="005E6BBE">
            <w:pPr>
              <w:snapToGrid w:val="0"/>
              <w:jc w:val="center"/>
            </w:pPr>
            <w:r>
              <w:t>171</w:t>
            </w:r>
          </w:p>
        </w:tc>
      </w:tr>
      <w:tr w:rsidR="00511DC4" w14:paraId="5B59E88E"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99E996D" w14:textId="77777777" w:rsidR="00511DC4" w:rsidRPr="009823F1" w:rsidRDefault="00511DC4" w:rsidP="005E6BBE">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1470B9A6" w14:textId="77777777" w:rsidR="00511DC4" w:rsidRDefault="00511DC4" w:rsidP="005E6BBE">
            <w:pPr>
              <w:snapToGrid w:val="0"/>
              <w:jc w:val="both"/>
            </w:pPr>
            <w:r>
              <w:t>Kaybolmuş veya Hata Sonucu Ele Geçmiş Eşya Üzerinde Tasarruf</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38EE0FB" w14:textId="77777777" w:rsidR="00511DC4" w:rsidRDefault="00511DC4" w:rsidP="005E6BBE">
            <w:pPr>
              <w:snapToGrid w:val="0"/>
              <w:jc w:val="center"/>
            </w:pPr>
            <w:r>
              <w:t>33</w:t>
            </w:r>
          </w:p>
        </w:tc>
      </w:tr>
      <w:tr w:rsidR="00511DC4" w14:paraId="5CF520F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233B7497" w14:textId="77777777" w:rsidR="00511DC4" w:rsidRPr="009823F1" w:rsidRDefault="00511DC4" w:rsidP="005E6BBE">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3AF49900" w14:textId="77777777" w:rsidR="00511DC4" w:rsidRDefault="00511DC4" w:rsidP="005E6BBE">
            <w:pPr>
              <w:snapToGrid w:val="0"/>
              <w:jc w:val="both"/>
            </w:pPr>
            <w:r>
              <w:t>Bilişim Sistemleri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49E6E2A" w14:textId="77777777" w:rsidR="00511DC4" w:rsidRDefault="00511DC4" w:rsidP="005E6BBE">
            <w:pPr>
              <w:snapToGrid w:val="0"/>
              <w:jc w:val="center"/>
            </w:pPr>
            <w:r>
              <w:t>32</w:t>
            </w:r>
          </w:p>
        </w:tc>
      </w:tr>
      <w:tr w:rsidR="00511DC4" w14:paraId="6EF81BE3"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42FD95AB" w14:textId="77777777" w:rsidR="00511DC4" w:rsidRPr="009823F1" w:rsidRDefault="00511DC4" w:rsidP="005E6BBE">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15638BFA" w14:textId="77777777" w:rsidR="00511DC4" w:rsidRDefault="00511DC4" w:rsidP="005E6BBE">
            <w:pPr>
              <w:snapToGrid w:val="0"/>
              <w:jc w:val="both"/>
            </w:pPr>
            <w:r>
              <w:t>Sesli Yazılı veya Görüntülü Bir İleti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6FDBAE8" w14:textId="77777777" w:rsidR="00511DC4" w:rsidRDefault="00511DC4" w:rsidP="005E6BBE">
            <w:pPr>
              <w:snapToGrid w:val="0"/>
              <w:jc w:val="center"/>
            </w:pPr>
            <w:r>
              <w:t>22</w:t>
            </w:r>
          </w:p>
        </w:tc>
      </w:tr>
      <w:tr w:rsidR="00511DC4" w14:paraId="120CEB6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3F52C9DA" w14:textId="77777777" w:rsidR="00511DC4" w:rsidRPr="009823F1" w:rsidRDefault="00511DC4" w:rsidP="005E6BBE">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661689BC" w14:textId="77777777" w:rsidR="00511DC4" w:rsidRDefault="00511DC4" w:rsidP="005E6BBE">
            <w:pPr>
              <w:snapToGrid w:val="0"/>
              <w:jc w:val="both"/>
            </w:pPr>
            <w:r>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9AECD76" w14:textId="77777777" w:rsidR="00511DC4" w:rsidRDefault="00511DC4" w:rsidP="005E6BBE">
            <w:pPr>
              <w:snapToGrid w:val="0"/>
              <w:jc w:val="center"/>
            </w:pPr>
            <w:r>
              <w:t>18</w:t>
            </w:r>
          </w:p>
        </w:tc>
      </w:tr>
      <w:tr w:rsidR="00511DC4" w14:paraId="6A87D281"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14AEB4F8" w14:textId="77777777" w:rsidR="00511DC4" w:rsidRPr="009823F1" w:rsidRDefault="00511DC4" w:rsidP="005E6BBE">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0D614193" w14:textId="77777777" w:rsidR="00511DC4" w:rsidRDefault="00511DC4" w:rsidP="005E6BBE">
            <w:pPr>
              <w:snapToGrid w:val="0"/>
              <w:jc w:val="both"/>
            </w:pPr>
            <w:r>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71D4FB5" w14:textId="77777777" w:rsidR="00511DC4" w:rsidRDefault="00511DC4" w:rsidP="005E6BBE">
            <w:pPr>
              <w:snapToGrid w:val="0"/>
              <w:jc w:val="center"/>
            </w:pPr>
            <w:r>
              <w:t>15</w:t>
            </w:r>
          </w:p>
        </w:tc>
      </w:tr>
      <w:tr w:rsidR="00511DC4" w14:paraId="6875EF5F"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77A39373" w14:textId="77777777" w:rsidR="00511DC4" w:rsidRPr="009823F1" w:rsidRDefault="00511DC4" w:rsidP="005E6BBE">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595C94E4" w14:textId="77777777" w:rsidR="00511DC4" w:rsidRDefault="00511DC4" w:rsidP="005E6BBE">
            <w:pPr>
              <w:snapToGrid w:val="0"/>
              <w:jc w:val="both"/>
            </w:pPr>
            <w:r>
              <w:t>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4FC8E13E" w14:textId="77777777" w:rsidR="00511DC4" w:rsidRDefault="00511DC4" w:rsidP="005E6BBE">
            <w:pPr>
              <w:snapToGrid w:val="0"/>
              <w:jc w:val="center"/>
            </w:pPr>
            <w:r>
              <w:t>8</w:t>
            </w:r>
          </w:p>
        </w:tc>
      </w:tr>
      <w:tr w:rsidR="00511DC4" w14:paraId="3FDB08A0" w14:textId="77777777" w:rsidTr="005E6BBE">
        <w:trPr>
          <w:trHeight w:val="109"/>
        </w:trPr>
        <w:tc>
          <w:tcPr>
            <w:tcW w:w="524" w:type="dxa"/>
            <w:tcBorders>
              <w:top w:val="single" w:sz="4" w:space="0" w:color="000000"/>
              <w:left w:val="single" w:sz="4" w:space="0" w:color="000000"/>
              <w:bottom w:val="single" w:sz="4" w:space="0" w:color="000000"/>
            </w:tcBorders>
            <w:shd w:val="clear" w:color="auto" w:fill="auto"/>
          </w:tcPr>
          <w:p w14:paraId="0F6D0647" w14:textId="77777777" w:rsidR="00511DC4" w:rsidRPr="009823F1" w:rsidRDefault="00511DC4" w:rsidP="005E6BBE">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64968172" w14:textId="77777777" w:rsidR="00511DC4" w:rsidRDefault="00511DC4" w:rsidP="005E6BBE">
            <w:pPr>
              <w:snapToGrid w:val="0"/>
              <w:jc w:val="both"/>
            </w:pPr>
            <w:r>
              <w:t>Tehdit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CF0E055" w14:textId="77777777" w:rsidR="00511DC4" w:rsidRDefault="00511DC4" w:rsidP="005E6BBE">
            <w:pPr>
              <w:snapToGrid w:val="0"/>
              <w:jc w:val="center"/>
            </w:pPr>
            <w:r>
              <w:t>7</w:t>
            </w:r>
          </w:p>
        </w:tc>
      </w:tr>
      <w:tr w:rsidR="00511DC4" w14:paraId="051D7484"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50E6C3C1" w14:textId="77777777" w:rsidR="00511DC4" w:rsidRPr="009823F1" w:rsidRDefault="00511DC4" w:rsidP="005E6BBE">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3FF0B6F4" w14:textId="77777777" w:rsidR="00511DC4" w:rsidRDefault="00511DC4" w:rsidP="005E6BBE">
            <w:pPr>
              <w:snapToGrid w:val="0"/>
              <w:jc w:val="both"/>
            </w:pPr>
            <w:r>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0A78171" w14:textId="77777777" w:rsidR="00511DC4" w:rsidRDefault="00511DC4" w:rsidP="005E6BBE">
            <w:pPr>
              <w:snapToGrid w:val="0"/>
              <w:jc w:val="center"/>
            </w:pPr>
            <w:r>
              <w:t>6</w:t>
            </w:r>
          </w:p>
        </w:tc>
      </w:tr>
      <w:tr w:rsidR="00511DC4" w14:paraId="39BD11AC"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560BA2BA" w14:textId="77777777" w:rsidR="00511DC4" w:rsidRPr="009823F1" w:rsidRDefault="00511DC4" w:rsidP="005E6BBE">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176E8AF2" w14:textId="77777777" w:rsidR="00511DC4" w:rsidRDefault="00511DC4" w:rsidP="005E6BBE">
            <w:pPr>
              <w:snapToGrid w:val="0"/>
              <w:jc w:val="both"/>
            </w:pPr>
            <w:r>
              <w:t>Resmi Belgede Sahtecilik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6D5236F" w14:textId="77777777" w:rsidR="00511DC4" w:rsidRDefault="00511DC4" w:rsidP="005E6BBE">
            <w:pPr>
              <w:snapToGrid w:val="0"/>
              <w:jc w:val="center"/>
            </w:pPr>
            <w:r>
              <w:t>5</w:t>
            </w:r>
          </w:p>
        </w:tc>
      </w:tr>
      <w:tr w:rsidR="00511DC4" w14:paraId="3AC8EC0C" w14:textId="77777777" w:rsidTr="005E6BBE">
        <w:trPr>
          <w:trHeight w:val="70"/>
        </w:trPr>
        <w:tc>
          <w:tcPr>
            <w:tcW w:w="524" w:type="dxa"/>
            <w:tcBorders>
              <w:top w:val="single" w:sz="4" w:space="0" w:color="000000"/>
              <w:left w:val="single" w:sz="4" w:space="0" w:color="000000"/>
              <w:bottom w:val="single" w:sz="4" w:space="0" w:color="000000"/>
            </w:tcBorders>
            <w:shd w:val="clear" w:color="auto" w:fill="auto"/>
          </w:tcPr>
          <w:p w14:paraId="255BBDBE" w14:textId="77777777" w:rsidR="00511DC4" w:rsidRDefault="00511DC4" w:rsidP="005E6BBE">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4B8AD5B9" w14:textId="77777777" w:rsidR="00511DC4" w:rsidRPr="00EB12D0" w:rsidRDefault="00511DC4" w:rsidP="005E6BBE">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83600C9" w14:textId="77777777" w:rsidR="00511DC4" w:rsidRDefault="00511DC4" w:rsidP="005E6BBE">
            <w:pPr>
              <w:snapToGrid w:val="0"/>
              <w:jc w:val="center"/>
            </w:pPr>
            <w:r>
              <w:t>317</w:t>
            </w:r>
          </w:p>
        </w:tc>
      </w:tr>
    </w:tbl>
    <w:p w14:paraId="491457B5" w14:textId="77777777" w:rsidR="00511DC4" w:rsidRDefault="00511DC4" w:rsidP="00511DC4">
      <w:pPr>
        <w:jc w:val="both"/>
        <w:rPr>
          <w:b/>
          <w:i/>
          <w:color w:val="00B050"/>
        </w:rPr>
      </w:pPr>
    </w:p>
    <w:p w14:paraId="37E0653A" w14:textId="353A7C84" w:rsidR="00511DC4" w:rsidRDefault="00511DC4" w:rsidP="00511DC4">
      <w:pPr>
        <w:tabs>
          <w:tab w:val="left" w:pos="360"/>
        </w:tabs>
        <w:jc w:val="both"/>
        <w:rPr>
          <w:b/>
          <w:color w:val="CC0000"/>
        </w:rPr>
      </w:pPr>
    </w:p>
    <w:p w14:paraId="1FC7991D" w14:textId="77777777" w:rsidR="00616782" w:rsidRDefault="00616782" w:rsidP="00511DC4">
      <w:pPr>
        <w:tabs>
          <w:tab w:val="left" w:pos="360"/>
        </w:tabs>
        <w:jc w:val="both"/>
        <w:rPr>
          <w:b/>
          <w:color w:val="CC0000"/>
        </w:rPr>
      </w:pPr>
    </w:p>
    <w:p w14:paraId="36982236" w14:textId="77777777" w:rsidR="00511DC4" w:rsidRPr="00546870" w:rsidRDefault="00511DC4" w:rsidP="004C5EDE">
      <w:pPr>
        <w:numPr>
          <w:ilvl w:val="0"/>
          <w:numId w:val="8"/>
        </w:numPr>
        <w:tabs>
          <w:tab w:val="left" w:pos="360"/>
        </w:tabs>
        <w:jc w:val="both"/>
        <w:rPr>
          <w:b/>
          <w:color w:val="C00000"/>
        </w:rPr>
      </w:pPr>
      <w:r w:rsidRPr="00546870">
        <w:rPr>
          <w:b/>
          <w:color w:val="C00000"/>
        </w:rPr>
        <w:lastRenderedPageBreak/>
        <w:t>Yıllara Göre Açılan Soruşturma Sayısı</w:t>
      </w:r>
    </w:p>
    <w:p w14:paraId="056537AE" w14:textId="77777777" w:rsidR="00511DC4" w:rsidRPr="00AC5B1A" w:rsidRDefault="00511DC4" w:rsidP="00511DC4">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511DC4" w14:paraId="37BFF99A" w14:textId="77777777" w:rsidTr="005E6BBE">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15BB52" w14:textId="77777777" w:rsidR="00511DC4" w:rsidRDefault="00511DC4" w:rsidP="005E6BBE">
            <w:pPr>
              <w:jc w:val="center"/>
            </w:pPr>
            <w:r>
              <w:rPr>
                <w:b/>
                <w:color w:val="FFFFFF"/>
              </w:rPr>
              <w:t>Son Beş Yıla Göre Soruşturma Dosya Sayıları</w:t>
            </w:r>
          </w:p>
        </w:tc>
      </w:tr>
      <w:tr w:rsidR="00511DC4" w14:paraId="149DBD06" w14:textId="77777777" w:rsidTr="005E6BBE">
        <w:trPr>
          <w:trHeight w:val="270"/>
        </w:trPr>
        <w:tc>
          <w:tcPr>
            <w:tcW w:w="4278" w:type="dxa"/>
            <w:tcBorders>
              <w:top w:val="single" w:sz="4" w:space="0" w:color="000000"/>
              <w:left w:val="single" w:sz="4" w:space="0" w:color="000000"/>
              <w:bottom w:val="single" w:sz="4" w:space="0" w:color="000000"/>
            </w:tcBorders>
            <w:shd w:val="clear" w:color="auto" w:fill="auto"/>
          </w:tcPr>
          <w:p w14:paraId="5AD7675B" w14:textId="77777777" w:rsidR="00511DC4" w:rsidRPr="0075352F" w:rsidRDefault="00511DC4" w:rsidP="005E6BBE">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14A4E2CE" w14:textId="77777777" w:rsidR="00511DC4" w:rsidRPr="00BA0599" w:rsidRDefault="00511DC4" w:rsidP="005E6BBE">
            <w:pPr>
              <w:snapToGrid w:val="0"/>
              <w:jc w:val="center"/>
            </w:pPr>
            <w:r w:rsidRPr="00BA0599">
              <w:t>3703</w:t>
            </w:r>
          </w:p>
        </w:tc>
      </w:tr>
      <w:tr w:rsidR="00511DC4" w14:paraId="1149F663"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02694DE6" w14:textId="77777777" w:rsidR="00511DC4" w:rsidRDefault="00511DC4" w:rsidP="005E6BBE">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1CDE254F" w14:textId="77777777" w:rsidR="00511DC4" w:rsidRDefault="00511DC4" w:rsidP="005E6BBE">
            <w:pPr>
              <w:snapToGrid w:val="0"/>
              <w:jc w:val="center"/>
            </w:pPr>
            <w:r>
              <w:t>3597</w:t>
            </w:r>
          </w:p>
        </w:tc>
      </w:tr>
      <w:tr w:rsidR="00511DC4" w14:paraId="064E3AF0"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5D7DDE4C" w14:textId="77777777" w:rsidR="00511DC4" w:rsidRDefault="00511DC4" w:rsidP="005E6BBE">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40C5FB80" w14:textId="77777777" w:rsidR="00511DC4" w:rsidRDefault="00511DC4" w:rsidP="005E6BBE">
            <w:pPr>
              <w:snapToGrid w:val="0"/>
              <w:jc w:val="center"/>
            </w:pPr>
            <w:r>
              <w:t>3704</w:t>
            </w:r>
          </w:p>
        </w:tc>
      </w:tr>
      <w:tr w:rsidR="00511DC4" w14:paraId="5FF45208"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0237D013" w14:textId="77777777" w:rsidR="00511DC4" w:rsidRDefault="00511DC4" w:rsidP="005E6BBE">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323615EF" w14:textId="77777777" w:rsidR="00511DC4" w:rsidRDefault="00511DC4" w:rsidP="005E6BBE">
            <w:pPr>
              <w:snapToGrid w:val="0"/>
              <w:jc w:val="center"/>
            </w:pPr>
            <w:r>
              <w:t>3973</w:t>
            </w:r>
          </w:p>
        </w:tc>
      </w:tr>
      <w:tr w:rsidR="00511DC4" w14:paraId="3CF52397"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3AFBF671" w14:textId="77777777" w:rsidR="00511DC4" w:rsidRDefault="00511DC4" w:rsidP="005E6BBE">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6F2A185A" w14:textId="77777777" w:rsidR="00511DC4" w:rsidRDefault="00511DC4" w:rsidP="005E6BBE">
            <w:pPr>
              <w:snapToGrid w:val="0"/>
              <w:jc w:val="center"/>
            </w:pPr>
            <w:r>
              <w:t>3802</w:t>
            </w:r>
          </w:p>
        </w:tc>
      </w:tr>
    </w:tbl>
    <w:p w14:paraId="23632B1A" w14:textId="77777777" w:rsidR="00511DC4" w:rsidRDefault="00511DC4" w:rsidP="00511DC4">
      <w:pPr>
        <w:rPr>
          <w:color w:val="4F81BD"/>
          <w:lang w:eastAsia="tr-TR"/>
        </w:rPr>
      </w:pPr>
    </w:p>
    <w:p w14:paraId="2E7956B8" w14:textId="77777777" w:rsidR="00511DC4" w:rsidRDefault="00511DC4" w:rsidP="00511DC4">
      <w:pPr>
        <w:rPr>
          <w:color w:val="4F81BD"/>
          <w:lang w:eastAsia="tr-TR"/>
        </w:rPr>
      </w:pPr>
    </w:p>
    <w:p w14:paraId="00009542" w14:textId="77777777" w:rsidR="00511DC4" w:rsidRPr="00546870" w:rsidRDefault="00511DC4" w:rsidP="004C5EDE">
      <w:pPr>
        <w:numPr>
          <w:ilvl w:val="0"/>
          <w:numId w:val="8"/>
        </w:numPr>
        <w:tabs>
          <w:tab w:val="left" w:pos="360"/>
        </w:tabs>
        <w:jc w:val="both"/>
        <w:rPr>
          <w:b/>
          <w:color w:val="C00000"/>
        </w:rPr>
      </w:pPr>
      <w:r w:rsidRPr="00546870">
        <w:rPr>
          <w:b/>
          <w:color w:val="C00000"/>
        </w:rPr>
        <w:t>Tutuklama ve Adli Kontrol Talebi ile Mahkemeye Sevk Edilen Şüphelilere İlişkin Dosya Sayıları</w:t>
      </w:r>
    </w:p>
    <w:p w14:paraId="316AB23C" w14:textId="77777777" w:rsidR="00511DC4" w:rsidRDefault="00511DC4" w:rsidP="00511DC4">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511DC4" w14:paraId="154C5D3E" w14:textId="77777777" w:rsidTr="005E6BBE">
        <w:tc>
          <w:tcPr>
            <w:tcW w:w="4409" w:type="dxa"/>
            <w:gridSpan w:val="2"/>
            <w:tcBorders>
              <w:top w:val="single" w:sz="4" w:space="0" w:color="000000"/>
              <w:left w:val="single" w:sz="4" w:space="0" w:color="000000"/>
              <w:bottom w:val="single" w:sz="4" w:space="0" w:color="000000"/>
            </w:tcBorders>
            <w:shd w:val="clear" w:color="auto" w:fill="C00000"/>
          </w:tcPr>
          <w:p w14:paraId="6544768C" w14:textId="77777777" w:rsidR="00511DC4" w:rsidRDefault="00511DC4" w:rsidP="005E6BBE">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0E84BCD1" w14:textId="77777777" w:rsidR="00511DC4" w:rsidRDefault="00511DC4" w:rsidP="005E6BBE">
            <w:pPr>
              <w:tabs>
                <w:tab w:val="left" w:pos="360"/>
              </w:tabs>
              <w:jc w:val="center"/>
            </w:pPr>
            <w:r>
              <w:rPr>
                <w:b/>
                <w:color w:val="FFFFFF"/>
              </w:rPr>
              <w:t>Adli Kontrol Talebi ile Mahkemeye Sevk Edilen Şüphelilere İlişkin Dosya Sayıları</w:t>
            </w:r>
          </w:p>
        </w:tc>
      </w:tr>
      <w:tr w:rsidR="00511DC4" w14:paraId="4AEA4094" w14:textId="77777777" w:rsidTr="005E6BBE">
        <w:tc>
          <w:tcPr>
            <w:tcW w:w="3238" w:type="dxa"/>
            <w:tcBorders>
              <w:top w:val="single" w:sz="4" w:space="0" w:color="000000"/>
              <w:left w:val="single" w:sz="4" w:space="0" w:color="000000"/>
              <w:bottom w:val="single" w:sz="4" w:space="0" w:color="000000"/>
            </w:tcBorders>
            <w:shd w:val="clear" w:color="auto" w:fill="auto"/>
          </w:tcPr>
          <w:p w14:paraId="2DA1D9A8" w14:textId="77777777" w:rsidR="00511DC4" w:rsidRDefault="00511DC4" w:rsidP="005E6BBE">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3527DC78" w14:textId="77777777" w:rsidR="00511DC4" w:rsidRDefault="00511DC4" w:rsidP="005E6BBE">
            <w:pPr>
              <w:snapToGrid w:val="0"/>
              <w:jc w:val="both"/>
            </w:pPr>
            <w:r>
              <w:t>57</w:t>
            </w:r>
          </w:p>
        </w:tc>
        <w:tc>
          <w:tcPr>
            <w:tcW w:w="3356" w:type="dxa"/>
            <w:tcBorders>
              <w:top w:val="single" w:sz="4" w:space="0" w:color="000000"/>
              <w:left w:val="single" w:sz="4" w:space="0" w:color="000000"/>
              <w:bottom w:val="single" w:sz="4" w:space="0" w:color="000000"/>
            </w:tcBorders>
            <w:shd w:val="clear" w:color="auto" w:fill="auto"/>
          </w:tcPr>
          <w:p w14:paraId="5541CAA6" w14:textId="77777777" w:rsidR="00511DC4" w:rsidRDefault="00511DC4" w:rsidP="005E6BBE">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8082116" w14:textId="77777777" w:rsidR="00511DC4" w:rsidRDefault="00511DC4" w:rsidP="005E6BBE">
            <w:pPr>
              <w:snapToGrid w:val="0"/>
              <w:jc w:val="center"/>
            </w:pPr>
            <w:r>
              <w:t>207</w:t>
            </w:r>
          </w:p>
        </w:tc>
      </w:tr>
      <w:tr w:rsidR="00511DC4" w14:paraId="320E620E" w14:textId="77777777" w:rsidTr="005E6BBE">
        <w:tc>
          <w:tcPr>
            <w:tcW w:w="3238" w:type="dxa"/>
            <w:tcBorders>
              <w:top w:val="single" w:sz="4" w:space="0" w:color="000000"/>
              <w:left w:val="single" w:sz="4" w:space="0" w:color="000000"/>
              <w:bottom w:val="single" w:sz="4" w:space="0" w:color="000000"/>
            </w:tcBorders>
            <w:shd w:val="clear" w:color="auto" w:fill="F2F2F2"/>
          </w:tcPr>
          <w:p w14:paraId="17BC43B6" w14:textId="77777777" w:rsidR="00511DC4" w:rsidRDefault="00511DC4" w:rsidP="005E6BBE">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2C7E5DB5" w14:textId="77777777" w:rsidR="00511DC4" w:rsidRDefault="00511DC4" w:rsidP="005E6BBE">
            <w:pPr>
              <w:snapToGrid w:val="0"/>
              <w:jc w:val="both"/>
            </w:pPr>
            <w:r>
              <w:t>58</w:t>
            </w:r>
          </w:p>
        </w:tc>
        <w:tc>
          <w:tcPr>
            <w:tcW w:w="3356" w:type="dxa"/>
            <w:tcBorders>
              <w:top w:val="single" w:sz="4" w:space="0" w:color="000000"/>
              <w:left w:val="single" w:sz="4" w:space="0" w:color="000000"/>
              <w:bottom w:val="single" w:sz="4" w:space="0" w:color="000000"/>
            </w:tcBorders>
            <w:shd w:val="clear" w:color="auto" w:fill="F2F2F2"/>
          </w:tcPr>
          <w:p w14:paraId="06DDB243" w14:textId="77777777" w:rsidR="00511DC4" w:rsidRDefault="00511DC4" w:rsidP="005E6BBE">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20C6F16" w14:textId="77777777" w:rsidR="00511DC4" w:rsidRDefault="00511DC4" w:rsidP="005E6BBE">
            <w:pPr>
              <w:snapToGrid w:val="0"/>
              <w:jc w:val="center"/>
            </w:pPr>
            <w:r>
              <w:t>191</w:t>
            </w:r>
          </w:p>
        </w:tc>
      </w:tr>
      <w:tr w:rsidR="00511DC4" w14:paraId="0658F8E4" w14:textId="77777777" w:rsidTr="005E6BBE">
        <w:tc>
          <w:tcPr>
            <w:tcW w:w="3238" w:type="dxa"/>
            <w:tcBorders>
              <w:top w:val="single" w:sz="4" w:space="0" w:color="000000"/>
              <w:left w:val="single" w:sz="4" w:space="0" w:color="000000"/>
              <w:bottom w:val="single" w:sz="4" w:space="0" w:color="000000"/>
            </w:tcBorders>
            <w:shd w:val="clear" w:color="auto" w:fill="F2F2F2"/>
          </w:tcPr>
          <w:p w14:paraId="6CD47C5E" w14:textId="77777777" w:rsidR="00511DC4" w:rsidRDefault="00511DC4" w:rsidP="005E6BBE">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2EB4055B" w14:textId="77777777" w:rsidR="00511DC4" w:rsidRPr="00544D46" w:rsidRDefault="00511DC4" w:rsidP="005E6BBE">
            <w:pPr>
              <w:snapToGrid w:val="0"/>
              <w:jc w:val="both"/>
            </w:pPr>
            <w:r w:rsidRPr="00544D46">
              <w:t>58</w:t>
            </w:r>
          </w:p>
        </w:tc>
        <w:tc>
          <w:tcPr>
            <w:tcW w:w="3356" w:type="dxa"/>
            <w:tcBorders>
              <w:top w:val="single" w:sz="4" w:space="0" w:color="000000"/>
              <w:left w:val="single" w:sz="4" w:space="0" w:color="000000"/>
              <w:bottom w:val="single" w:sz="4" w:space="0" w:color="000000"/>
            </w:tcBorders>
            <w:shd w:val="clear" w:color="auto" w:fill="F2F2F2"/>
          </w:tcPr>
          <w:p w14:paraId="4B3E3A6A" w14:textId="77777777" w:rsidR="00511DC4" w:rsidRDefault="00511DC4" w:rsidP="005E6BBE">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D53E3DA" w14:textId="77777777" w:rsidR="00511DC4" w:rsidRDefault="00511DC4" w:rsidP="005E6BBE">
            <w:pPr>
              <w:snapToGrid w:val="0"/>
              <w:jc w:val="center"/>
              <w:rPr>
                <w:b/>
              </w:rPr>
            </w:pPr>
          </w:p>
        </w:tc>
      </w:tr>
      <w:tr w:rsidR="00511DC4" w14:paraId="4D2AEB44" w14:textId="77777777" w:rsidTr="005E6BBE">
        <w:tc>
          <w:tcPr>
            <w:tcW w:w="3238" w:type="dxa"/>
            <w:tcBorders>
              <w:top w:val="single" w:sz="4" w:space="0" w:color="000000"/>
              <w:left w:val="single" w:sz="4" w:space="0" w:color="000000"/>
              <w:bottom w:val="single" w:sz="4" w:space="0" w:color="000000"/>
            </w:tcBorders>
            <w:shd w:val="clear" w:color="auto" w:fill="F2F2F2"/>
          </w:tcPr>
          <w:p w14:paraId="1E50FC60" w14:textId="77777777" w:rsidR="00511DC4" w:rsidRDefault="00511DC4" w:rsidP="005E6BBE">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23EEB589" w14:textId="77777777" w:rsidR="00511DC4" w:rsidRDefault="00511DC4" w:rsidP="005E6BBE">
            <w:pPr>
              <w:snapToGrid w:val="0"/>
              <w:jc w:val="both"/>
              <w:rPr>
                <w:b/>
              </w:rPr>
            </w:pPr>
            <w:r>
              <w:rPr>
                <w:b/>
              </w:rPr>
              <w:t>173</w:t>
            </w:r>
          </w:p>
        </w:tc>
        <w:tc>
          <w:tcPr>
            <w:tcW w:w="3356" w:type="dxa"/>
            <w:tcBorders>
              <w:top w:val="single" w:sz="4" w:space="0" w:color="000000"/>
              <w:left w:val="single" w:sz="4" w:space="0" w:color="000000"/>
              <w:bottom w:val="single" w:sz="4" w:space="0" w:color="000000"/>
            </w:tcBorders>
            <w:shd w:val="clear" w:color="auto" w:fill="F2F2F2"/>
          </w:tcPr>
          <w:p w14:paraId="17B70743" w14:textId="77777777" w:rsidR="00511DC4" w:rsidRDefault="00511DC4" w:rsidP="005E6BBE">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639E5B8C" w14:textId="77777777" w:rsidR="00511DC4" w:rsidRDefault="00511DC4" w:rsidP="005E6BBE">
            <w:pPr>
              <w:snapToGrid w:val="0"/>
              <w:jc w:val="center"/>
              <w:rPr>
                <w:b/>
              </w:rPr>
            </w:pPr>
            <w:r>
              <w:rPr>
                <w:b/>
              </w:rPr>
              <w:t>398</w:t>
            </w:r>
          </w:p>
        </w:tc>
      </w:tr>
    </w:tbl>
    <w:p w14:paraId="79F1425F" w14:textId="77777777" w:rsidR="00511DC4" w:rsidRPr="00546870" w:rsidRDefault="00511DC4" w:rsidP="004C5EDE">
      <w:pPr>
        <w:pageBreakBefore/>
        <w:numPr>
          <w:ilvl w:val="0"/>
          <w:numId w:val="8"/>
        </w:numPr>
        <w:tabs>
          <w:tab w:val="left" w:pos="360"/>
        </w:tabs>
        <w:jc w:val="both"/>
        <w:rPr>
          <w:i/>
          <w:color w:val="C00000"/>
        </w:rPr>
      </w:pPr>
      <w:r w:rsidRPr="00546870">
        <w:rPr>
          <w:b/>
          <w:color w:val="C00000"/>
        </w:rPr>
        <w:lastRenderedPageBreak/>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511DC4" w14:paraId="174A481C" w14:textId="77777777" w:rsidTr="005E6BBE">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378C2A94" w14:textId="77777777" w:rsidR="00511DC4" w:rsidRDefault="00511DC4" w:rsidP="005E6BBE">
            <w:pPr>
              <w:jc w:val="center"/>
            </w:pPr>
            <w:r>
              <w:rPr>
                <w:b/>
                <w:color w:val="FFFFFF"/>
              </w:rPr>
              <w:t>Cumhuriyet Başsavcılığı Tarafından Verilen Kararlar</w:t>
            </w:r>
          </w:p>
        </w:tc>
      </w:tr>
      <w:tr w:rsidR="00511DC4" w14:paraId="00EC7F94" w14:textId="77777777" w:rsidTr="005E6BBE">
        <w:tc>
          <w:tcPr>
            <w:tcW w:w="4284" w:type="dxa"/>
            <w:tcBorders>
              <w:top w:val="single" w:sz="4" w:space="0" w:color="000000"/>
              <w:left w:val="single" w:sz="4" w:space="0" w:color="000000"/>
              <w:bottom w:val="single" w:sz="4" w:space="0" w:color="000000"/>
            </w:tcBorders>
            <w:shd w:val="clear" w:color="auto" w:fill="auto"/>
          </w:tcPr>
          <w:p w14:paraId="17BD1392" w14:textId="77777777" w:rsidR="00511DC4" w:rsidRPr="001250DA" w:rsidRDefault="00511DC4" w:rsidP="005E6BBE">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BA480C2" w14:textId="77777777" w:rsidR="00511DC4" w:rsidRDefault="00511DC4" w:rsidP="005E6BBE">
            <w:pPr>
              <w:snapToGrid w:val="0"/>
              <w:jc w:val="center"/>
            </w:pPr>
            <w:r>
              <w:t>20</w:t>
            </w:r>
          </w:p>
        </w:tc>
      </w:tr>
      <w:tr w:rsidR="00511DC4" w14:paraId="71CA30CB" w14:textId="77777777" w:rsidTr="005E6BBE">
        <w:tc>
          <w:tcPr>
            <w:tcW w:w="4284" w:type="dxa"/>
            <w:tcBorders>
              <w:top w:val="single" w:sz="4" w:space="0" w:color="000000"/>
              <w:left w:val="single" w:sz="4" w:space="0" w:color="000000"/>
              <w:bottom w:val="single" w:sz="4" w:space="0" w:color="000000"/>
            </w:tcBorders>
            <w:shd w:val="clear" w:color="auto" w:fill="auto"/>
          </w:tcPr>
          <w:p w14:paraId="0BE6EFDD" w14:textId="77777777" w:rsidR="00511DC4" w:rsidRDefault="00511DC4" w:rsidP="005E6BBE">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358CB360" w14:textId="77777777" w:rsidR="00511DC4" w:rsidRDefault="00511DC4" w:rsidP="005E6BBE">
            <w:pPr>
              <w:snapToGrid w:val="0"/>
              <w:jc w:val="center"/>
            </w:pPr>
            <w:r>
              <w:t>2187</w:t>
            </w:r>
          </w:p>
        </w:tc>
      </w:tr>
      <w:tr w:rsidR="00511DC4" w14:paraId="2E3A9FFF" w14:textId="77777777" w:rsidTr="005E6BBE">
        <w:tc>
          <w:tcPr>
            <w:tcW w:w="4284" w:type="dxa"/>
            <w:tcBorders>
              <w:top w:val="single" w:sz="4" w:space="0" w:color="000000"/>
              <w:left w:val="single" w:sz="4" w:space="0" w:color="000000"/>
              <w:bottom w:val="single" w:sz="4" w:space="0" w:color="000000"/>
            </w:tcBorders>
            <w:shd w:val="clear" w:color="auto" w:fill="F2F2F2"/>
          </w:tcPr>
          <w:p w14:paraId="74BEC5D7" w14:textId="77777777" w:rsidR="00511DC4" w:rsidRDefault="00511DC4" w:rsidP="005E6BBE">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5B8D119" w14:textId="77777777" w:rsidR="00511DC4" w:rsidRDefault="00511DC4" w:rsidP="005E6BBE">
            <w:pPr>
              <w:snapToGrid w:val="0"/>
              <w:jc w:val="center"/>
            </w:pPr>
            <w:r>
              <w:t>890</w:t>
            </w:r>
          </w:p>
        </w:tc>
      </w:tr>
      <w:tr w:rsidR="00511DC4" w14:paraId="63333FC5" w14:textId="77777777" w:rsidTr="005E6BBE">
        <w:tc>
          <w:tcPr>
            <w:tcW w:w="4284" w:type="dxa"/>
            <w:tcBorders>
              <w:top w:val="single" w:sz="4" w:space="0" w:color="000000"/>
              <w:left w:val="single" w:sz="4" w:space="0" w:color="000000"/>
              <w:bottom w:val="single" w:sz="4" w:space="0" w:color="000000"/>
            </w:tcBorders>
            <w:shd w:val="clear" w:color="auto" w:fill="F2F2F2"/>
          </w:tcPr>
          <w:p w14:paraId="1A18D367" w14:textId="77777777" w:rsidR="00511DC4" w:rsidRDefault="00511DC4" w:rsidP="005E6BBE">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572E11F" w14:textId="77777777" w:rsidR="00511DC4" w:rsidRDefault="00511DC4" w:rsidP="005E6BBE">
            <w:pPr>
              <w:snapToGrid w:val="0"/>
              <w:jc w:val="center"/>
            </w:pPr>
            <w:r>
              <w:t>143</w:t>
            </w:r>
          </w:p>
        </w:tc>
      </w:tr>
      <w:tr w:rsidR="00511DC4" w14:paraId="302B120B" w14:textId="77777777" w:rsidTr="005E6BBE">
        <w:tc>
          <w:tcPr>
            <w:tcW w:w="4284" w:type="dxa"/>
            <w:tcBorders>
              <w:top w:val="single" w:sz="4" w:space="0" w:color="000000"/>
              <w:left w:val="single" w:sz="4" w:space="0" w:color="000000"/>
              <w:bottom w:val="single" w:sz="4" w:space="0" w:color="000000"/>
            </w:tcBorders>
            <w:shd w:val="clear" w:color="auto" w:fill="auto"/>
          </w:tcPr>
          <w:p w14:paraId="40225CC8" w14:textId="77777777" w:rsidR="00511DC4" w:rsidRDefault="00511DC4" w:rsidP="005E6BBE">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014E33EF" w14:textId="77777777" w:rsidR="00511DC4" w:rsidRDefault="00511DC4" w:rsidP="005E6BBE">
            <w:pPr>
              <w:snapToGrid w:val="0"/>
              <w:jc w:val="center"/>
            </w:pPr>
            <w:r>
              <w:t>-</w:t>
            </w:r>
          </w:p>
        </w:tc>
      </w:tr>
      <w:tr w:rsidR="00511DC4" w14:paraId="7EDD0A9C" w14:textId="77777777" w:rsidTr="005E6BBE">
        <w:tc>
          <w:tcPr>
            <w:tcW w:w="4284" w:type="dxa"/>
            <w:tcBorders>
              <w:top w:val="single" w:sz="4" w:space="0" w:color="000000"/>
              <w:left w:val="single" w:sz="4" w:space="0" w:color="000000"/>
              <w:bottom w:val="single" w:sz="4" w:space="0" w:color="000000"/>
            </w:tcBorders>
            <w:shd w:val="clear" w:color="auto" w:fill="F2F2F2"/>
          </w:tcPr>
          <w:p w14:paraId="7F600F01" w14:textId="77777777" w:rsidR="00511DC4" w:rsidRDefault="00511DC4" w:rsidP="005E6BBE">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32C8AFE" w14:textId="77777777" w:rsidR="00511DC4" w:rsidRDefault="00511DC4" w:rsidP="005E6BBE">
            <w:pPr>
              <w:snapToGrid w:val="0"/>
              <w:jc w:val="center"/>
            </w:pPr>
            <w:r>
              <w:t>257</w:t>
            </w:r>
          </w:p>
        </w:tc>
      </w:tr>
      <w:tr w:rsidR="00511DC4" w14:paraId="17EB9BDB" w14:textId="77777777" w:rsidTr="005E6BBE">
        <w:tc>
          <w:tcPr>
            <w:tcW w:w="4284" w:type="dxa"/>
            <w:tcBorders>
              <w:top w:val="single" w:sz="4" w:space="0" w:color="000000"/>
              <w:left w:val="single" w:sz="4" w:space="0" w:color="000000"/>
              <w:bottom w:val="single" w:sz="4" w:space="0" w:color="000000"/>
            </w:tcBorders>
            <w:shd w:val="clear" w:color="auto" w:fill="auto"/>
          </w:tcPr>
          <w:p w14:paraId="00ED08CC" w14:textId="77777777" w:rsidR="00511DC4" w:rsidRDefault="00511DC4" w:rsidP="005E6BBE">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207732FB" w14:textId="77777777" w:rsidR="00511DC4" w:rsidRDefault="00511DC4" w:rsidP="005E6BBE">
            <w:pPr>
              <w:snapToGrid w:val="0"/>
              <w:jc w:val="center"/>
            </w:pPr>
            <w:r>
              <w:t>256</w:t>
            </w:r>
          </w:p>
        </w:tc>
      </w:tr>
      <w:tr w:rsidR="00511DC4" w14:paraId="1F2CF0E8" w14:textId="77777777" w:rsidTr="005E6BBE">
        <w:tc>
          <w:tcPr>
            <w:tcW w:w="4284" w:type="dxa"/>
            <w:tcBorders>
              <w:top w:val="single" w:sz="4" w:space="0" w:color="000000"/>
              <w:left w:val="single" w:sz="4" w:space="0" w:color="000000"/>
              <w:bottom w:val="single" w:sz="4" w:space="0" w:color="000000"/>
            </w:tcBorders>
            <w:shd w:val="clear" w:color="auto" w:fill="F2F2F2"/>
          </w:tcPr>
          <w:p w14:paraId="44C6E947" w14:textId="77777777" w:rsidR="00511DC4" w:rsidRDefault="00511DC4" w:rsidP="005E6BBE">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DF01A48" w14:textId="77777777" w:rsidR="00511DC4" w:rsidRPr="00A668D4" w:rsidRDefault="00511DC4" w:rsidP="005E6BBE">
            <w:pPr>
              <w:snapToGrid w:val="0"/>
              <w:jc w:val="center"/>
            </w:pPr>
            <w:r w:rsidRPr="00A668D4">
              <w:t>68</w:t>
            </w:r>
          </w:p>
        </w:tc>
      </w:tr>
      <w:tr w:rsidR="00511DC4" w14:paraId="5FDBCD36" w14:textId="77777777" w:rsidTr="005E6BBE">
        <w:tc>
          <w:tcPr>
            <w:tcW w:w="4284" w:type="dxa"/>
            <w:tcBorders>
              <w:top w:val="single" w:sz="4" w:space="0" w:color="000000"/>
              <w:left w:val="single" w:sz="4" w:space="0" w:color="000000"/>
              <w:bottom w:val="single" w:sz="4" w:space="0" w:color="000000"/>
            </w:tcBorders>
            <w:shd w:val="clear" w:color="auto" w:fill="F2F2F2"/>
          </w:tcPr>
          <w:p w14:paraId="1A22C954" w14:textId="77777777" w:rsidR="00511DC4" w:rsidRDefault="00511DC4" w:rsidP="005E6BBE">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3925536" w14:textId="77777777" w:rsidR="00511DC4" w:rsidRPr="00A668D4" w:rsidRDefault="00511DC4" w:rsidP="005E6BBE">
            <w:pPr>
              <w:snapToGrid w:val="0"/>
              <w:jc w:val="center"/>
            </w:pPr>
            <w:r w:rsidRPr="00A668D4">
              <w:t>-</w:t>
            </w:r>
          </w:p>
        </w:tc>
      </w:tr>
      <w:tr w:rsidR="00511DC4" w14:paraId="7D74D1B0" w14:textId="77777777" w:rsidTr="005E6BBE">
        <w:tc>
          <w:tcPr>
            <w:tcW w:w="4284" w:type="dxa"/>
            <w:tcBorders>
              <w:top w:val="single" w:sz="4" w:space="0" w:color="000000"/>
              <w:left w:val="single" w:sz="4" w:space="0" w:color="000000"/>
              <w:bottom w:val="single" w:sz="4" w:space="0" w:color="000000"/>
            </w:tcBorders>
            <w:shd w:val="clear" w:color="auto" w:fill="F2F2F2"/>
          </w:tcPr>
          <w:p w14:paraId="0E5C6D3B" w14:textId="77777777" w:rsidR="00511DC4" w:rsidRDefault="00511DC4" w:rsidP="005E6BBE">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AD73765" w14:textId="77777777" w:rsidR="00511DC4" w:rsidRPr="00A668D4" w:rsidRDefault="00511DC4" w:rsidP="005E6BBE">
            <w:pPr>
              <w:snapToGrid w:val="0"/>
              <w:jc w:val="center"/>
            </w:pPr>
            <w:r>
              <w:t>355</w:t>
            </w:r>
          </w:p>
        </w:tc>
      </w:tr>
      <w:tr w:rsidR="00511DC4" w14:paraId="0E68FABC" w14:textId="77777777" w:rsidTr="005E6BBE">
        <w:tc>
          <w:tcPr>
            <w:tcW w:w="4284" w:type="dxa"/>
            <w:tcBorders>
              <w:top w:val="single" w:sz="4" w:space="0" w:color="000000"/>
              <w:left w:val="single" w:sz="4" w:space="0" w:color="000000"/>
              <w:bottom w:val="single" w:sz="4" w:space="0" w:color="000000"/>
            </w:tcBorders>
            <w:shd w:val="clear" w:color="auto" w:fill="F2F2F2"/>
          </w:tcPr>
          <w:p w14:paraId="059D4F64" w14:textId="77777777" w:rsidR="00511DC4" w:rsidRDefault="00511DC4" w:rsidP="005E6BBE">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EFB6BF1" w14:textId="77777777" w:rsidR="00511DC4" w:rsidRPr="00A668D4" w:rsidRDefault="00511DC4" w:rsidP="005E6BBE">
            <w:pPr>
              <w:snapToGrid w:val="0"/>
              <w:jc w:val="center"/>
            </w:pPr>
            <w:r w:rsidRPr="00A668D4">
              <w:t>171</w:t>
            </w:r>
          </w:p>
        </w:tc>
      </w:tr>
      <w:tr w:rsidR="00511DC4" w14:paraId="29B77E0C" w14:textId="77777777" w:rsidTr="005E6BBE">
        <w:tc>
          <w:tcPr>
            <w:tcW w:w="4284" w:type="dxa"/>
            <w:tcBorders>
              <w:top w:val="single" w:sz="4" w:space="0" w:color="000000"/>
              <w:left w:val="single" w:sz="4" w:space="0" w:color="000000"/>
              <w:bottom w:val="single" w:sz="4" w:space="0" w:color="000000"/>
            </w:tcBorders>
            <w:shd w:val="clear" w:color="auto" w:fill="F2F2F2"/>
          </w:tcPr>
          <w:p w14:paraId="6C67AD46" w14:textId="77777777" w:rsidR="00511DC4" w:rsidRDefault="00511DC4" w:rsidP="005E6BBE">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06F525C" w14:textId="77777777" w:rsidR="00511DC4" w:rsidRPr="00A668D4" w:rsidRDefault="00511DC4" w:rsidP="005E6BBE">
            <w:pPr>
              <w:snapToGrid w:val="0"/>
              <w:jc w:val="center"/>
            </w:pPr>
            <w:r w:rsidRPr="00A668D4">
              <w:t>1</w:t>
            </w:r>
          </w:p>
        </w:tc>
      </w:tr>
      <w:tr w:rsidR="00511DC4" w14:paraId="091DE368" w14:textId="77777777" w:rsidTr="005E6BBE">
        <w:tc>
          <w:tcPr>
            <w:tcW w:w="4284" w:type="dxa"/>
            <w:tcBorders>
              <w:top w:val="single" w:sz="4" w:space="0" w:color="000000"/>
              <w:left w:val="single" w:sz="4" w:space="0" w:color="000000"/>
              <w:bottom w:val="single" w:sz="4" w:space="0" w:color="000000"/>
            </w:tcBorders>
            <w:shd w:val="clear" w:color="auto" w:fill="F2F2F2"/>
          </w:tcPr>
          <w:p w14:paraId="7F6B580A" w14:textId="77777777" w:rsidR="00511DC4" w:rsidRDefault="00511DC4" w:rsidP="005E6BBE">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41D74FD" w14:textId="77777777" w:rsidR="00511DC4" w:rsidRPr="00A668D4" w:rsidRDefault="00511DC4" w:rsidP="005E6BBE">
            <w:pPr>
              <w:snapToGrid w:val="0"/>
              <w:jc w:val="center"/>
            </w:pPr>
            <w:r w:rsidRPr="00A668D4">
              <w:t>64</w:t>
            </w:r>
          </w:p>
        </w:tc>
      </w:tr>
      <w:tr w:rsidR="00511DC4" w14:paraId="24C69697" w14:textId="77777777" w:rsidTr="005E6BBE">
        <w:tc>
          <w:tcPr>
            <w:tcW w:w="4284" w:type="dxa"/>
            <w:tcBorders>
              <w:top w:val="single" w:sz="4" w:space="0" w:color="000000"/>
              <w:left w:val="single" w:sz="4" w:space="0" w:color="000000"/>
              <w:bottom w:val="single" w:sz="4" w:space="0" w:color="000000"/>
            </w:tcBorders>
            <w:shd w:val="clear" w:color="auto" w:fill="F2F2F2"/>
          </w:tcPr>
          <w:p w14:paraId="5AA9C9EC" w14:textId="77777777" w:rsidR="00511DC4" w:rsidRDefault="00511DC4" w:rsidP="005E6BBE">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EB444F7" w14:textId="77777777" w:rsidR="00511DC4" w:rsidRPr="00A668D4" w:rsidRDefault="00511DC4" w:rsidP="005E6BBE">
            <w:pPr>
              <w:snapToGrid w:val="0"/>
              <w:jc w:val="center"/>
            </w:pPr>
            <w:r w:rsidRPr="00A668D4">
              <w:t>25</w:t>
            </w:r>
          </w:p>
        </w:tc>
      </w:tr>
      <w:tr w:rsidR="00511DC4" w14:paraId="60172109" w14:textId="77777777" w:rsidTr="005E6BBE">
        <w:tc>
          <w:tcPr>
            <w:tcW w:w="4284" w:type="dxa"/>
            <w:tcBorders>
              <w:top w:val="single" w:sz="4" w:space="0" w:color="000000"/>
              <w:left w:val="single" w:sz="4" w:space="0" w:color="000000"/>
              <w:bottom w:val="single" w:sz="4" w:space="0" w:color="000000"/>
            </w:tcBorders>
            <w:shd w:val="clear" w:color="auto" w:fill="F2F2F2"/>
          </w:tcPr>
          <w:p w14:paraId="718BF70B" w14:textId="77777777" w:rsidR="00511DC4" w:rsidRPr="0014178B" w:rsidRDefault="00511DC4" w:rsidP="005E6BBE">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191592F" w14:textId="77777777" w:rsidR="00511DC4" w:rsidRPr="00A668D4" w:rsidRDefault="00511DC4" w:rsidP="005E6BBE">
            <w:pPr>
              <w:snapToGrid w:val="0"/>
              <w:jc w:val="center"/>
            </w:pPr>
            <w:r w:rsidRPr="00A668D4">
              <w:t>31</w:t>
            </w:r>
          </w:p>
        </w:tc>
      </w:tr>
      <w:tr w:rsidR="00511DC4" w14:paraId="48C629ED" w14:textId="77777777" w:rsidTr="005E6BBE">
        <w:tc>
          <w:tcPr>
            <w:tcW w:w="4284" w:type="dxa"/>
            <w:tcBorders>
              <w:left w:val="single" w:sz="4" w:space="0" w:color="000000"/>
              <w:bottom w:val="single" w:sz="4" w:space="0" w:color="000000"/>
            </w:tcBorders>
            <w:shd w:val="clear" w:color="auto" w:fill="F2F2F2"/>
          </w:tcPr>
          <w:p w14:paraId="725B429D" w14:textId="77777777" w:rsidR="00511DC4" w:rsidRDefault="00511DC4" w:rsidP="005E6BBE">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321773E7" w14:textId="77777777" w:rsidR="00511DC4" w:rsidRDefault="00511DC4" w:rsidP="005E6BBE">
            <w:pPr>
              <w:snapToGrid w:val="0"/>
              <w:jc w:val="center"/>
              <w:rPr>
                <w:b/>
              </w:rPr>
            </w:pPr>
            <w:r>
              <w:rPr>
                <w:b/>
              </w:rPr>
              <w:t>4468</w:t>
            </w:r>
          </w:p>
        </w:tc>
      </w:tr>
    </w:tbl>
    <w:p w14:paraId="75434E19" w14:textId="77777777" w:rsidR="00511DC4" w:rsidRDefault="00511DC4" w:rsidP="00511DC4">
      <w:pPr>
        <w:rPr>
          <w:color w:val="4F81BD"/>
        </w:rPr>
      </w:pPr>
    </w:p>
    <w:p w14:paraId="32180F97" w14:textId="77777777" w:rsidR="00511DC4" w:rsidRDefault="00511DC4" w:rsidP="00511DC4">
      <w:pPr>
        <w:rPr>
          <w:color w:val="4F81BD"/>
        </w:rPr>
      </w:pPr>
    </w:p>
    <w:p w14:paraId="601AED18" w14:textId="77777777" w:rsidR="00511DC4" w:rsidRDefault="00511DC4" w:rsidP="00511DC4">
      <w:pPr>
        <w:rPr>
          <w:color w:val="4F81BD"/>
        </w:rPr>
      </w:pPr>
    </w:p>
    <w:p w14:paraId="04069860" w14:textId="77777777" w:rsidR="00511DC4" w:rsidRPr="00546870" w:rsidRDefault="00511DC4" w:rsidP="004C5EDE">
      <w:pPr>
        <w:numPr>
          <w:ilvl w:val="0"/>
          <w:numId w:val="8"/>
        </w:numPr>
        <w:tabs>
          <w:tab w:val="left" w:pos="360"/>
        </w:tabs>
        <w:jc w:val="both"/>
        <w:rPr>
          <w:b/>
          <w:color w:val="C00000"/>
        </w:rPr>
      </w:pPr>
      <w:r w:rsidRPr="00546870">
        <w:rPr>
          <w:b/>
          <w:color w:val="C00000"/>
        </w:rPr>
        <w:t>Savcılık Tarafından Verilen Kovuşturmaya Yer Olmadığına İlişkin Kararlara Yapılan İtirazların Akıbeti</w:t>
      </w:r>
    </w:p>
    <w:p w14:paraId="0C104883" w14:textId="77777777" w:rsidR="00511DC4" w:rsidRPr="00546870" w:rsidRDefault="00511DC4" w:rsidP="00511DC4">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511DC4" w:rsidRPr="004C246A" w14:paraId="762C4010" w14:textId="77777777" w:rsidTr="005E6BBE">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7BA6E74" w14:textId="77777777" w:rsidR="00511DC4" w:rsidRPr="009729C9" w:rsidRDefault="00511DC4" w:rsidP="005E6BBE">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511DC4" w:rsidRPr="00D567CF" w14:paraId="0E07F35E"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1AA2A38B" w14:textId="77777777" w:rsidR="00511DC4" w:rsidRPr="0014178B" w:rsidRDefault="00511DC4" w:rsidP="005E6BBE">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6C68DD8A" w14:textId="77777777" w:rsidR="00511DC4" w:rsidRPr="009729C9" w:rsidRDefault="00511DC4" w:rsidP="005E6BBE">
            <w:pPr>
              <w:suppressAutoHyphens w:val="0"/>
              <w:rPr>
                <w:b/>
                <w:bCs/>
                <w:color w:val="000000"/>
                <w:lang w:eastAsia="tr-TR"/>
              </w:rPr>
            </w:pPr>
            <w:r w:rsidRPr="009729C9">
              <w:rPr>
                <w:b/>
                <w:bCs/>
                <w:color w:val="000000"/>
                <w:lang w:eastAsia="tr-TR"/>
              </w:rPr>
              <w:t> </w:t>
            </w:r>
            <w:r>
              <w:rPr>
                <w:b/>
                <w:bCs/>
                <w:color w:val="000000"/>
                <w:lang w:eastAsia="tr-TR"/>
              </w:rPr>
              <w:t>11</w:t>
            </w:r>
          </w:p>
        </w:tc>
      </w:tr>
      <w:tr w:rsidR="00511DC4" w:rsidRPr="00D567CF" w14:paraId="67327950"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621016EB" w14:textId="77777777" w:rsidR="00511DC4" w:rsidRPr="0014178B" w:rsidRDefault="00511DC4" w:rsidP="005E6BBE">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1E4C10F0" w14:textId="77777777" w:rsidR="00511DC4" w:rsidRPr="009729C9" w:rsidRDefault="00511DC4" w:rsidP="005E6BBE">
            <w:pPr>
              <w:suppressAutoHyphens w:val="0"/>
              <w:rPr>
                <w:b/>
                <w:bCs/>
                <w:color w:val="000000"/>
                <w:lang w:eastAsia="tr-TR"/>
              </w:rPr>
            </w:pPr>
            <w:r w:rsidRPr="009729C9">
              <w:rPr>
                <w:b/>
                <w:bCs/>
                <w:color w:val="000000"/>
                <w:lang w:eastAsia="tr-TR"/>
              </w:rPr>
              <w:t> </w:t>
            </w:r>
            <w:r>
              <w:rPr>
                <w:b/>
                <w:bCs/>
                <w:color w:val="000000"/>
                <w:lang w:eastAsia="tr-TR"/>
              </w:rPr>
              <w:t>122</w:t>
            </w:r>
          </w:p>
        </w:tc>
      </w:tr>
      <w:tr w:rsidR="00511DC4" w:rsidRPr="00D567CF" w14:paraId="20BECD46"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1664DFC3" w14:textId="77777777" w:rsidR="00511DC4" w:rsidRPr="0014178B" w:rsidRDefault="00511DC4" w:rsidP="005E6BBE">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36E8EC52" w14:textId="77777777" w:rsidR="00511DC4" w:rsidRPr="009729C9" w:rsidRDefault="00511DC4" w:rsidP="005E6BBE">
            <w:pPr>
              <w:suppressAutoHyphens w:val="0"/>
              <w:rPr>
                <w:b/>
                <w:bCs/>
                <w:color w:val="000000"/>
                <w:lang w:eastAsia="tr-TR"/>
              </w:rPr>
            </w:pPr>
            <w:r w:rsidRPr="009729C9">
              <w:rPr>
                <w:b/>
                <w:bCs/>
                <w:color w:val="000000"/>
                <w:lang w:eastAsia="tr-TR"/>
              </w:rPr>
              <w:t> </w:t>
            </w:r>
            <w:r>
              <w:rPr>
                <w:b/>
                <w:bCs/>
                <w:color w:val="000000"/>
                <w:lang w:eastAsia="tr-TR"/>
              </w:rPr>
              <w:t>41</w:t>
            </w:r>
          </w:p>
        </w:tc>
      </w:tr>
    </w:tbl>
    <w:p w14:paraId="52D5B4D8" w14:textId="77777777" w:rsidR="00511DC4" w:rsidRDefault="00511DC4" w:rsidP="00511DC4">
      <w:pPr>
        <w:tabs>
          <w:tab w:val="left" w:pos="360"/>
        </w:tabs>
        <w:jc w:val="both"/>
        <w:rPr>
          <w:b/>
          <w:color w:val="CC0000"/>
        </w:rPr>
      </w:pPr>
    </w:p>
    <w:p w14:paraId="6B87A812" w14:textId="77777777" w:rsidR="00511DC4" w:rsidRPr="00546870" w:rsidRDefault="00511DC4" w:rsidP="004C5EDE">
      <w:pPr>
        <w:numPr>
          <w:ilvl w:val="0"/>
          <w:numId w:val="8"/>
        </w:numPr>
        <w:tabs>
          <w:tab w:val="left" w:pos="360"/>
        </w:tabs>
        <w:jc w:val="both"/>
        <w:rPr>
          <w:b/>
          <w:color w:val="C00000"/>
        </w:rPr>
      </w:pPr>
      <w:r w:rsidRPr="00546870">
        <w:rPr>
          <w:b/>
          <w:color w:val="C00000"/>
        </w:rPr>
        <w:t>Cumhuriyet Başsavcılıkları Tarafından Düzenlenen İddianamelerin Akıbeti</w:t>
      </w:r>
    </w:p>
    <w:p w14:paraId="4E47A011" w14:textId="77777777" w:rsidR="00511DC4" w:rsidRDefault="00511DC4" w:rsidP="00511DC4">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511DC4" w:rsidRPr="000E46DC" w14:paraId="70DE10D8" w14:textId="77777777" w:rsidTr="005E6BBE">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CD48AD0" w14:textId="77777777" w:rsidR="00511DC4" w:rsidRPr="009729C9" w:rsidRDefault="00511DC4" w:rsidP="005E6BBE">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511DC4" w:rsidRPr="00D567CF" w14:paraId="067A0B74"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2393305" w14:textId="77777777" w:rsidR="00511DC4" w:rsidRPr="0014178B" w:rsidRDefault="00511DC4" w:rsidP="005E6BBE">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76706BB" w14:textId="77777777" w:rsidR="00511DC4" w:rsidRPr="009729C9" w:rsidRDefault="00511DC4" w:rsidP="005E6BBE">
            <w:pPr>
              <w:suppressAutoHyphens w:val="0"/>
              <w:rPr>
                <w:b/>
                <w:bCs/>
                <w:color w:val="000000"/>
                <w:lang w:eastAsia="tr-TR"/>
              </w:rPr>
            </w:pPr>
            <w:r>
              <w:rPr>
                <w:b/>
                <w:bCs/>
                <w:color w:val="000000"/>
                <w:lang w:eastAsia="tr-TR"/>
              </w:rPr>
              <w:t>747</w:t>
            </w:r>
          </w:p>
        </w:tc>
      </w:tr>
      <w:tr w:rsidR="00511DC4" w:rsidRPr="00D567CF" w14:paraId="0D467A2F"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3161A9D" w14:textId="77777777" w:rsidR="00511DC4" w:rsidRPr="0014178B" w:rsidRDefault="00511DC4" w:rsidP="005E6BBE">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5207B8B9" w14:textId="77777777" w:rsidR="00511DC4" w:rsidRPr="009729C9" w:rsidRDefault="00511DC4" w:rsidP="005E6BBE">
            <w:pPr>
              <w:suppressAutoHyphens w:val="0"/>
              <w:rPr>
                <w:b/>
                <w:bCs/>
                <w:color w:val="000000"/>
                <w:lang w:eastAsia="tr-TR"/>
              </w:rPr>
            </w:pPr>
            <w:r w:rsidRPr="009729C9">
              <w:rPr>
                <w:b/>
                <w:bCs/>
                <w:color w:val="000000"/>
                <w:lang w:eastAsia="tr-TR"/>
              </w:rPr>
              <w:t> </w:t>
            </w:r>
            <w:r>
              <w:rPr>
                <w:b/>
                <w:bCs/>
                <w:color w:val="000000"/>
                <w:lang w:eastAsia="tr-TR"/>
              </w:rPr>
              <w:t>141</w:t>
            </w:r>
          </w:p>
        </w:tc>
      </w:tr>
    </w:tbl>
    <w:p w14:paraId="63CA22E8" w14:textId="77777777" w:rsidR="00511DC4" w:rsidRDefault="00511DC4" w:rsidP="00511DC4">
      <w:pPr>
        <w:tabs>
          <w:tab w:val="left" w:pos="360"/>
        </w:tabs>
        <w:jc w:val="both"/>
        <w:rPr>
          <w:b/>
          <w:color w:val="CC0000"/>
        </w:rPr>
      </w:pPr>
    </w:p>
    <w:p w14:paraId="5CAA0335" w14:textId="77777777" w:rsidR="00511DC4" w:rsidRDefault="00511DC4" w:rsidP="00511DC4">
      <w:pPr>
        <w:tabs>
          <w:tab w:val="left" w:pos="360"/>
        </w:tabs>
        <w:jc w:val="both"/>
        <w:rPr>
          <w:b/>
          <w:color w:val="CC0000"/>
        </w:rPr>
      </w:pPr>
    </w:p>
    <w:p w14:paraId="0149FBCC" w14:textId="77777777" w:rsidR="00511DC4" w:rsidRDefault="00511DC4" w:rsidP="00511DC4">
      <w:pPr>
        <w:tabs>
          <w:tab w:val="left" w:pos="360"/>
        </w:tabs>
        <w:jc w:val="both"/>
        <w:rPr>
          <w:b/>
          <w:color w:val="CC0000"/>
        </w:rPr>
      </w:pPr>
    </w:p>
    <w:p w14:paraId="0E4D7809" w14:textId="77777777" w:rsidR="00511DC4" w:rsidRDefault="00511DC4" w:rsidP="00511DC4">
      <w:pPr>
        <w:tabs>
          <w:tab w:val="left" w:pos="360"/>
        </w:tabs>
        <w:jc w:val="both"/>
        <w:rPr>
          <w:b/>
          <w:color w:val="CC0000"/>
        </w:rPr>
      </w:pPr>
    </w:p>
    <w:p w14:paraId="4D02AA37" w14:textId="77777777" w:rsidR="00511DC4" w:rsidRPr="00546870" w:rsidRDefault="00511DC4" w:rsidP="004C5EDE">
      <w:pPr>
        <w:pageBreakBefore/>
        <w:numPr>
          <w:ilvl w:val="0"/>
          <w:numId w:val="8"/>
        </w:numPr>
        <w:tabs>
          <w:tab w:val="left" w:pos="360"/>
        </w:tabs>
        <w:jc w:val="both"/>
        <w:rPr>
          <w:b/>
          <w:color w:val="C00000"/>
        </w:rPr>
      </w:pPr>
      <w:r w:rsidRPr="00546870">
        <w:rPr>
          <w:b/>
          <w:color w:val="C00000"/>
        </w:rPr>
        <w:lastRenderedPageBreak/>
        <w:t>Uzlaştırma ile Sonuçlandırılan Soruşturma Sayısı</w:t>
      </w:r>
    </w:p>
    <w:p w14:paraId="7A48E71E" w14:textId="77777777" w:rsidR="00511DC4" w:rsidRDefault="00511DC4" w:rsidP="00511DC4">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511DC4" w14:paraId="3559786F"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9D7580B" w14:textId="77777777" w:rsidR="00511DC4" w:rsidRDefault="00511DC4" w:rsidP="005E6BBE">
            <w:pPr>
              <w:tabs>
                <w:tab w:val="left" w:pos="360"/>
              </w:tabs>
              <w:jc w:val="center"/>
            </w:pPr>
            <w:r>
              <w:rPr>
                <w:b/>
                <w:color w:val="FFFFFF"/>
              </w:rPr>
              <w:t>Uzlaştırma Dosyaları</w:t>
            </w:r>
          </w:p>
        </w:tc>
      </w:tr>
      <w:tr w:rsidR="00511DC4" w14:paraId="2E504467" w14:textId="77777777" w:rsidTr="005E6BBE">
        <w:tc>
          <w:tcPr>
            <w:tcW w:w="5213" w:type="dxa"/>
            <w:tcBorders>
              <w:left w:val="single" w:sz="4" w:space="0" w:color="000000"/>
              <w:bottom w:val="single" w:sz="4" w:space="0" w:color="000000"/>
            </w:tcBorders>
            <w:shd w:val="clear" w:color="auto" w:fill="auto"/>
          </w:tcPr>
          <w:p w14:paraId="446E1D61" w14:textId="77777777" w:rsidR="00511DC4" w:rsidRPr="0014178B" w:rsidRDefault="00511DC4" w:rsidP="005E6BBE">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4F69F106" w14:textId="77777777" w:rsidR="00511DC4" w:rsidRDefault="00511DC4" w:rsidP="005E6BBE">
            <w:pPr>
              <w:tabs>
                <w:tab w:val="left" w:pos="360"/>
              </w:tabs>
              <w:snapToGrid w:val="0"/>
              <w:jc w:val="center"/>
            </w:pPr>
            <w:r>
              <w:t>355</w:t>
            </w:r>
          </w:p>
        </w:tc>
      </w:tr>
      <w:tr w:rsidR="00511DC4" w14:paraId="35C19D61" w14:textId="77777777" w:rsidTr="005E6BBE">
        <w:tc>
          <w:tcPr>
            <w:tcW w:w="5213" w:type="dxa"/>
            <w:tcBorders>
              <w:left w:val="single" w:sz="4" w:space="0" w:color="000000"/>
              <w:bottom w:val="single" w:sz="4" w:space="0" w:color="000000"/>
            </w:tcBorders>
            <w:shd w:val="clear" w:color="auto" w:fill="auto"/>
          </w:tcPr>
          <w:p w14:paraId="585CF95C" w14:textId="77777777" w:rsidR="00511DC4" w:rsidRPr="0014178B" w:rsidRDefault="00511DC4" w:rsidP="005E6BBE">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01D72561" w14:textId="77777777" w:rsidR="00511DC4" w:rsidRDefault="00511DC4" w:rsidP="005E6BBE">
            <w:pPr>
              <w:tabs>
                <w:tab w:val="left" w:pos="360"/>
              </w:tabs>
              <w:snapToGrid w:val="0"/>
              <w:jc w:val="center"/>
            </w:pPr>
            <w:r>
              <w:t>319</w:t>
            </w:r>
          </w:p>
        </w:tc>
      </w:tr>
      <w:tr w:rsidR="00511DC4" w14:paraId="28F7C445" w14:textId="77777777" w:rsidTr="005E6BBE">
        <w:tc>
          <w:tcPr>
            <w:tcW w:w="5213" w:type="dxa"/>
            <w:tcBorders>
              <w:top w:val="single" w:sz="4" w:space="0" w:color="000000"/>
              <w:left w:val="single" w:sz="4" w:space="0" w:color="000000"/>
              <w:bottom w:val="single" w:sz="4" w:space="0" w:color="000000"/>
            </w:tcBorders>
            <w:shd w:val="clear" w:color="auto" w:fill="F2F2F2"/>
          </w:tcPr>
          <w:p w14:paraId="5FBF7359" w14:textId="77777777" w:rsidR="00511DC4" w:rsidRPr="00327037" w:rsidRDefault="00511DC4" w:rsidP="005E6BBE">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EB8F765" w14:textId="77777777" w:rsidR="00511DC4" w:rsidRPr="00327037" w:rsidRDefault="00511DC4" w:rsidP="005E6BBE">
            <w:pPr>
              <w:tabs>
                <w:tab w:val="left" w:pos="360"/>
              </w:tabs>
              <w:snapToGrid w:val="0"/>
              <w:jc w:val="center"/>
            </w:pPr>
            <w:r>
              <w:t>36</w:t>
            </w:r>
          </w:p>
        </w:tc>
      </w:tr>
    </w:tbl>
    <w:p w14:paraId="44315818" w14:textId="77777777" w:rsidR="00511DC4" w:rsidRDefault="00511DC4" w:rsidP="00511DC4">
      <w:pPr>
        <w:tabs>
          <w:tab w:val="left" w:pos="360"/>
        </w:tabs>
        <w:jc w:val="center"/>
        <w:rPr>
          <w:b/>
          <w:lang w:eastAsia="tr-TR"/>
        </w:rPr>
      </w:pPr>
    </w:p>
    <w:p w14:paraId="340D6012" w14:textId="77777777" w:rsidR="00511DC4" w:rsidRDefault="00511DC4" w:rsidP="00511DC4"/>
    <w:p w14:paraId="002B53BB" w14:textId="77777777" w:rsidR="00511DC4" w:rsidRDefault="00511DC4" w:rsidP="00511DC4">
      <w:r>
        <w:rPr>
          <w:b/>
          <w:color w:val="C00000"/>
        </w:rPr>
        <w:t xml:space="preserve">     </w:t>
      </w:r>
      <w:r w:rsidRPr="00546870">
        <w:rPr>
          <w:b/>
          <w:color w:val="C00000"/>
        </w:rPr>
        <w:t>10. Seri Muhakeme Usulüne İlişkin Cumhuriyet Başsavcılığı Dosya Sayıları</w:t>
      </w:r>
    </w:p>
    <w:p w14:paraId="1937E176" w14:textId="77777777" w:rsidR="00511DC4" w:rsidRDefault="00511DC4" w:rsidP="00511DC4"/>
    <w:tbl>
      <w:tblPr>
        <w:tblW w:w="9214" w:type="dxa"/>
        <w:tblLayout w:type="fixed"/>
        <w:tblLook w:val="0000" w:firstRow="0" w:lastRow="0" w:firstColumn="0" w:lastColumn="0" w:noHBand="0" w:noVBand="0"/>
      </w:tblPr>
      <w:tblGrid>
        <w:gridCol w:w="5213"/>
        <w:gridCol w:w="4001"/>
      </w:tblGrid>
      <w:tr w:rsidR="00511DC4" w:rsidRPr="009428B6" w14:paraId="66921D26"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FD12C03" w14:textId="77777777" w:rsidR="00511DC4" w:rsidRPr="009428B6" w:rsidRDefault="00511DC4" w:rsidP="005E6BBE">
            <w:pPr>
              <w:tabs>
                <w:tab w:val="left" w:pos="360"/>
              </w:tabs>
              <w:jc w:val="center"/>
              <w:rPr>
                <w:color w:val="7030A0"/>
              </w:rPr>
            </w:pPr>
            <w:r w:rsidRPr="00190038">
              <w:rPr>
                <w:b/>
                <w:color w:val="FFFFFF" w:themeColor="background1"/>
              </w:rPr>
              <w:t>Seri Muhakeme Usulü Dosya Sayıları</w:t>
            </w:r>
          </w:p>
        </w:tc>
      </w:tr>
      <w:tr w:rsidR="00511DC4" w:rsidRPr="009428B6" w14:paraId="3D4345C0" w14:textId="77777777" w:rsidTr="005E6BBE">
        <w:tc>
          <w:tcPr>
            <w:tcW w:w="5213" w:type="dxa"/>
            <w:tcBorders>
              <w:left w:val="single" w:sz="4" w:space="0" w:color="000000"/>
              <w:bottom w:val="single" w:sz="4" w:space="0" w:color="000000"/>
            </w:tcBorders>
            <w:shd w:val="clear" w:color="auto" w:fill="auto"/>
          </w:tcPr>
          <w:p w14:paraId="0E7537B2" w14:textId="77777777" w:rsidR="00511DC4" w:rsidRPr="00190038" w:rsidRDefault="00511DC4" w:rsidP="005E6BBE">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41E65B24" w14:textId="77777777" w:rsidR="00511DC4" w:rsidRPr="009428B6" w:rsidRDefault="00511DC4" w:rsidP="005E6BBE">
            <w:pPr>
              <w:tabs>
                <w:tab w:val="left" w:pos="360"/>
              </w:tabs>
              <w:snapToGrid w:val="0"/>
              <w:jc w:val="center"/>
              <w:rPr>
                <w:color w:val="7030A0"/>
              </w:rPr>
            </w:pPr>
            <w:r>
              <w:rPr>
                <w:color w:val="7030A0"/>
              </w:rPr>
              <w:t>77</w:t>
            </w:r>
          </w:p>
        </w:tc>
      </w:tr>
      <w:tr w:rsidR="00511DC4" w:rsidRPr="009428B6" w14:paraId="72903316" w14:textId="77777777" w:rsidTr="005E6BBE">
        <w:tc>
          <w:tcPr>
            <w:tcW w:w="5213" w:type="dxa"/>
            <w:tcBorders>
              <w:left w:val="single" w:sz="4" w:space="0" w:color="000000"/>
              <w:bottom w:val="single" w:sz="4" w:space="0" w:color="000000"/>
            </w:tcBorders>
            <w:shd w:val="clear" w:color="auto" w:fill="auto"/>
          </w:tcPr>
          <w:p w14:paraId="58D7B023" w14:textId="77777777" w:rsidR="00511DC4" w:rsidRPr="00190038" w:rsidRDefault="00511DC4" w:rsidP="005E6BBE">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658D234D" w14:textId="77777777" w:rsidR="00511DC4" w:rsidRPr="009428B6" w:rsidRDefault="00511DC4" w:rsidP="005E6BBE">
            <w:pPr>
              <w:tabs>
                <w:tab w:val="left" w:pos="360"/>
              </w:tabs>
              <w:snapToGrid w:val="0"/>
              <w:jc w:val="center"/>
              <w:rPr>
                <w:color w:val="7030A0"/>
              </w:rPr>
            </w:pPr>
            <w:r>
              <w:rPr>
                <w:color w:val="7030A0"/>
              </w:rPr>
              <w:t>13</w:t>
            </w:r>
          </w:p>
        </w:tc>
      </w:tr>
      <w:tr w:rsidR="00511DC4" w:rsidRPr="009428B6" w14:paraId="2DFB831A" w14:textId="77777777" w:rsidTr="005E6BBE">
        <w:tc>
          <w:tcPr>
            <w:tcW w:w="5213" w:type="dxa"/>
            <w:tcBorders>
              <w:top w:val="single" w:sz="4" w:space="0" w:color="000000"/>
              <w:left w:val="single" w:sz="4" w:space="0" w:color="000000"/>
              <w:bottom w:val="single" w:sz="4" w:space="0" w:color="000000"/>
            </w:tcBorders>
            <w:shd w:val="clear" w:color="auto" w:fill="F2F2F2"/>
          </w:tcPr>
          <w:p w14:paraId="2104C556" w14:textId="77777777" w:rsidR="00511DC4" w:rsidRPr="00190038" w:rsidRDefault="00511DC4" w:rsidP="005E6BBE">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F132EE9" w14:textId="77777777" w:rsidR="00511DC4" w:rsidRPr="009428B6" w:rsidRDefault="00511DC4" w:rsidP="005E6BBE">
            <w:pPr>
              <w:tabs>
                <w:tab w:val="left" w:pos="360"/>
              </w:tabs>
              <w:snapToGrid w:val="0"/>
              <w:jc w:val="center"/>
              <w:rPr>
                <w:color w:val="7030A0"/>
              </w:rPr>
            </w:pPr>
            <w:r>
              <w:rPr>
                <w:color w:val="7030A0"/>
              </w:rPr>
              <w:t>64</w:t>
            </w:r>
          </w:p>
        </w:tc>
      </w:tr>
      <w:tr w:rsidR="00511DC4" w:rsidRPr="009428B6" w14:paraId="73438756" w14:textId="77777777" w:rsidTr="005E6BBE">
        <w:tc>
          <w:tcPr>
            <w:tcW w:w="5213" w:type="dxa"/>
            <w:tcBorders>
              <w:top w:val="single" w:sz="4" w:space="0" w:color="000000"/>
              <w:left w:val="single" w:sz="4" w:space="0" w:color="000000"/>
              <w:bottom w:val="single" w:sz="4" w:space="0" w:color="000000"/>
            </w:tcBorders>
            <w:shd w:val="clear" w:color="auto" w:fill="F2F2F2"/>
          </w:tcPr>
          <w:p w14:paraId="24E149D9" w14:textId="77777777" w:rsidR="00511DC4" w:rsidRPr="00190038" w:rsidRDefault="00511DC4" w:rsidP="005E6BBE">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1DAD5A8" w14:textId="77777777" w:rsidR="00511DC4" w:rsidRPr="009428B6" w:rsidRDefault="00511DC4" w:rsidP="005E6BBE">
            <w:pPr>
              <w:tabs>
                <w:tab w:val="left" w:pos="360"/>
              </w:tabs>
              <w:snapToGrid w:val="0"/>
              <w:jc w:val="center"/>
              <w:rPr>
                <w:color w:val="7030A0"/>
              </w:rPr>
            </w:pPr>
            <w:r>
              <w:rPr>
                <w:color w:val="7030A0"/>
              </w:rPr>
              <w:t>45</w:t>
            </w:r>
          </w:p>
        </w:tc>
      </w:tr>
      <w:tr w:rsidR="00511DC4" w:rsidRPr="009428B6" w14:paraId="27EE59E2" w14:textId="77777777" w:rsidTr="005E6BBE">
        <w:tc>
          <w:tcPr>
            <w:tcW w:w="5213" w:type="dxa"/>
            <w:tcBorders>
              <w:top w:val="single" w:sz="4" w:space="0" w:color="000000"/>
              <w:left w:val="single" w:sz="4" w:space="0" w:color="000000"/>
              <w:bottom w:val="single" w:sz="4" w:space="0" w:color="000000"/>
            </w:tcBorders>
            <w:shd w:val="clear" w:color="auto" w:fill="F2F2F2"/>
          </w:tcPr>
          <w:p w14:paraId="00ABF172" w14:textId="77777777" w:rsidR="00511DC4" w:rsidRPr="00190038" w:rsidRDefault="00511DC4" w:rsidP="005E6BBE">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F5A57FC" w14:textId="77777777" w:rsidR="00511DC4" w:rsidRPr="009428B6" w:rsidRDefault="00511DC4" w:rsidP="005E6BBE">
            <w:pPr>
              <w:tabs>
                <w:tab w:val="left" w:pos="360"/>
              </w:tabs>
              <w:snapToGrid w:val="0"/>
              <w:jc w:val="center"/>
              <w:rPr>
                <w:color w:val="7030A0"/>
              </w:rPr>
            </w:pPr>
            <w:r>
              <w:rPr>
                <w:color w:val="7030A0"/>
              </w:rPr>
              <w:t>19</w:t>
            </w:r>
          </w:p>
        </w:tc>
      </w:tr>
    </w:tbl>
    <w:p w14:paraId="7DFAF14A" w14:textId="77777777" w:rsidR="00511DC4" w:rsidRDefault="00511DC4" w:rsidP="00511DC4"/>
    <w:p w14:paraId="1F079AF2" w14:textId="49078D2B" w:rsidR="00511DC4" w:rsidRDefault="00511DC4" w:rsidP="00511DC4"/>
    <w:p w14:paraId="41BF76F9" w14:textId="69440BD1" w:rsidR="00616782" w:rsidRDefault="00616782" w:rsidP="00511DC4"/>
    <w:p w14:paraId="72863733" w14:textId="22009D69" w:rsidR="00616782" w:rsidRDefault="00616782" w:rsidP="00511DC4"/>
    <w:p w14:paraId="0CA37E9E" w14:textId="773D3316" w:rsidR="00616782" w:rsidRDefault="00616782" w:rsidP="00511DC4"/>
    <w:p w14:paraId="01DDBBF9" w14:textId="3280DF01" w:rsidR="00616782" w:rsidRDefault="00616782" w:rsidP="00511DC4"/>
    <w:p w14:paraId="14F7EEE7" w14:textId="0694CD9E" w:rsidR="00616782" w:rsidRDefault="00616782" w:rsidP="00511DC4"/>
    <w:p w14:paraId="15A0D4A2" w14:textId="560A0119" w:rsidR="00616782" w:rsidRDefault="00616782" w:rsidP="00511DC4"/>
    <w:p w14:paraId="58D90967" w14:textId="194A8EC9" w:rsidR="00616782" w:rsidRDefault="00616782" w:rsidP="00511DC4"/>
    <w:p w14:paraId="5C546ABE" w14:textId="2D8FDDEE" w:rsidR="00616782" w:rsidRDefault="00616782" w:rsidP="00511DC4"/>
    <w:p w14:paraId="0341C450" w14:textId="0D14E42B" w:rsidR="00616782" w:rsidRDefault="00616782" w:rsidP="00511DC4"/>
    <w:p w14:paraId="7581F473" w14:textId="158BE4C5" w:rsidR="00616782" w:rsidRDefault="00616782" w:rsidP="00511DC4"/>
    <w:p w14:paraId="32D40DA5" w14:textId="0C1C2FA3" w:rsidR="00616782" w:rsidRDefault="00616782" w:rsidP="00511DC4"/>
    <w:p w14:paraId="305C38A3" w14:textId="5CF59670" w:rsidR="00616782" w:rsidRDefault="00616782" w:rsidP="00511DC4"/>
    <w:p w14:paraId="54991CA1" w14:textId="10EC3371" w:rsidR="00616782" w:rsidRDefault="00616782" w:rsidP="00511DC4"/>
    <w:p w14:paraId="507E3F8E" w14:textId="16590BB2" w:rsidR="00616782" w:rsidRDefault="00616782" w:rsidP="00511DC4"/>
    <w:p w14:paraId="71226EB9" w14:textId="50FE9ED9" w:rsidR="00616782" w:rsidRDefault="00616782" w:rsidP="00511DC4"/>
    <w:p w14:paraId="5320DD8C" w14:textId="2EE02139" w:rsidR="00616782" w:rsidRDefault="00616782" w:rsidP="00511DC4"/>
    <w:p w14:paraId="6767479E" w14:textId="00337648" w:rsidR="00616782" w:rsidRDefault="00616782" w:rsidP="00511DC4"/>
    <w:p w14:paraId="514D61A0" w14:textId="20A71D2E" w:rsidR="00616782" w:rsidRDefault="00616782" w:rsidP="00511DC4"/>
    <w:p w14:paraId="46173EB5" w14:textId="04CD8D29" w:rsidR="00616782" w:rsidRDefault="00616782" w:rsidP="00511DC4"/>
    <w:p w14:paraId="5CAD047B" w14:textId="7491D16D" w:rsidR="00616782" w:rsidRDefault="00616782" w:rsidP="00511DC4"/>
    <w:p w14:paraId="191C2E46" w14:textId="6927E7A7" w:rsidR="00616782" w:rsidRDefault="00616782" w:rsidP="00511DC4"/>
    <w:p w14:paraId="3AEEE2A9" w14:textId="797A43EF" w:rsidR="00616782" w:rsidRDefault="00616782" w:rsidP="00511DC4"/>
    <w:p w14:paraId="628D2028" w14:textId="77777777" w:rsidR="00616782" w:rsidRDefault="00616782" w:rsidP="00511DC4"/>
    <w:p w14:paraId="01D00185" w14:textId="77777777" w:rsidR="00511DC4" w:rsidRDefault="00511DC4" w:rsidP="00511DC4">
      <w:pPr>
        <w:tabs>
          <w:tab w:val="left" w:pos="360"/>
        </w:tabs>
        <w:jc w:val="both"/>
        <w:rPr>
          <w:b/>
        </w:rPr>
      </w:pPr>
    </w:p>
    <w:p w14:paraId="299E1CDC" w14:textId="71B649E5" w:rsidR="00511DC4" w:rsidRDefault="00511DC4">
      <w:pPr>
        <w:tabs>
          <w:tab w:val="left" w:pos="360"/>
        </w:tabs>
        <w:jc w:val="both"/>
        <w:rPr>
          <w:b/>
          <w:color w:val="C00000"/>
        </w:rPr>
      </w:pPr>
      <w:r>
        <w:rPr>
          <w:b/>
          <w:color w:val="C00000"/>
        </w:rPr>
        <w:t>SİNANPAŞA ADLİYESİ</w:t>
      </w:r>
    </w:p>
    <w:p w14:paraId="4EB239D8" w14:textId="77777777" w:rsidR="00511DC4" w:rsidRPr="00546870" w:rsidRDefault="00511DC4" w:rsidP="00511DC4">
      <w:pPr>
        <w:rPr>
          <w:color w:val="C00000"/>
        </w:rPr>
      </w:pPr>
    </w:p>
    <w:p w14:paraId="2661FE2B" w14:textId="77777777" w:rsidR="00511DC4" w:rsidRPr="00546870" w:rsidRDefault="00511DC4" w:rsidP="00511DC4">
      <w:pPr>
        <w:tabs>
          <w:tab w:val="left" w:pos="360"/>
        </w:tabs>
        <w:jc w:val="both"/>
        <w:rPr>
          <w:color w:val="C00000"/>
        </w:rPr>
      </w:pPr>
      <w:r w:rsidRPr="00546870">
        <w:rPr>
          <w:b/>
          <w:color w:val="C00000"/>
        </w:rPr>
        <w:tab/>
        <w:t>1.  Cumhuriyet Başsavcılığı Soruşturma Dosyalarının Temizlenme Oranları</w:t>
      </w:r>
      <w:r w:rsidRPr="00546870">
        <w:rPr>
          <w:rStyle w:val="DipnotBavurusu2"/>
          <w:color w:val="C00000"/>
        </w:rPr>
        <w:footnoteReference w:id="2"/>
      </w:r>
      <w:r w:rsidRPr="00546870">
        <w:rPr>
          <w:b/>
          <w:color w:val="C00000"/>
        </w:rPr>
        <w:t xml:space="preserve"> ve Reel Çalışma Oranları</w:t>
      </w:r>
    </w:p>
    <w:p w14:paraId="18608447" w14:textId="77777777" w:rsidR="00511DC4" w:rsidRPr="007B3A86" w:rsidRDefault="00511DC4" w:rsidP="00511DC4">
      <w:pPr>
        <w:tabs>
          <w:tab w:val="left" w:pos="360"/>
        </w:tabs>
        <w:jc w:val="both"/>
        <w:rPr>
          <w:color w:val="00B050"/>
        </w:rPr>
      </w:pPr>
      <w:r>
        <w:rPr>
          <w:noProof/>
          <w:lang w:eastAsia="tr-TR"/>
        </w:rPr>
        <mc:AlternateContent>
          <mc:Choice Requires="wps">
            <w:drawing>
              <wp:anchor distT="0" distB="0" distL="89535" distR="89535" simplePos="0" relativeHeight="251724800" behindDoc="0" locked="0" layoutInCell="1" allowOverlap="1" wp14:anchorId="6EBD2022" wp14:editId="688698B5">
                <wp:simplePos x="0" y="0"/>
                <wp:positionH relativeFrom="margin">
                  <wp:posOffset>-26670</wp:posOffset>
                </wp:positionH>
                <wp:positionV relativeFrom="paragraph">
                  <wp:posOffset>247015</wp:posOffset>
                </wp:positionV>
                <wp:extent cx="6372225" cy="162369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511DC4" w14:paraId="3B434793"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502F224A" w14:textId="77777777" w:rsidR="00511DC4" w:rsidRDefault="00511DC4">
                                  <w:pPr>
                                    <w:jc w:val="center"/>
                                    <w:rPr>
                                      <w:b/>
                                      <w:color w:val="FFFFFF"/>
                                    </w:rPr>
                                  </w:pPr>
                                  <w:r>
                                    <w:rPr>
                                      <w:b/>
                                      <w:color w:val="FFFFFF"/>
                                    </w:rPr>
                                    <w:t>Cumhuriyet Başsavcılığı Soruşturma Dosyaları</w:t>
                                  </w:r>
                                </w:p>
                              </w:tc>
                            </w:tr>
                            <w:tr w:rsidR="00511DC4" w14:paraId="21FB1D0B"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1F1DB250" w14:textId="77777777" w:rsidR="00511DC4" w:rsidRDefault="00511DC4">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514E6DB8" w14:textId="77777777" w:rsidR="00511DC4" w:rsidRDefault="00511DC4">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48D410B2" w14:textId="77777777" w:rsidR="00511DC4" w:rsidRDefault="00511DC4">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A91693D" w14:textId="77777777" w:rsidR="00511DC4" w:rsidRDefault="00511DC4">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7F0435" w14:textId="77777777" w:rsidR="00511DC4" w:rsidRDefault="00511DC4">
                                  <w:pPr>
                                    <w:jc w:val="center"/>
                                    <w:rPr>
                                      <w:b/>
                                    </w:rPr>
                                  </w:pPr>
                                  <w:r>
                                    <w:rPr>
                                      <w:b/>
                                    </w:rPr>
                                    <w:t>Temizlenme Oranı</w:t>
                                  </w:r>
                                </w:p>
                                <w:p w14:paraId="2ED11DD3" w14:textId="77777777" w:rsidR="00511DC4" w:rsidRDefault="00511DC4">
                                  <w:pPr>
                                    <w:jc w:val="center"/>
                                  </w:pPr>
                                </w:p>
                              </w:tc>
                              <w:tc>
                                <w:tcPr>
                                  <w:tcW w:w="1560" w:type="dxa"/>
                                  <w:tcBorders>
                                    <w:top w:val="single" w:sz="4" w:space="0" w:color="000000"/>
                                    <w:left w:val="single" w:sz="4" w:space="0" w:color="000000"/>
                                    <w:bottom w:val="single" w:sz="4" w:space="0" w:color="000000"/>
                                    <w:right w:val="single" w:sz="4" w:space="0" w:color="000000"/>
                                  </w:tcBorders>
                                </w:tcPr>
                                <w:p w14:paraId="277206D0" w14:textId="77777777" w:rsidR="00511DC4" w:rsidRDefault="00511DC4">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5C7C2743" w14:textId="77777777" w:rsidR="00511DC4" w:rsidRDefault="00511DC4">
                                  <w:pPr>
                                    <w:jc w:val="center"/>
                                    <w:rPr>
                                      <w:b/>
                                    </w:rPr>
                                  </w:pPr>
                                  <w:r>
                                    <w:rPr>
                                      <w:b/>
                                    </w:rPr>
                                    <w:t>Reel Çalışma Oranı</w:t>
                                  </w:r>
                                </w:p>
                              </w:tc>
                            </w:tr>
                            <w:tr w:rsidR="00511DC4" w14:paraId="09315CBB"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3995F175" w14:textId="77777777" w:rsidR="00511DC4" w:rsidRDefault="00511DC4">
                                  <w:r>
                                    <w:t>Sinanpaşa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485CF3C3" w14:textId="77777777" w:rsidR="00511DC4" w:rsidRDefault="00511DC4" w:rsidP="008464BB">
                                  <w:pPr>
                                    <w:snapToGrid w:val="0"/>
                                    <w:jc w:val="center"/>
                                  </w:pPr>
                                </w:p>
                                <w:p w14:paraId="31006D03" w14:textId="77777777" w:rsidR="00511DC4" w:rsidRDefault="00511DC4" w:rsidP="008464BB">
                                  <w:pPr>
                                    <w:snapToGrid w:val="0"/>
                                    <w:jc w:val="center"/>
                                  </w:pPr>
                                  <w:r>
                                    <w:t>1751</w:t>
                                  </w:r>
                                </w:p>
                              </w:tc>
                              <w:tc>
                                <w:tcPr>
                                  <w:tcW w:w="1362" w:type="dxa"/>
                                  <w:tcBorders>
                                    <w:top w:val="single" w:sz="4" w:space="0" w:color="000000"/>
                                    <w:left w:val="single" w:sz="4" w:space="0" w:color="000000"/>
                                    <w:bottom w:val="single" w:sz="4" w:space="0" w:color="000000"/>
                                  </w:tcBorders>
                                  <w:shd w:val="clear" w:color="auto" w:fill="F2F2F2"/>
                                </w:tcPr>
                                <w:p w14:paraId="7862D883" w14:textId="77777777" w:rsidR="00511DC4" w:rsidRDefault="00511DC4">
                                  <w:pPr>
                                    <w:snapToGrid w:val="0"/>
                                    <w:jc w:val="center"/>
                                  </w:pPr>
                                </w:p>
                                <w:p w14:paraId="03192449" w14:textId="77777777" w:rsidR="00511DC4" w:rsidRDefault="00511DC4">
                                  <w:pPr>
                                    <w:snapToGrid w:val="0"/>
                                    <w:jc w:val="center"/>
                                  </w:pPr>
                                  <w:r>
                                    <w:t>957</w:t>
                                  </w:r>
                                </w:p>
                              </w:tc>
                              <w:tc>
                                <w:tcPr>
                                  <w:tcW w:w="992" w:type="dxa"/>
                                  <w:tcBorders>
                                    <w:top w:val="single" w:sz="4" w:space="0" w:color="000000"/>
                                    <w:left w:val="single" w:sz="4" w:space="0" w:color="000000"/>
                                    <w:bottom w:val="single" w:sz="4" w:space="0" w:color="000000"/>
                                  </w:tcBorders>
                                  <w:shd w:val="clear" w:color="auto" w:fill="F2F2F2"/>
                                </w:tcPr>
                                <w:p w14:paraId="7691C062" w14:textId="77777777" w:rsidR="00511DC4" w:rsidRDefault="00511DC4">
                                  <w:pPr>
                                    <w:snapToGrid w:val="0"/>
                                    <w:jc w:val="center"/>
                                  </w:pPr>
                                </w:p>
                                <w:p w14:paraId="508E74D3" w14:textId="77777777" w:rsidR="00511DC4" w:rsidRDefault="00511DC4">
                                  <w:pPr>
                                    <w:snapToGrid w:val="0"/>
                                    <w:jc w:val="center"/>
                                  </w:pPr>
                                  <w:r>
                                    <w:t>1713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424B1ED" w14:textId="77777777" w:rsidR="00511DC4" w:rsidRDefault="00511DC4">
                                  <w:pPr>
                                    <w:snapToGrid w:val="0"/>
                                    <w:jc w:val="center"/>
                                  </w:pPr>
                                </w:p>
                                <w:p w14:paraId="0ECA7A76" w14:textId="77777777" w:rsidR="00511DC4" w:rsidRDefault="00511DC4">
                                  <w:pPr>
                                    <w:snapToGrid w:val="0"/>
                                    <w:jc w:val="center"/>
                                  </w:pPr>
                                  <w:r>
                                    <w:t>97,83</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8C8BE89" w14:textId="77777777" w:rsidR="00511DC4" w:rsidRDefault="00511DC4">
                                  <w:pPr>
                                    <w:snapToGrid w:val="0"/>
                                    <w:jc w:val="center"/>
                                  </w:pPr>
                                </w:p>
                                <w:p w14:paraId="1842540E" w14:textId="77777777" w:rsidR="00511DC4" w:rsidRDefault="00511DC4">
                                  <w:pPr>
                                    <w:snapToGrid w:val="0"/>
                                    <w:jc w:val="center"/>
                                  </w:pPr>
                                  <w:r>
                                    <w:t>87,25</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39F5F19" w14:textId="77777777" w:rsidR="00511DC4" w:rsidRDefault="00511DC4">
                                  <w:pPr>
                                    <w:snapToGrid w:val="0"/>
                                    <w:jc w:val="center"/>
                                  </w:pPr>
                                </w:p>
                                <w:p w14:paraId="54101CE5" w14:textId="77777777" w:rsidR="00511DC4" w:rsidRDefault="00511DC4">
                                  <w:pPr>
                                    <w:snapToGrid w:val="0"/>
                                    <w:jc w:val="center"/>
                                  </w:pPr>
                                  <w:r>
                                    <w:t>0,63</w:t>
                                  </w:r>
                                </w:p>
                              </w:tc>
                            </w:tr>
                          </w:tbl>
                          <w:p w14:paraId="45BF15C0" w14:textId="77777777" w:rsidR="00511DC4" w:rsidRDefault="00511DC4" w:rsidP="00511DC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D2022" id="_x0000_t202" coordsize="21600,21600" o:spt="202" path="m,l,21600r21600,l21600,xe">
                <v:stroke joinstyle="miter"/>
                <v:path gradientshapeok="t" o:connecttype="rect"/>
              </v:shapetype>
              <v:shape id="Text Box 2" o:spid="_x0000_s1028" type="#_x0000_t202" style="position:absolute;left:0;text-align:left;margin-left:-2.1pt;margin-top:19.45pt;width:501.75pt;height:127.85pt;z-index:25172480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511DC4" w14:paraId="3B434793"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502F224A" w14:textId="77777777" w:rsidR="00511DC4" w:rsidRDefault="00511DC4">
                            <w:pPr>
                              <w:jc w:val="center"/>
                              <w:rPr>
                                <w:b/>
                                <w:color w:val="FFFFFF"/>
                              </w:rPr>
                            </w:pPr>
                            <w:r>
                              <w:rPr>
                                <w:b/>
                                <w:color w:val="FFFFFF"/>
                              </w:rPr>
                              <w:t>Cumhuriyet Başsavcılığı Soruşturma Dosyaları</w:t>
                            </w:r>
                          </w:p>
                        </w:tc>
                      </w:tr>
                      <w:tr w:rsidR="00511DC4" w14:paraId="21FB1D0B"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1F1DB250" w14:textId="77777777" w:rsidR="00511DC4" w:rsidRDefault="00511DC4">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514E6DB8" w14:textId="77777777" w:rsidR="00511DC4" w:rsidRDefault="00511DC4">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48D410B2" w14:textId="77777777" w:rsidR="00511DC4" w:rsidRDefault="00511DC4">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A91693D" w14:textId="77777777" w:rsidR="00511DC4" w:rsidRDefault="00511DC4">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7F0435" w14:textId="77777777" w:rsidR="00511DC4" w:rsidRDefault="00511DC4">
                            <w:pPr>
                              <w:jc w:val="center"/>
                              <w:rPr>
                                <w:b/>
                              </w:rPr>
                            </w:pPr>
                            <w:r>
                              <w:rPr>
                                <w:b/>
                              </w:rPr>
                              <w:t>Temizlenme Oranı</w:t>
                            </w:r>
                          </w:p>
                          <w:p w14:paraId="2ED11DD3" w14:textId="77777777" w:rsidR="00511DC4" w:rsidRDefault="00511DC4">
                            <w:pPr>
                              <w:jc w:val="center"/>
                            </w:pPr>
                          </w:p>
                        </w:tc>
                        <w:tc>
                          <w:tcPr>
                            <w:tcW w:w="1560" w:type="dxa"/>
                            <w:tcBorders>
                              <w:top w:val="single" w:sz="4" w:space="0" w:color="000000"/>
                              <w:left w:val="single" w:sz="4" w:space="0" w:color="000000"/>
                              <w:bottom w:val="single" w:sz="4" w:space="0" w:color="000000"/>
                              <w:right w:val="single" w:sz="4" w:space="0" w:color="000000"/>
                            </w:tcBorders>
                          </w:tcPr>
                          <w:p w14:paraId="277206D0" w14:textId="77777777" w:rsidR="00511DC4" w:rsidRDefault="00511DC4">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5C7C2743" w14:textId="77777777" w:rsidR="00511DC4" w:rsidRDefault="00511DC4">
                            <w:pPr>
                              <w:jc w:val="center"/>
                              <w:rPr>
                                <w:b/>
                              </w:rPr>
                            </w:pPr>
                            <w:r>
                              <w:rPr>
                                <w:b/>
                              </w:rPr>
                              <w:t>Reel Çalışma Oranı</w:t>
                            </w:r>
                          </w:p>
                        </w:tc>
                      </w:tr>
                      <w:tr w:rsidR="00511DC4" w14:paraId="09315CBB"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3995F175" w14:textId="77777777" w:rsidR="00511DC4" w:rsidRDefault="00511DC4">
                            <w:r>
                              <w:t>Sinanpaşa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485CF3C3" w14:textId="77777777" w:rsidR="00511DC4" w:rsidRDefault="00511DC4" w:rsidP="008464BB">
                            <w:pPr>
                              <w:snapToGrid w:val="0"/>
                              <w:jc w:val="center"/>
                            </w:pPr>
                          </w:p>
                          <w:p w14:paraId="31006D03" w14:textId="77777777" w:rsidR="00511DC4" w:rsidRDefault="00511DC4" w:rsidP="008464BB">
                            <w:pPr>
                              <w:snapToGrid w:val="0"/>
                              <w:jc w:val="center"/>
                            </w:pPr>
                            <w:r>
                              <w:t>1751</w:t>
                            </w:r>
                          </w:p>
                        </w:tc>
                        <w:tc>
                          <w:tcPr>
                            <w:tcW w:w="1362" w:type="dxa"/>
                            <w:tcBorders>
                              <w:top w:val="single" w:sz="4" w:space="0" w:color="000000"/>
                              <w:left w:val="single" w:sz="4" w:space="0" w:color="000000"/>
                              <w:bottom w:val="single" w:sz="4" w:space="0" w:color="000000"/>
                            </w:tcBorders>
                            <w:shd w:val="clear" w:color="auto" w:fill="F2F2F2"/>
                          </w:tcPr>
                          <w:p w14:paraId="7862D883" w14:textId="77777777" w:rsidR="00511DC4" w:rsidRDefault="00511DC4">
                            <w:pPr>
                              <w:snapToGrid w:val="0"/>
                              <w:jc w:val="center"/>
                            </w:pPr>
                          </w:p>
                          <w:p w14:paraId="03192449" w14:textId="77777777" w:rsidR="00511DC4" w:rsidRDefault="00511DC4">
                            <w:pPr>
                              <w:snapToGrid w:val="0"/>
                              <w:jc w:val="center"/>
                            </w:pPr>
                            <w:r>
                              <w:t>957</w:t>
                            </w:r>
                          </w:p>
                        </w:tc>
                        <w:tc>
                          <w:tcPr>
                            <w:tcW w:w="992" w:type="dxa"/>
                            <w:tcBorders>
                              <w:top w:val="single" w:sz="4" w:space="0" w:color="000000"/>
                              <w:left w:val="single" w:sz="4" w:space="0" w:color="000000"/>
                              <w:bottom w:val="single" w:sz="4" w:space="0" w:color="000000"/>
                            </w:tcBorders>
                            <w:shd w:val="clear" w:color="auto" w:fill="F2F2F2"/>
                          </w:tcPr>
                          <w:p w14:paraId="7691C062" w14:textId="77777777" w:rsidR="00511DC4" w:rsidRDefault="00511DC4">
                            <w:pPr>
                              <w:snapToGrid w:val="0"/>
                              <w:jc w:val="center"/>
                            </w:pPr>
                          </w:p>
                          <w:p w14:paraId="508E74D3" w14:textId="77777777" w:rsidR="00511DC4" w:rsidRDefault="00511DC4">
                            <w:pPr>
                              <w:snapToGrid w:val="0"/>
                              <w:jc w:val="center"/>
                            </w:pPr>
                            <w:r>
                              <w:t>1713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0424B1ED" w14:textId="77777777" w:rsidR="00511DC4" w:rsidRDefault="00511DC4">
                            <w:pPr>
                              <w:snapToGrid w:val="0"/>
                              <w:jc w:val="center"/>
                            </w:pPr>
                          </w:p>
                          <w:p w14:paraId="0ECA7A76" w14:textId="77777777" w:rsidR="00511DC4" w:rsidRDefault="00511DC4">
                            <w:pPr>
                              <w:snapToGrid w:val="0"/>
                              <w:jc w:val="center"/>
                            </w:pPr>
                            <w:r>
                              <w:t>97,83</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8C8BE89" w14:textId="77777777" w:rsidR="00511DC4" w:rsidRDefault="00511DC4">
                            <w:pPr>
                              <w:snapToGrid w:val="0"/>
                              <w:jc w:val="center"/>
                            </w:pPr>
                          </w:p>
                          <w:p w14:paraId="1842540E" w14:textId="77777777" w:rsidR="00511DC4" w:rsidRDefault="00511DC4">
                            <w:pPr>
                              <w:snapToGrid w:val="0"/>
                              <w:jc w:val="center"/>
                            </w:pPr>
                            <w:r>
                              <w:t>87,25</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39F5F19" w14:textId="77777777" w:rsidR="00511DC4" w:rsidRDefault="00511DC4">
                            <w:pPr>
                              <w:snapToGrid w:val="0"/>
                              <w:jc w:val="center"/>
                            </w:pPr>
                          </w:p>
                          <w:p w14:paraId="54101CE5" w14:textId="77777777" w:rsidR="00511DC4" w:rsidRDefault="00511DC4">
                            <w:pPr>
                              <w:snapToGrid w:val="0"/>
                              <w:jc w:val="center"/>
                            </w:pPr>
                            <w:r>
                              <w:t>0,63</w:t>
                            </w:r>
                          </w:p>
                        </w:tc>
                      </w:tr>
                    </w:tbl>
                    <w:p w14:paraId="45BF15C0" w14:textId="77777777" w:rsidR="00511DC4" w:rsidRDefault="00511DC4" w:rsidP="00511DC4">
                      <w:r>
                        <w:t xml:space="preserve"> </w:t>
                      </w:r>
                    </w:p>
                  </w:txbxContent>
                </v:textbox>
                <w10:wrap type="square" anchorx="margin"/>
              </v:shape>
            </w:pict>
          </mc:Fallback>
        </mc:AlternateContent>
      </w:r>
    </w:p>
    <w:p w14:paraId="677B47B6" w14:textId="77777777" w:rsidR="00511DC4" w:rsidRPr="00190038" w:rsidRDefault="00511DC4" w:rsidP="00511DC4">
      <w:pPr>
        <w:rPr>
          <w:color w:val="1C04CC"/>
        </w:rPr>
      </w:pPr>
    </w:p>
    <w:p w14:paraId="7F7B0195" w14:textId="77777777" w:rsidR="00511DC4" w:rsidRPr="00546870" w:rsidRDefault="00511DC4" w:rsidP="004C5EDE">
      <w:pPr>
        <w:numPr>
          <w:ilvl w:val="0"/>
          <w:numId w:val="9"/>
        </w:numPr>
        <w:tabs>
          <w:tab w:val="left" w:pos="360"/>
        </w:tabs>
        <w:spacing w:after="120"/>
        <w:jc w:val="both"/>
        <w:rPr>
          <w:b/>
          <w:color w:val="C00000"/>
        </w:rPr>
      </w:pP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511DC4" w:rsidRPr="00131F9B" w14:paraId="6318D79E" w14:textId="77777777" w:rsidTr="005E6BBE">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2CF8A39F" w14:textId="77777777" w:rsidR="00511DC4" w:rsidRPr="00454345" w:rsidRDefault="00511DC4" w:rsidP="005E6BBE">
            <w:pPr>
              <w:jc w:val="center"/>
              <w:rPr>
                <w:b/>
                <w:color w:val="FFFFFF" w:themeColor="background1"/>
                <w:sz w:val="22"/>
                <w:szCs w:val="22"/>
              </w:rPr>
            </w:pPr>
            <w:r>
              <w:rPr>
                <w:b/>
                <w:color w:val="FFFFFF" w:themeColor="background1"/>
                <w:sz w:val="22"/>
                <w:szCs w:val="22"/>
              </w:rPr>
              <w:t xml:space="preserve">Sinanpaşa </w:t>
            </w:r>
            <w:r w:rsidRPr="00454345">
              <w:rPr>
                <w:b/>
                <w:color w:val="FFFFFF" w:themeColor="background1"/>
                <w:sz w:val="22"/>
                <w:szCs w:val="22"/>
              </w:rPr>
              <w:t>Cumhuriyet Başsavcılığı</w:t>
            </w:r>
          </w:p>
          <w:p w14:paraId="59A9D337" w14:textId="77777777" w:rsidR="00511DC4" w:rsidRPr="00131F9B" w:rsidRDefault="00511DC4" w:rsidP="005E6BBE">
            <w:pPr>
              <w:jc w:val="center"/>
              <w:rPr>
                <w:color w:val="7030A0"/>
              </w:rPr>
            </w:pPr>
            <w:r w:rsidRPr="00454345">
              <w:rPr>
                <w:b/>
                <w:color w:val="FFFFFF" w:themeColor="background1"/>
                <w:sz w:val="22"/>
                <w:szCs w:val="22"/>
              </w:rPr>
              <w:t>Suç Türlerine Göre Soruşturmaların Bitirilme Süreleri Ortalaması</w:t>
            </w:r>
          </w:p>
        </w:tc>
      </w:tr>
      <w:tr w:rsidR="00511DC4" w:rsidRPr="00131F9B" w14:paraId="7D7EB8D0" w14:textId="77777777" w:rsidTr="005E6BBE">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4B14C527" w14:textId="77777777" w:rsidR="00511DC4" w:rsidRPr="00454345" w:rsidRDefault="00511DC4" w:rsidP="005E6BBE">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6DC5390" w14:textId="77777777" w:rsidR="00511DC4" w:rsidRPr="00454345" w:rsidRDefault="00511DC4" w:rsidP="005E6BBE">
            <w:pPr>
              <w:jc w:val="center"/>
              <w:rPr>
                <w:sz w:val="22"/>
                <w:szCs w:val="22"/>
              </w:rPr>
            </w:pPr>
            <w:r w:rsidRPr="00454345">
              <w:rPr>
                <w:b/>
                <w:sz w:val="22"/>
                <w:szCs w:val="22"/>
              </w:rPr>
              <w:t>Ortalama Bitirilme Süresi (Gün)</w:t>
            </w:r>
          </w:p>
        </w:tc>
      </w:tr>
      <w:tr w:rsidR="00511DC4" w:rsidRPr="00131F9B" w14:paraId="27B1FDBD" w14:textId="77777777" w:rsidTr="005E6BBE">
        <w:tc>
          <w:tcPr>
            <w:tcW w:w="524" w:type="dxa"/>
            <w:tcBorders>
              <w:top w:val="single" w:sz="4" w:space="0" w:color="000000"/>
              <w:left w:val="single" w:sz="4" w:space="0" w:color="000000"/>
              <w:bottom w:val="single" w:sz="4" w:space="0" w:color="000000"/>
            </w:tcBorders>
            <w:shd w:val="clear" w:color="auto" w:fill="F2F2F2"/>
          </w:tcPr>
          <w:p w14:paraId="01850D5C" w14:textId="77777777" w:rsidR="00511DC4" w:rsidRPr="00454345" w:rsidRDefault="00511DC4" w:rsidP="005E6BBE">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685E3765" w14:textId="77777777" w:rsidR="00511DC4" w:rsidRPr="00454345" w:rsidRDefault="00511DC4" w:rsidP="005E6BBE">
            <w:pPr>
              <w:snapToGrid w:val="0"/>
              <w:jc w:val="both"/>
            </w:pPr>
            <w:r>
              <w:t>Hakaret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18007A5" w14:textId="77777777" w:rsidR="00511DC4" w:rsidRPr="00454345" w:rsidRDefault="00511DC4" w:rsidP="005E6BBE">
            <w:pPr>
              <w:snapToGrid w:val="0"/>
              <w:jc w:val="center"/>
            </w:pPr>
            <w:r>
              <w:t>82</w:t>
            </w:r>
          </w:p>
        </w:tc>
      </w:tr>
      <w:tr w:rsidR="00511DC4" w:rsidRPr="00131F9B" w14:paraId="6448D467" w14:textId="77777777" w:rsidTr="005E6BBE">
        <w:tc>
          <w:tcPr>
            <w:tcW w:w="524" w:type="dxa"/>
            <w:tcBorders>
              <w:top w:val="single" w:sz="4" w:space="0" w:color="000000"/>
              <w:left w:val="single" w:sz="4" w:space="0" w:color="000000"/>
              <w:bottom w:val="single" w:sz="4" w:space="0" w:color="000000"/>
            </w:tcBorders>
            <w:shd w:val="clear" w:color="auto" w:fill="auto"/>
          </w:tcPr>
          <w:p w14:paraId="7260095C" w14:textId="77777777" w:rsidR="00511DC4" w:rsidRPr="00454345" w:rsidRDefault="00511DC4" w:rsidP="005E6BBE">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6954019F" w14:textId="77777777" w:rsidR="00511DC4" w:rsidRPr="00454345" w:rsidRDefault="00511DC4" w:rsidP="005E6BBE">
            <w:pPr>
              <w:snapToGrid w:val="0"/>
              <w:jc w:val="both"/>
            </w:pPr>
            <w:r>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6CF2845" w14:textId="77777777" w:rsidR="00511DC4" w:rsidRPr="00454345" w:rsidRDefault="00511DC4" w:rsidP="005E6BBE">
            <w:pPr>
              <w:snapToGrid w:val="0"/>
              <w:jc w:val="center"/>
            </w:pPr>
            <w:r>
              <w:t>61</w:t>
            </w:r>
          </w:p>
        </w:tc>
      </w:tr>
      <w:tr w:rsidR="00511DC4" w:rsidRPr="00131F9B" w14:paraId="13AD5C87" w14:textId="77777777" w:rsidTr="005E6BBE">
        <w:tc>
          <w:tcPr>
            <w:tcW w:w="524" w:type="dxa"/>
            <w:tcBorders>
              <w:top w:val="single" w:sz="4" w:space="0" w:color="000000"/>
              <w:left w:val="single" w:sz="4" w:space="0" w:color="000000"/>
              <w:bottom w:val="single" w:sz="4" w:space="0" w:color="000000"/>
            </w:tcBorders>
            <w:shd w:val="clear" w:color="auto" w:fill="F2F2F2"/>
          </w:tcPr>
          <w:p w14:paraId="59095E7D" w14:textId="77777777" w:rsidR="00511DC4" w:rsidRPr="00454345" w:rsidRDefault="00511DC4" w:rsidP="005E6BBE">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577AD0E7" w14:textId="77777777" w:rsidR="00511DC4" w:rsidRPr="00454345" w:rsidRDefault="00511DC4" w:rsidP="005E6BBE">
            <w:pPr>
              <w:snapToGrid w:val="0"/>
              <w:jc w:val="both"/>
            </w:pPr>
            <w:r>
              <w:t>Taksirle Bir Kişinin Yaralanmasına Neden Olma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DAD128D" w14:textId="77777777" w:rsidR="00511DC4" w:rsidRPr="00454345" w:rsidRDefault="00511DC4" w:rsidP="005E6BBE">
            <w:pPr>
              <w:snapToGrid w:val="0"/>
              <w:jc w:val="center"/>
            </w:pPr>
            <w:r>
              <w:t>31</w:t>
            </w:r>
          </w:p>
        </w:tc>
      </w:tr>
      <w:tr w:rsidR="00511DC4" w:rsidRPr="00131F9B" w14:paraId="29A03E36" w14:textId="77777777" w:rsidTr="005E6BBE">
        <w:tc>
          <w:tcPr>
            <w:tcW w:w="524" w:type="dxa"/>
            <w:tcBorders>
              <w:top w:val="single" w:sz="4" w:space="0" w:color="000000"/>
              <w:left w:val="single" w:sz="4" w:space="0" w:color="000000"/>
              <w:bottom w:val="single" w:sz="4" w:space="0" w:color="000000"/>
            </w:tcBorders>
            <w:shd w:val="clear" w:color="auto" w:fill="auto"/>
          </w:tcPr>
          <w:p w14:paraId="7CC36E72" w14:textId="77777777" w:rsidR="00511DC4" w:rsidRPr="00454345" w:rsidRDefault="00511DC4" w:rsidP="005E6BBE">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70710F96" w14:textId="77777777" w:rsidR="00511DC4" w:rsidRPr="00454345" w:rsidRDefault="00511DC4" w:rsidP="005E6BBE">
            <w:pPr>
              <w:snapToGrid w:val="0"/>
              <w:jc w:val="both"/>
            </w:pPr>
            <w:r>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C6FD737" w14:textId="77777777" w:rsidR="00511DC4" w:rsidRPr="00454345" w:rsidRDefault="00511DC4" w:rsidP="005E6BBE">
            <w:pPr>
              <w:snapToGrid w:val="0"/>
              <w:jc w:val="center"/>
            </w:pPr>
            <w:r>
              <w:t>82</w:t>
            </w:r>
          </w:p>
        </w:tc>
      </w:tr>
      <w:tr w:rsidR="00511DC4" w:rsidRPr="00131F9B" w14:paraId="73502A3A" w14:textId="77777777" w:rsidTr="005E6BBE">
        <w:tc>
          <w:tcPr>
            <w:tcW w:w="524" w:type="dxa"/>
            <w:tcBorders>
              <w:top w:val="single" w:sz="4" w:space="0" w:color="000000"/>
              <w:left w:val="single" w:sz="4" w:space="0" w:color="000000"/>
              <w:bottom w:val="single" w:sz="4" w:space="0" w:color="000000"/>
            </w:tcBorders>
            <w:shd w:val="clear" w:color="auto" w:fill="F2F2F2"/>
          </w:tcPr>
          <w:p w14:paraId="037F604F" w14:textId="77777777" w:rsidR="00511DC4" w:rsidRPr="00454345" w:rsidRDefault="00511DC4" w:rsidP="005E6BBE">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489E5D23" w14:textId="77777777" w:rsidR="00511DC4" w:rsidRPr="00454345" w:rsidRDefault="00511DC4" w:rsidP="005E6BBE">
            <w:pPr>
              <w:snapToGrid w:val="0"/>
              <w:jc w:val="both"/>
            </w:pPr>
            <w:r>
              <w:t>Mala Zarar Verme</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7E67E885" w14:textId="77777777" w:rsidR="00511DC4" w:rsidRPr="00454345" w:rsidRDefault="00511DC4" w:rsidP="005E6BBE">
            <w:pPr>
              <w:snapToGrid w:val="0"/>
              <w:jc w:val="center"/>
            </w:pPr>
            <w:r>
              <w:t>67</w:t>
            </w:r>
          </w:p>
        </w:tc>
      </w:tr>
      <w:tr w:rsidR="00511DC4" w:rsidRPr="00131F9B" w14:paraId="486915DC" w14:textId="77777777" w:rsidTr="005E6BBE">
        <w:tc>
          <w:tcPr>
            <w:tcW w:w="524" w:type="dxa"/>
            <w:tcBorders>
              <w:top w:val="single" w:sz="4" w:space="0" w:color="000000"/>
              <w:left w:val="single" w:sz="4" w:space="0" w:color="000000"/>
              <w:bottom w:val="single" w:sz="4" w:space="0" w:color="000000"/>
            </w:tcBorders>
            <w:shd w:val="clear" w:color="auto" w:fill="auto"/>
          </w:tcPr>
          <w:p w14:paraId="6570F345" w14:textId="77777777" w:rsidR="00511DC4" w:rsidRPr="00454345" w:rsidRDefault="00511DC4" w:rsidP="005E6BBE">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3931962D" w14:textId="77777777" w:rsidR="00511DC4" w:rsidRPr="00454345" w:rsidRDefault="00511DC4" w:rsidP="005E6BBE">
            <w:pPr>
              <w:snapToGrid w:val="0"/>
              <w:jc w:val="both"/>
            </w:pPr>
            <w:r>
              <w:t>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E5B1CB5" w14:textId="77777777" w:rsidR="00511DC4" w:rsidRPr="00454345" w:rsidRDefault="00511DC4" w:rsidP="005E6BBE">
            <w:pPr>
              <w:snapToGrid w:val="0"/>
              <w:jc w:val="center"/>
            </w:pPr>
            <w:r>
              <w:t>54</w:t>
            </w:r>
          </w:p>
        </w:tc>
      </w:tr>
      <w:tr w:rsidR="00511DC4" w:rsidRPr="00131F9B" w14:paraId="5B5B934E" w14:textId="77777777" w:rsidTr="005E6BBE">
        <w:tc>
          <w:tcPr>
            <w:tcW w:w="524" w:type="dxa"/>
            <w:tcBorders>
              <w:top w:val="single" w:sz="4" w:space="0" w:color="000000"/>
              <w:left w:val="single" w:sz="4" w:space="0" w:color="000000"/>
              <w:bottom w:val="single" w:sz="4" w:space="0" w:color="000000"/>
            </w:tcBorders>
            <w:shd w:val="clear" w:color="auto" w:fill="F2F2F2"/>
          </w:tcPr>
          <w:p w14:paraId="0278650E" w14:textId="77777777" w:rsidR="00511DC4" w:rsidRPr="00454345" w:rsidRDefault="00511DC4" w:rsidP="005E6BBE">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5FC96C2D" w14:textId="77777777" w:rsidR="00511DC4" w:rsidRPr="00454345" w:rsidRDefault="00511DC4" w:rsidP="005E6BBE">
            <w:pPr>
              <w:snapToGrid w:val="0"/>
              <w:jc w:val="both"/>
            </w:pPr>
            <w:r>
              <w:t>Kasten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D47ECFD" w14:textId="77777777" w:rsidR="00511DC4" w:rsidRPr="00454345" w:rsidRDefault="00511DC4" w:rsidP="005E6BBE">
            <w:pPr>
              <w:snapToGrid w:val="0"/>
              <w:jc w:val="center"/>
            </w:pPr>
            <w:r>
              <w:t>45</w:t>
            </w:r>
          </w:p>
        </w:tc>
      </w:tr>
      <w:tr w:rsidR="00511DC4" w:rsidRPr="00131F9B" w14:paraId="20696DC2" w14:textId="77777777" w:rsidTr="005E6BBE">
        <w:tc>
          <w:tcPr>
            <w:tcW w:w="524" w:type="dxa"/>
            <w:tcBorders>
              <w:top w:val="single" w:sz="4" w:space="0" w:color="000000"/>
              <w:left w:val="single" w:sz="4" w:space="0" w:color="000000"/>
              <w:bottom w:val="single" w:sz="4" w:space="0" w:color="000000"/>
            </w:tcBorders>
            <w:shd w:val="clear" w:color="auto" w:fill="auto"/>
          </w:tcPr>
          <w:p w14:paraId="632EF8AA" w14:textId="77777777" w:rsidR="00511DC4" w:rsidRPr="00454345" w:rsidRDefault="00511DC4" w:rsidP="005E6BBE">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1C069017" w14:textId="77777777" w:rsidR="00511DC4" w:rsidRPr="00454345" w:rsidRDefault="00511DC4" w:rsidP="005E6BBE">
            <w:pPr>
              <w:snapToGrid w:val="0"/>
              <w:jc w:val="both"/>
            </w:pPr>
            <w:r>
              <w:t xml:space="preserve">Bilişim Sistemleri Banka ve Kredi Kurumlarının Araç Olarak Kullanılması Suretiyle Dolandırıcılık </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2D27F46" w14:textId="77777777" w:rsidR="00511DC4" w:rsidRPr="00454345" w:rsidRDefault="00511DC4" w:rsidP="005E6BBE">
            <w:pPr>
              <w:snapToGrid w:val="0"/>
              <w:jc w:val="center"/>
            </w:pPr>
            <w:r>
              <w:t>120</w:t>
            </w:r>
          </w:p>
        </w:tc>
      </w:tr>
      <w:tr w:rsidR="00511DC4" w:rsidRPr="00131F9B" w14:paraId="16D66569" w14:textId="77777777" w:rsidTr="005E6BBE">
        <w:tc>
          <w:tcPr>
            <w:tcW w:w="524" w:type="dxa"/>
            <w:tcBorders>
              <w:top w:val="single" w:sz="4" w:space="0" w:color="000000"/>
              <w:left w:val="single" w:sz="4" w:space="0" w:color="000000"/>
              <w:bottom w:val="single" w:sz="4" w:space="0" w:color="000000"/>
            </w:tcBorders>
            <w:shd w:val="clear" w:color="auto" w:fill="F2F2F2"/>
          </w:tcPr>
          <w:p w14:paraId="07A47057" w14:textId="77777777" w:rsidR="00511DC4" w:rsidRPr="00454345" w:rsidRDefault="00511DC4" w:rsidP="005E6BBE">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4A766A4F" w14:textId="77777777" w:rsidR="00511DC4" w:rsidRPr="00454345" w:rsidRDefault="00511DC4" w:rsidP="005E6BBE">
            <w:pPr>
              <w:snapToGrid w:val="0"/>
              <w:jc w:val="both"/>
            </w:pPr>
            <w:r>
              <w:t>Kullanmak İçin Uyuşturucu Madde Satın Almak, Kabul Etmek, Bulundurmak ve Kullanmak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BD93516" w14:textId="77777777" w:rsidR="00511DC4" w:rsidRPr="00454345" w:rsidRDefault="00511DC4" w:rsidP="005E6BBE">
            <w:pPr>
              <w:snapToGrid w:val="0"/>
              <w:jc w:val="center"/>
            </w:pPr>
            <w:r>
              <w:t>47</w:t>
            </w:r>
          </w:p>
        </w:tc>
      </w:tr>
      <w:tr w:rsidR="00511DC4" w:rsidRPr="00131F9B" w14:paraId="47EDF995" w14:textId="77777777" w:rsidTr="005E6BBE">
        <w:tc>
          <w:tcPr>
            <w:tcW w:w="524" w:type="dxa"/>
            <w:tcBorders>
              <w:top w:val="single" w:sz="4" w:space="0" w:color="000000"/>
              <w:left w:val="single" w:sz="4" w:space="0" w:color="000000"/>
              <w:bottom w:val="single" w:sz="4" w:space="0" w:color="000000"/>
            </w:tcBorders>
            <w:shd w:val="clear" w:color="auto" w:fill="auto"/>
          </w:tcPr>
          <w:p w14:paraId="39FD2D82" w14:textId="77777777" w:rsidR="00511DC4" w:rsidRPr="00454345" w:rsidRDefault="00511DC4" w:rsidP="005E6BBE">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40C7AF31" w14:textId="77777777" w:rsidR="00511DC4" w:rsidRPr="00454345" w:rsidRDefault="00511DC4" w:rsidP="005E6BBE">
            <w:pPr>
              <w:snapToGrid w:val="0"/>
              <w:jc w:val="both"/>
            </w:pPr>
            <w:r>
              <w:t>Ruhsatsız Ateşli Silahlarla Mermileri Satın Alma ve Taşıma veya Bulundurmak</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798B1E8" w14:textId="77777777" w:rsidR="00511DC4" w:rsidRPr="00454345" w:rsidRDefault="00511DC4" w:rsidP="005E6BBE">
            <w:pPr>
              <w:snapToGrid w:val="0"/>
              <w:jc w:val="center"/>
            </w:pPr>
            <w:r>
              <w:t>56</w:t>
            </w:r>
          </w:p>
        </w:tc>
      </w:tr>
      <w:tr w:rsidR="00511DC4" w:rsidRPr="00131F9B" w14:paraId="6DCD1A38" w14:textId="77777777" w:rsidTr="005E6BBE">
        <w:tc>
          <w:tcPr>
            <w:tcW w:w="524" w:type="dxa"/>
            <w:tcBorders>
              <w:top w:val="single" w:sz="4" w:space="0" w:color="000000"/>
              <w:left w:val="single" w:sz="4" w:space="0" w:color="000000"/>
              <w:bottom w:val="single" w:sz="4" w:space="0" w:color="000000"/>
            </w:tcBorders>
            <w:shd w:val="clear" w:color="auto" w:fill="auto"/>
          </w:tcPr>
          <w:p w14:paraId="0F8C9CFA" w14:textId="77777777" w:rsidR="00511DC4" w:rsidRPr="00454345" w:rsidRDefault="00511DC4" w:rsidP="005E6BBE">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206EE01D" w14:textId="77777777" w:rsidR="00511DC4" w:rsidRPr="00454345" w:rsidRDefault="00511DC4" w:rsidP="005E6BBE">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8988257" w14:textId="77777777" w:rsidR="00511DC4" w:rsidRPr="00454345" w:rsidRDefault="00511DC4" w:rsidP="005E6BBE">
            <w:pPr>
              <w:snapToGrid w:val="0"/>
              <w:jc w:val="center"/>
            </w:pPr>
            <w:r>
              <w:t>645</w:t>
            </w:r>
          </w:p>
        </w:tc>
      </w:tr>
    </w:tbl>
    <w:p w14:paraId="26D80C29" w14:textId="5E396A3A" w:rsidR="00511DC4" w:rsidRDefault="00511DC4" w:rsidP="00511DC4">
      <w:pPr>
        <w:tabs>
          <w:tab w:val="left" w:pos="360"/>
        </w:tabs>
        <w:spacing w:before="120" w:after="120"/>
        <w:ind w:left="360"/>
        <w:jc w:val="both"/>
      </w:pPr>
    </w:p>
    <w:p w14:paraId="5BAD1813" w14:textId="1A81650D" w:rsidR="00616782" w:rsidRDefault="00616782" w:rsidP="00511DC4">
      <w:pPr>
        <w:tabs>
          <w:tab w:val="left" w:pos="360"/>
        </w:tabs>
        <w:spacing w:before="120" w:after="120"/>
        <w:ind w:left="360"/>
        <w:jc w:val="both"/>
      </w:pPr>
    </w:p>
    <w:p w14:paraId="710E5685" w14:textId="4E1A325D" w:rsidR="00616782" w:rsidRDefault="00616782" w:rsidP="00511DC4">
      <w:pPr>
        <w:tabs>
          <w:tab w:val="left" w:pos="360"/>
        </w:tabs>
        <w:spacing w:before="120" w:after="120"/>
        <w:ind w:left="360"/>
        <w:jc w:val="both"/>
      </w:pPr>
    </w:p>
    <w:p w14:paraId="5E0AF1F9" w14:textId="64F1D5A4" w:rsidR="00616782" w:rsidRDefault="00616782" w:rsidP="00511DC4">
      <w:pPr>
        <w:tabs>
          <w:tab w:val="left" w:pos="360"/>
        </w:tabs>
        <w:spacing w:before="120" w:after="120"/>
        <w:ind w:left="360"/>
        <w:jc w:val="both"/>
      </w:pPr>
    </w:p>
    <w:p w14:paraId="2C9DDBE8" w14:textId="3F0A1944" w:rsidR="00616782" w:rsidRDefault="00616782" w:rsidP="00511DC4">
      <w:pPr>
        <w:tabs>
          <w:tab w:val="left" w:pos="360"/>
        </w:tabs>
        <w:spacing w:before="120" w:after="120"/>
        <w:ind w:left="360"/>
        <w:jc w:val="both"/>
      </w:pPr>
    </w:p>
    <w:p w14:paraId="01781236" w14:textId="77777777" w:rsidR="00616782" w:rsidRPr="00F51B64" w:rsidRDefault="00616782" w:rsidP="00511DC4">
      <w:pPr>
        <w:tabs>
          <w:tab w:val="left" w:pos="360"/>
        </w:tabs>
        <w:spacing w:before="120" w:after="120"/>
        <w:ind w:left="360"/>
        <w:jc w:val="both"/>
        <w:rPr>
          <w:b/>
          <w:color w:val="00589A"/>
        </w:rPr>
      </w:pPr>
    </w:p>
    <w:p w14:paraId="4957460E" w14:textId="77777777" w:rsidR="00511DC4" w:rsidRPr="00546870" w:rsidRDefault="00511DC4" w:rsidP="004C5EDE">
      <w:pPr>
        <w:pStyle w:val="ListeParagraf"/>
        <w:numPr>
          <w:ilvl w:val="0"/>
          <w:numId w:val="9"/>
        </w:numPr>
        <w:tabs>
          <w:tab w:val="left" w:pos="360"/>
        </w:tabs>
        <w:spacing w:before="120" w:after="120"/>
        <w:jc w:val="both"/>
        <w:rPr>
          <w:color w:val="C00000"/>
        </w:rPr>
      </w:pPr>
      <w:r w:rsidRPr="00546870">
        <w:rPr>
          <w:b/>
          <w:color w:val="C00000"/>
        </w:rPr>
        <w:lastRenderedPageBreak/>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511DC4" w14:paraId="63C16CA9" w14:textId="77777777" w:rsidTr="005E6BBE">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342753AA" w14:textId="77777777" w:rsidR="00511DC4" w:rsidRPr="004F42F2" w:rsidRDefault="00511DC4" w:rsidP="005E6BBE">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511DC4" w14:paraId="4364E2E0" w14:textId="77777777" w:rsidTr="005E6BBE">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0E726950" w14:textId="77777777" w:rsidR="00511DC4" w:rsidRPr="004F42F2" w:rsidRDefault="00511DC4" w:rsidP="005E6BBE">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63ED457" w14:textId="77777777" w:rsidR="00511DC4" w:rsidRPr="004F42F2" w:rsidRDefault="00511DC4" w:rsidP="005E6BBE">
            <w:pPr>
              <w:jc w:val="center"/>
              <w:rPr>
                <w:sz w:val="22"/>
                <w:szCs w:val="22"/>
              </w:rPr>
            </w:pPr>
            <w:r w:rsidRPr="004F42F2">
              <w:rPr>
                <w:b/>
                <w:sz w:val="22"/>
                <w:szCs w:val="22"/>
              </w:rPr>
              <w:t>Dosya Sayısı</w:t>
            </w:r>
          </w:p>
        </w:tc>
      </w:tr>
      <w:tr w:rsidR="00511DC4" w14:paraId="01C0CF43"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106079FA" w14:textId="77777777" w:rsidR="00511DC4" w:rsidRPr="009823F1" w:rsidRDefault="00511DC4" w:rsidP="005E6BBE">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6034340D" w14:textId="77777777" w:rsidR="00511DC4" w:rsidRDefault="00511DC4" w:rsidP="005E6BBE">
            <w:pPr>
              <w:snapToGrid w:val="0"/>
              <w:jc w:val="both"/>
            </w:pPr>
            <w:r>
              <w:t>Taksirle Bir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4DBDB475" w14:textId="77777777" w:rsidR="00511DC4" w:rsidRDefault="00511DC4" w:rsidP="005E6BBE">
            <w:pPr>
              <w:snapToGrid w:val="0"/>
              <w:jc w:val="center"/>
            </w:pPr>
            <w:r>
              <w:t>169</w:t>
            </w:r>
          </w:p>
        </w:tc>
      </w:tr>
      <w:tr w:rsidR="00511DC4" w14:paraId="6DBA39E5"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5CDC0040" w14:textId="77777777" w:rsidR="00511DC4" w:rsidRPr="009823F1" w:rsidRDefault="00511DC4" w:rsidP="005E6BBE">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7F0278F5" w14:textId="77777777" w:rsidR="00511DC4" w:rsidRDefault="00511DC4" w:rsidP="005E6BBE">
            <w:pPr>
              <w:snapToGrid w:val="0"/>
              <w:jc w:val="both"/>
            </w:pPr>
            <w:r>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CE73A74" w14:textId="77777777" w:rsidR="00511DC4" w:rsidRDefault="00511DC4" w:rsidP="005E6BBE">
            <w:pPr>
              <w:snapToGrid w:val="0"/>
              <w:jc w:val="center"/>
            </w:pPr>
            <w:r>
              <w:t>14</w:t>
            </w:r>
          </w:p>
        </w:tc>
      </w:tr>
      <w:tr w:rsidR="00511DC4" w14:paraId="5BD9528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1C4C0A84" w14:textId="77777777" w:rsidR="00511DC4" w:rsidRPr="009823F1" w:rsidRDefault="00511DC4" w:rsidP="005E6BBE">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2C3C3B67" w14:textId="77777777" w:rsidR="00511DC4" w:rsidRDefault="00511DC4" w:rsidP="005E6BBE">
            <w:pPr>
              <w:snapToGrid w:val="0"/>
              <w:jc w:val="both"/>
            </w:pPr>
            <w:r>
              <w:t>Bilişim Sistemleri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DBFA2E8" w14:textId="77777777" w:rsidR="00511DC4" w:rsidRDefault="00511DC4" w:rsidP="005E6BBE">
            <w:pPr>
              <w:snapToGrid w:val="0"/>
              <w:jc w:val="center"/>
            </w:pPr>
            <w:r>
              <w:t>10</w:t>
            </w:r>
          </w:p>
        </w:tc>
      </w:tr>
      <w:tr w:rsidR="00511DC4" w14:paraId="182D85EC"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B3F0FDB" w14:textId="77777777" w:rsidR="00511DC4" w:rsidRPr="009823F1" w:rsidRDefault="00511DC4" w:rsidP="005E6BBE">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7D501B19" w14:textId="77777777" w:rsidR="00511DC4" w:rsidRDefault="00511DC4" w:rsidP="005E6BBE">
            <w:pPr>
              <w:snapToGrid w:val="0"/>
              <w:jc w:val="both"/>
            </w:pPr>
            <w:r>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52C866C" w14:textId="77777777" w:rsidR="00511DC4" w:rsidRDefault="00511DC4" w:rsidP="005E6BBE">
            <w:pPr>
              <w:snapToGrid w:val="0"/>
              <w:jc w:val="center"/>
            </w:pPr>
            <w:r>
              <w:t>9</w:t>
            </w:r>
          </w:p>
        </w:tc>
      </w:tr>
      <w:tr w:rsidR="00511DC4" w14:paraId="7A078825"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25777A6A" w14:textId="77777777" w:rsidR="00511DC4" w:rsidRPr="009823F1" w:rsidRDefault="00511DC4" w:rsidP="005E6BBE">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739FF984" w14:textId="77777777" w:rsidR="00511DC4" w:rsidRDefault="00511DC4" w:rsidP="005E6BBE">
            <w:pPr>
              <w:snapToGrid w:val="0"/>
              <w:jc w:val="both"/>
            </w:pPr>
            <w:r>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B3421F5" w14:textId="77777777" w:rsidR="00511DC4" w:rsidRDefault="00511DC4" w:rsidP="005E6BBE">
            <w:pPr>
              <w:snapToGrid w:val="0"/>
              <w:jc w:val="center"/>
            </w:pPr>
            <w:r>
              <w:t>2</w:t>
            </w:r>
          </w:p>
        </w:tc>
      </w:tr>
      <w:tr w:rsidR="00511DC4" w14:paraId="165DE7C8"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0DFEF2F9" w14:textId="77777777" w:rsidR="00511DC4" w:rsidRPr="009823F1" w:rsidRDefault="00511DC4" w:rsidP="005E6BBE">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08BBF3EE" w14:textId="77777777" w:rsidR="00511DC4" w:rsidRDefault="00511DC4" w:rsidP="005E6BBE">
            <w:pPr>
              <w:snapToGrid w:val="0"/>
              <w:jc w:val="both"/>
            </w:pPr>
            <w:r>
              <w:t>Silahla Tehdit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D89B127" w14:textId="77777777" w:rsidR="00511DC4" w:rsidRDefault="00511DC4" w:rsidP="005E6BBE">
            <w:pPr>
              <w:snapToGrid w:val="0"/>
              <w:jc w:val="center"/>
            </w:pPr>
            <w:r>
              <w:t>2</w:t>
            </w:r>
          </w:p>
        </w:tc>
      </w:tr>
      <w:tr w:rsidR="00511DC4" w14:paraId="3F2680F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2B91A97E" w14:textId="77777777" w:rsidR="00511DC4" w:rsidRPr="009823F1" w:rsidRDefault="00511DC4" w:rsidP="005E6BBE">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0E200558" w14:textId="77777777" w:rsidR="00511DC4" w:rsidRDefault="00511DC4" w:rsidP="005E6BBE">
            <w:pPr>
              <w:snapToGrid w:val="0"/>
              <w:jc w:val="both"/>
            </w:pPr>
            <w:r>
              <w:t>Sesli veya Görüntülü Bir İleti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7D79A7C7" w14:textId="77777777" w:rsidR="00511DC4" w:rsidRDefault="00511DC4" w:rsidP="005E6BBE">
            <w:pPr>
              <w:snapToGrid w:val="0"/>
              <w:jc w:val="center"/>
            </w:pPr>
            <w:r>
              <w:t>2</w:t>
            </w:r>
          </w:p>
        </w:tc>
      </w:tr>
      <w:tr w:rsidR="00511DC4" w14:paraId="36D1DF8F" w14:textId="77777777" w:rsidTr="005E6BBE">
        <w:trPr>
          <w:trHeight w:val="109"/>
        </w:trPr>
        <w:tc>
          <w:tcPr>
            <w:tcW w:w="524" w:type="dxa"/>
            <w:tcBorders>
              <w:top w:val="single" w:sz="4" w:space="0" w:color="000000"/>
              <w:left w:val="single" w:sz="4" w:space="0" w:color="000000"/>
              <w:bottom w:val="single" w:sz="4" w:space="0" w:color="000000"/>
            </w:tcBorders>
            <w:shd w:val="clear" w:color="auto" w:fill="auto"/>
          </w:tcPr>
          <w:p w14:paraId="432D7CEF" w14:textId="77777777" w:rsidR="00511DC4" w:rsidRPr="009823F1" w:rsidRDefault="00511DC4" w:rsidP="005E6BBE">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431EBF6E" w14:textId="77777777" w:rsidR="00511DC4" w:rsidRDefault="00511DC4" w:rsidP="005E6BBE">
            <w:pPr>
              <w:snapToGrid w:val="0"/>
              <w:jc w:val="both"/>
            </w:pPr>
            <w:r>
              <w:t>Hakaret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DA2BA4D" w14:textId="77777777" w:rsidR="00511DC4" w:rsidRDefault="00511DC4" w:rsidP="005E6BBE">
            <w:pPr>
              <w:snapToGrid w:val="0"/>
              <w:jc w:val="center"/>
            </w:pPr>
            <w:r>
              <w:t>2</w:t>
            </w:r>
          </w:p>
        </w:tc>
      </w:tr>
      <w:tr w:rsidR="00511DC4" w14:paraId="4D0AD0EB"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2C7A44A5" w14:textId="77777777" w:rsidR="00511DC4" w:rsidRPr="009823F1" w:rsidRDefault="00511DC4" w:rsidP="005E6BBE">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69A843A8" w14:textId="77777777" w:rsidR="00511DC4" w:rsidRDefault="00511DC4" w:rsidP="005E6BBE">
            <w:pPr>
              <w:snapToGrid w:val="0"/>
              <w:jc w:val="both"/>
            </w:pPr>
            <w:r>
              <w:t>Resmi Belgede Sahtecilik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77387C70" w14:textId="77777777" w:rsidR="00511DC4" w:rsidRDefault="00511DC4" w:rsidP="005E6BBE">
            <w:pPr>
              <w:snapToGrid w:val="0"/>
              <w:jc w:val="center"/>
            </w:pPr>
            <w:r>
              <w:t>1</w:t>
            </w:r>
          </w:p>
        </w:tc>
      </w:tr>
      <w:tr w:rsidR="00511DC4" w14:paraId="779FE2AF"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2FDA781" w14:textId="77777777" w:rsidR="00511DC4" w:rsidRPr="009823F1" w:rsidRDefault="00511DC4" w:rsidP="005E6BBE">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480FDB6D" w14:textId="77777777" w:rsidR="00511DC4" w:rsidRDefault="00511DC4" w:rsidP="005E6BBE">
            <w:pPr>
              <w:snapToGrid w:val="0"/>
              <w:jc w:val="both"/>
            </w:pPr>
            <w:r>
              <w:t>Taksirle Birden Fazla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361BD17" w14:textId="77777777" w:rsidR="00511DC4" w:rsidRDefault="00511DC4" w:rsidP="005E6BBE">
            <w:pPr>
              <w:snapToGrid w:val="0"/>
              <w:jc w:val="center"/>
            </w:pPr>
            <w:r>
              <w:t>1</w:t>
            </w:r>
          </w:p>
        </w:tc>
      </w:tr>
      <w:tr w:rsidR="00511DC4" w14:paraId="1DE93845" w14:textId="77777777" w:rsidTr="005E6BBE">
        <w:trPr>
          <w:trHeight w:val="70"/>
        </w:trPr>
        <w:tc>
          <w:tcPr>
            <w:tcW w:w="524" w:type="dxa"/>
            <w:tcBorders>
              <w:top w:val="single" w:sz="4" w:space="0" w:color="000000"/>
              <w:left w:val="single" w:sz="4" w:space="0" w:color="000000"/>
              <w:bottom w:val="single" w:sz="4" w:space="0" w:color="000000"/>
            </w:tcBorders>
            <w:shd w:val="clear" w:color="auto" w:fill="auto"/>
          </w:tcPr>
          <w:p w14:paraId="4BC850C7" w14:textId="77777777" w:rsidR="00511DC4" w:rsidRDefault="00511DC4" w:rsidP="005E6BBE">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5ECFD036" w14:textId="77777777" w:rsidR="00511DC4" w:rsidRPr="00EB12D0" w:rsidRDefault="00511DC4" w:rsidP="005E6BBE">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573935D" w14:textId="77777777" w:rsidR="00511DC4" w:rsidRDefault="00511DC4" w:rsidP="005E6BBE">
            <w:pPr>
              <w:snapToGrid w:val="0"/>
              <w:jc w:val="center"/>
            </w:pPr>
            <w:r>
              <w:t>212</w:t>
            </w:r>
          </w:p>
        </w:tc>
      </w:tr>
    </w:tbl>
    <w:p w14:paraId="17206E9C" w14:textId="77777777" w:rsidR="00511DC4" w:rsidRDefault="00511DC4" w:rsidP="00511DC4">
      <w:pPr>
        <w:jc w:val="both"/>
        <w:rPr>
          <w:b/>
          <w:i/>
          <w:color w:val="00B050"/>
        </w:rPr>
      </w:pPr>
    </w:p>
    <w:p w14:paraId="665B30F5" w14:textId="77777777" w:rsidR="00511DC4" w:rsidRPr="00546870" w:rsidRDefault="00511DC4" w:rsidP="004C5EDE">
      <w:pPr>
        <w:numPr>
          <w:ilvl w:val="0"/>
          <w:numId w:val="9"/>
        </w:numPr>
        <w:tabs>
          <w:tab w:val="left" w:pos="360"/>
        </w:tabs>
        <w:jc w:val="both"/>
        <w:rPr>
          <w:b/>
          <w:color w:val="C00000"/>
        </w:rPr>
      </w:pPr>
      <w:r w:rsidRPr="00546870">
        <w:rPr>
          <w:b/>
          <w:color w:val="C00000"/>
        </w:rPr>
        <w:t>Yıllara Göre Açılan Soruşturma Sayısı</w:t>
      </w:r>
    </w:p>
    <w:p w14:paraId="537221A9" w14:textId="77777777" w:rsidR="00511DC4" w:rsidRPr="00AC5B1A" w:rsidRDefault="00511DC4" w:rsidP="00511DC4">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511DC4" w14:paraId="0A97DA95" w14:textId="77777777" w:rsidTr="005E6BBE">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C82377F" w14:textId="77777777" w:rsidR="00511DC4" w:rsidRDefault="00511DC4" w:rsidP="005E6BBE">
            <w:pPr>
              <w:jc w:val="center"/>
            </w:pPr>
            <w:r>
              <w:rPr>
                <w:b/>
                <w:color w:val="FFFFFF"/>
              </w:rPr>
              <w:t>Son Beş Yıla Göre Soruşturma Dosya Sayıları</w:t>
            </w:r>
          </w:p>
        </w:tc>
      </w:tr>
      <w:tr w:rsidR="00511DC4" w14:paraId="204BD612" w14:textId="77777777" w:rsidTr="005E6BBE">
        <w:trPr>
          <w:trHeight w:val="270"/>
        </w:trPr>
        <w:tc>
          <w:tcPr>
            <w:tcW w:w="4278" w:type="dxa"/>
            <w:tcBorders>
              <w:top w:val="single" w:sz="4" w:space="0" w:color="000000"/>
              <w:left w:val="single" w:sz="4" w:space="0" w:color="000000"/>
              <w:bottom w:val="single" w:sz="4" w:space="0" w:color="000000"/>
            </w:tcBorders>
            <w:shd w:val="clear" w:color="auto" w:fill="auto"/>
          </w:tcPr>
          <w:p w14:paraId="7EA938A1" w14:textId="77777777" w:rsidR="00511DC4" w:rsidRPr="0075352F" w:rsidRDefault="00511DC4" w:rsidP="005E6BBE">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3CEE62AA" w14:textId="77777777" w:rsidR="00511DC4" w:rsidRPr="00A1669E" w:rsidRDefault="00511DC4" w:rsidP="005E6BBE">
            <w:pPr>
              <w:snapToGrid w:val="0"/>
              <w:jc w:val="center"/>
            </w:pPr>
            <w:r w:rsidRPr="00A1669E">
              <w:t>1</w:t>
            </w:r>
            <w:r>
              <w:t>597</w:t>
            </w:r>
          </w:p>
        </w:tc>
      </w:tr>
      <w:tr w:rsidR="00511DC4" w14:paraId="3EC907EC"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186040DD" w14:textId="77777777" w:rsidR="00511DC4" w:rsidRDefault="00511DC4" w:rsidP="005E6BBE">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3FA52D56" w14:textId="77777777" w:rsidR="00511DC4" w:rsidRDefault="00511DC4" w:rsidP="005E6BBE">
            <w:pPr>
              <w:snapToGrid w:val="0"/>
              <w:jc w:val="center"/>
            </w:pPr>
            <w:r>
              <w:t>1376</w:t>
            </w:r>
          </w:p>
        </w:tc>
      </w:tr>
      <w:tr w:rsidR="00511DC4" w14:paraId="6952DBAF"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4141ADBE" w14:textId="77777777" w:rsidR="00511DC4" w:rsidRDefault="00511DC4" w:rsidP="005E6BBE">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0FB33708" w14:textId="77777777" w:rsidR="00511DC4" w:rsidRDefault="00511DC4" w:rsidP="005E6BBE">
            <w:pPr>
              <w:snapToGrid w:val="0"/>
              <w:jc w:val="center"/>
            </w:pPr>
            <w:r>
              <w:t>1533</w:t>
            </w:r>
          </w:p>
        </w:tc>
      </w:tr>
      <w:tr w:rsidR="00511DC4" w14:paraId="05FE631C"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2AC2C81B" w14:textId="77777777" w:rsidR="00511DC4" w:rsidRDefault="00511DC4" w:rsidP="005E6BBE">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0D836D22" w14:textId="77777777" w:rsidR="00511DC4" w:rsidRDefault="00511DC4" w:rsidP="005E6BBE">
            <w:pPr>
              <w:snapToGrid w:val="0"/>
              <w:jc w:val="center"/>
            </w:pPr>
            <w:r>
              <w:t>1373</w:t>
            </w:r>
          </w:p>
        </w:tc>
      </w:tr>
      <w:tr w:rsidR="00511DC4" w14:paraId="71CB9F13"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0B2CCDAA" w14:textId="77777777" w:rsidR="00511DC4" w:rsidRDefault="00511DC4" w:rsidP="005E6BBE">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50DAB7D7" w14:textId="77777777" w:rsidR="00511DC4" w:rsidRDefault="00511DC4" w:rsidP="005E6BBE">
            <w:pPr>
              <w:snapToGrid w:val="0"/>
              <w:jc w:val="center"/>
            </w:pPr>
            <w:r>
              <w:t>1751</w:t>
            </w:r>
          </w:p>
        </w:tc>
      </w:tr>
    </w:tbl>
    <w:p w14:paraId="2BA2924A" w14:textId="77777777" w:rsidR="00511DC4" w:rsidRDefault="00511DC4" w:rsidP="00511DC4">
      <w:pPr>
        <w:rPr>
          <w:color w:val="4F81BD"/>
          <w:lang w:eastAsia="tr-TR"/>
        </w:rPr>
      </w:pPr>
    </w:p>
    <w:p w14:paraId="16D2FA6D" w14:textId="77777777" w:rsidR="00511DC4" w:rsidRPr="00546870" w:rsidRDefault="00511DC4" w:rsidP="004C5EDE">
      <w:pPr>
        <w:numPr>
          <w:ilvl w:val="0"/>
          <w:numId w:val="9"/>
        </w:numPr>
        <w:tabs>
          <w:tab w:val="left" w:pos="360"/>
        </w:tabs>
        <w:jc w:val="both"/>
        <w:rPr>
          <w:b/>
          <w:color w:val="C00000"/>
        </w:rPr>
      </w:pPr>
      <w:r w:rsidRPr="00546870">
        <w:rPr>
          <w:b/>
          <w:color w:val="C00000"/>
        </w:rPr>
        <w:t>Tutuklama ve Adli Kontrol Talebi ile Mahkemeye Sevk Edilen Şüphelilere İlişkin Dosya Sayıları</w:t>
      </w:r>
    </w:p>
    <w:p w14:paraId="36DDDD66" w14:textId="77777777" w:rsidR="00511DC4" w:rsidRDefault="00511DC4" w:rsidP="00511DC4">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511DC4" w14:paraId="16901143" w14:textId="77777777" w:rsidTr="005E6BBE">
        <w:tc>
          <w:tcPr>
            <w:tcW w:w="4409" w:type="dxa"/>
            <w:gridSpan w:val="2"/>
            <w:tcBorders>
              <w:top w:val="single" w:sz="4" w:space="0" w:color="000000"/>
              <w:left w:val="single" w:sz="4" w:space="0" w:color="000000"/>
              <w:bottom w:val="single" w:sz="4" w:space="0" w:color="000000"/>
            </w:tcBorders>
            <w:shd w:val="clear" w:color="auto" w:fill="C00000"/>
          </w:tcPr>
          <w:p w14:paraId="78835590" w14:textId="77777777" w:rsidR="00511DC4" w:rsidRDefault="00511DC4" w:rsidP="005E6BBE">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61766867" w14:textId="77777777" w:rsidR="00511DC4" w:rsidRDefault="00511DC4" w:rsidP="005E6BBE">
            <w:pPr>
              <w:tabs>
                <w:tab w:val="left" w:pos="360"/>
              </w:tabs>
              <w:jc w:val="center"/>
            </w:pPr>
            <w:r>
              <w:rPr>
                <w:b/>
                <w:color w:val="FFFFFF"/>
              </w:rPr>
              <w:t>Adli Kontrol Talebi ile Mahkemeye Sevk Edilen Şüphelilere İlişkin Dosya Sayıları</w:t>
            </w:r>
          </w:p>
        </w:tc>
      </w:tr>
      <w:tr w:rsidR="00511DC4" w14:paraId="0A44671C" w14:textId="77777777" w:rsidTr="005E6BBE">
        <w:tc>
          <w:tcPr>
            <w:tcW w:w="3238" w:type="dxa"/>
            <w:tcBorders>
              <w:top w:val="single" w:sz="4" w:space="0" w:color="000000"/>
              <w:left w:val="single" w:sz="4" w:space="0" w:color="000000"/>
              <w:bottom w:val="single" w:sz="4" w:space="0" w:color="000000"/>
            </w:tcBorders>
            <w:shd w:val="clear" w:color="auto" w:fill="auto"/>
          </w:tcPr>
          <w:p w14:paraId="2FF2E2A6" w14:textId="77777777" w:rsidR="00511DC4" w:rsidRDefault="00511DC4" w:rsidP="005E6BBE">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13EDD3B2" w14:textId="77777777" w:rsidR="00511DC4" w:rsidRDefault="00511DC4" w:rsidP="005E6BBE">
            <w:pPr>
              <w:snapToGrid w:val="0"/>
              <w:jc w:val="center"/>
            </w:pPr>
            <w:r>
              <w:t>76</w:t>
            </w:r>
          </w:p>
        </w:tc>
        <w:tc>
          <w:tcPr>
            <w:tcW w:w="3356" w:type="dxa"/>
            <w:tcBorders>
              <w:top w:val="single" w:sz="4" w:space="0" w:color="000000"/>
              <w:left w:val="single" w:sz="4" w:space="0" w:color="000000"/>
              <w:bottom w:val="single" w:sz="4" w:space="0" w:color="000000"/>
            </w:tcBorders>
            <w:shd w:val="clear" w:color="auto" w:fill="auto"/>
          </w:tcPr>
          <w:p w14:paraId="25DF21E4" w14:textId="77777777" w:rsidR="00511DC4" w:rsidRDefault="00511DC4" w:rsidP="005E6BBE">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C23F394" w14:textId="77777777" w:rsidR="00511DC4" w:rsidRDefault="00511DC4" w:rsidP="005E6BBE">
            <w:pPr>
              <w:snapToGrid w:val="0"/>
              <w:jc w:val="center"/>
            </w:pPr>
            <w:r>
              <w:t>63</w:t>
            </w:r>
          </w:p>
        </w:tc>
      </w:tr>
      <w:tr w:rsidR="00511DC4" w14:paraId="351A876D" w14:textId="77777777" w:rsidTr="005E6BBE">
        <w:tc>
          <w:tcPr>
            <w:tcW w:w="3238" w:type="dxa"/>
            <w:tcBorders>
              <w:top w:val="single" w:sz="4" w:space="0" w:color="000000"/>
              <w:left w:val="single" w:sz="4" w:space="0" w:color="000000"/>
              <w:bottom w:val="single" w:sz="4" w:space="0" w:color="000000"/>
            </w:tcBorders>
            <w:shd w:val="clear" w:color="auto" w:fill="F2F2F2"/>
          </w:tcPr>
          <w:p w14:paraId="7D3457D6" w14:textId="77777777" w:rsidR="00511DC4" w:rsidRDefault="00511DC4" w:rsidP="005E6BBE">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5C1AB58F" w14:textId="77777777" w:rsidR="00511DC4" w:rsidRDefault="00511DC4" w:rsidP="005E6BBE">
            <w:pPr>
              <w:snapToGrid w:val="0"/>
              <w:jc w:val="center"/>
            </w:pPr>
            <w:r>
              <w:t>-</w:t>
            </w:r>
          </w:p>
        </w:tc>
        <w:tc>
          <w:tcPr>
            <w:tcW w:w="3356" w:type="dxa"/>
            <w:tcBorders>
              <w:top w:val="single" w:sz="4" w:space="0" w:color="000000"/>
              <w:left w:val="single" w:sz="4" w:space="0" w:color="000000"/>
              <w:bottom w:val="single" w:sz="4" w:space="0" w:color="000000"/>
            </w:tcBorders>
            <w:shd w:val="clear" w:color="auto" w:fill="F2F2F2"/>
          </w:tcPr>
          <w:p w14:paraId="07B422DE" w14:textId="77777777" w:rsidR="00511DC4" w:rsidRDefault="00511DC4" w:rsidP="005E6BBE">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4AA520D" w14:textId="77777777" w:rsidR="00511DC4" w:rsidRDefault="00511DC4" w:rsidP="005E6BBE">
            <w:pPr>
              <w:snapToGrid w:val="0"/>
              <w:jc w:val="center"/>
            </w:pPr>
            <w:r>
              <w:t>50</w:t>
            </w:r>
          </w:p>
        </w:tc>
      </w:tr>
      <w:tr w:rsidR="00511DC4" w14:paraId="52BA4D37" w14:textId="77777777" w:rsidTr="005E6BBE">
        <w:tc>
          <w:tcPr>
            <w:tcW w:w="3238" w:type="dxa"/>
            <w:tcBorders>
              <w:top w:val="single" w:sz="4" w:space="0" w:color="000000"/>
              <w:left w:val="single" w:sz="4" w:space="0" w:color="000000"/>
              <w:bottom w:val="single" w:sz="4" w:space="0" w:color="000000"/>
            </w:tcBorders>
            <w:shd w:val="clear" w:color="auto" w:fill="F2F2F2"/>
          </w:tcPr>
          <w:p w14:paraId="55CA3E1B" w14:textId="77777777" w:rsidR="00511DC4" w:rsidRDefault="00511DC4" w:rsidP="005E6BBE">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4ABD8606" w14:textId="77777777" w:rsidR="00511DC4" w:rsidRPr="00611D75" w:rsidRDefault="00511DC4" w:rsidP="005E6BBE">
            <w:pPr>
              <w:snapToGrid w:val="0"/>
              <w:jc w:val="center"/>
            </w:pPr>
            <w:r>
              <w:t>90</w:t>
            </w:r>
          </w:p>
        </w:tc>
        <w:tc>
          <w:tcPr>
            <w:tcW w:w="3356" w:type="dxa"/>
            <w:tcBorders>
              <w:top w:val="single" w:sz="4" w:space="0" w:color="000000"/>
              <w:left w:val="single" w:sz="4" w:space="0" w:color="000000"/>
              <w:bottom w:val="single" w:sz="4" w:space="0" w:color="000000"/>
            </w:tcBorders>
            <w:shd w:val="clear" w:color="auto" w:fill="F2F2F2"/>
          </w:tcPr>
          <w:p w14:paraId="63CB6374" w14:textId="77777777" w:rsidR="00511DC4" w:rsidRDefault="00511DC4" w:rsidP="005E6BBE">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CB339BA" w14:textId="77777777" w:rsidR="00511DC4" w:rsidRDefault="00511DC4" w:rsidP="005E6BBE">
            <w:pPr>
              <w:snapToGrid w:val="0"/>
              <w:jc w:val="center"/>
              <w:rPr>
                <w:b/>
              </w:rPr>
            </w:pPr>
          </w:p>
        </w:tc>
      </w:tr>
      <w:tr w:rsidR="00511DC4" w14:paraId="487180A9" w14:textId="77777777" w:rsidTr="005E6BBE">
        <w:tc>
          <w:tcPr>
            <w:tcW w:w="3238" w:type="dxa"/>
            <w:tcBorders>
              <w:top w:val="single" w:sz="4" w:space="0" w:color="000000"/>
              <w:left w:val="single" w:sz="4" w:space="0" w:color="000000"/>
              <w:bottom w:val="single" w:sz="4" w:space="0" w:color="000000"/>
            </w:tcBorders>
            <w:shd w:val="clear" w:color="auto" w:fill="F2F2F2"/>
          </w:tcPr>
          <w:p w14:paraId="50311D1B" w14:textId="77777777" w:rsidR="00511DC4" w:rsidRDefault="00511DC4" w:rsidP="005E6BBE">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073684C1" w14:textId="77777777" w:rsidR="00511DC4" w:rsidRDefault="00511DC4" w:rsidP="005E6BBE">
            <w:pPr>
              <w:snapToGrid w:val="0"/>
              <w:jc w:val="center"/>
              <w:rPr>
                <w:b/>
              </w:rPr>
            </w:pPr>
            <w:r>
              <w:rPr>
                <w:b/>
              </w:rPr>
              <w:t>166</w:t>
            </w:r>
          </w:p>
        </w:tc>
        <w:tc>
          <w:tcPr>
            <w:tcW w:w="3356" w:type="dxa"/>
            <w:tcBorders>
              <w:top w:val="single" w:sz="4" w:space="0" w:color="000000"/>
              <w:left w:val="single" w:sz="4" w:space="0" w:color="000000"/>
              <w:bottom w:val="single" w:sz="4" w:space="0" w:color="000000"/>
            </w:tcBorders>
            <w:shd w:val="clear" w:color="auto" w:fill="F2F2F2"/>
          </w:tcPr>
          <w:p w14:paraId="518FA1D3" w14:textId="77777777" w:rsidR="00511DC4" w:rsidRDefault="00511DC4" w:rsidP="005E6BBE">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E4000F5" w14:textId="77777777" w:rsidR="00511DC4" w:rsidRDefault="00511DC4" w:rsidP="005E6BBE">
            <w:pPr>
              <w:snapToGrid w:val="0"/>
              <w:jc w:val="center"/>
              <w:rPr>
                <w:b/>
              </w:rPr>
            </w:pPr>
            <w:r>
              <w:rPr>
                <w:b/>
              </w:rPr>
              <w:t>113</w:t>
            </w:r>
          </w:p>
        </w:tc>
      </w:tr>
    </w:tbl>
    <w:p w14:paraId="45619C13" w14:textId="77777777" w:rsidR="00511DC4" w:rsidRPr="00546870" w:rsidRDefault="00511DC4" w:rsidP="004C5EDE">
      <w:pPr>
        <w:pageBreakBefore/>
        <w:numPr>
          <w:ilvl w:val="0"/>
          <w:numId w:val="9"/>
        </w:numPr>
        <w:tabs>
          <w:tab w:val="left" w:pos="360"/>
        </w:tabs>
        <w:jc w:val="both"/>
        <w:rPr>
          <w:i/>
          <w:color w:val="C00000"/>
        </w:rPr>
      </w:pPr>
      <w:r w:rsidRPr="00546870">
        <w:rPr>
          <w:b/>
          <w:color w:val="C00000"/>
        </w:rPr>
        <w:lastRenderedPageBreak/>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511DC4" w14:paraId="33322406" w14:textId="77777777" w:rsidTr="005E6BBE">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4CAD6615" w14:textId="77777777" w:rsidR="00511DC4" w:rsidRDefault="00511DC4" w:rsidP="005E6BBE">
            <w:pPr>
              <w:jc w:val="center"/>
            </w:pPr>
            <w:r>
              <w:rPr>
                <w:b/>
                <w:color w:val="FFFFFF"/>
              </w:rPr>
              <w:t>Cumhuriyet Başsavcılığı Tarafından Verilen Kararlar</w:t>
            </w:r>
          </w:p>
        </w:tc>
      </w:tr>
      <w:tr w:rsidR="00511DC4" w14:paraId="0B4F8BFB" w14:textId="77777777" w:rsidTr="005E6BBE">
        <w:tc>
          <w:tcPr>
            <w:tcW w:w="4284" w:type="dxa"/>
            <w:tcBorders>
              <w:top w:val="single" w:sz="4" w:space="0" w:color="000000"/>
              <w:left w:val="single" w:sz="4" w:space="0" w:color="000000"/>
              <w:bottom w:val="single" w:sz="4" w:space="0" w:color="000000"/>
            </w:tcBorders>
            <w:shd w:val="clear" w:color="auto" w:fill="auto"/>
          </w:tcPr>
          <w:p w14:paraId="259CBF57" w14:textId="77777777" w:rsidR="00511DC4" w:rsidRPr="001250DA" w:rsidRDefault="00511DC4" w:rsidP="005E6BBE">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09653930" w14:textId="77777777" w:rsidR="00511DC4" w:rsidRDefault="00511DC4" w:rsidP="005E6BBE">
            <w:pPr>
              <w:snapToGrid w:val="0"/>
              <w:jc w:val="center"/>
            </w:pPr>
            <w:r>
              <w:t>-</w:t>
            </w:r>
          </w:p>
        </w:tc>
      </w:tr>
      <w:tr w:rsidR="00511DC4" w14:paraId="2D65C775" w14:textId="77777777" w:rsidTr="005E6BBE">
        <w:tc>
          <w:tcPr>
            <w:tcW w:w="4284" w:type="dxa"/>
            <w:tcBorders>
              <w:top w:val="single" w:sz="4" w:space="0" w:color="000000"/>
              <w:left w:val="single" w:sz="4" w:space="0" w:color="000000"/>
              <w:bottom w:val="single" w:sz="4" w:space="0" w:color="000000"/>
            </w:tcBorders>
            <w:shd w:val="clear" w:color="auto" w:fill="auto"/>
          </w:tcPr>
          <w:p w14:paraId="05B9CFBD" w14:textId="77777777" w:rsidR="00511DC4" w:rsidRDefault="00511DC4" w:rsidP="005E6BBE">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46337F0" w14:textId="77777777" w:rsidR="00511DC4" w:rsidRDefault="00511DC4" w:rsidP="005E6BBE">
            <w:pPr>
              <w:snapToGrid w:val="0"/>
              <w:jc w:val="center"/>
            </w:pPr>
            <w:r>
              <w:t>1072</w:t>
            </w:r>
          </w:p>
        </w:tc>
      </w:tr>
      <w:tr w:rsidR="00511DC4" w14:paraId="7525935D" w14:textId="77777777" w:rsidTr="005E6BBE">
        <w:tc>
          <w:tcPr>
            <w:tcW w:w="4284" w:type="dxa"/>
            <w:tcBorders>
              <w:top w:val="single" w:sz="4" w:space="0" w:color="000000"/>
              <w:left w:val="single" w:sz="4" w:space="0" w:color="000000"/>
              <w:bottom w:val="single" w:sz="4" w:space="0" w:color="000000"/>
            </w:tcBorders>
            <w:shd w:val="clear" w:color="auto" w:fill="F2F2F2"/>
          </w:tcPr>
          <w:p w14:paraId="34A1A21B" w14:textId="77777777" w:rsidR="00511DC4" w:rsidRDefault="00511DC4" w:rsidP="005E6BBE">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7D4AE0A" w14:textId="77777777" w:rsidR="00511DC4" w:rsidRDefault="00511DC4" w:rsidP="005E6BBE">
            <w:pPr>
              <w:snapToGrid w:val="0"/>
              <w:jc w:val="center"/>
            </w:pPr>
            <w:r>
              <w:t>415</w:t>
            </w:r>
          </w:p>
        </w:tc>
      </w:tr>
      <w:tr w:rsidR="00511DC4" w14:paraId="10409B40" w14:textId="77777777" w:rsidTr="005E6BBE">
        <w:tc>
          <w:tcPr>
            <w:tcW w:w="4284" w:type="dxa"/>
            <w:tcBorders>
              <w:top w:val="single" w:sz="4" w:space="0" w:color="000000"/>
              <w:left w:val="single" w:sz="4" w:space="0" w:color="000000"/>
              <w:bottom w:val="single" w:sz="4" w:space="0" w:color="000000"/>
            </w:tcBorders>
            <w:shd w:val="clear" w:color="auto" w:fill="F2F2F2"/>
          </w:tcPr>
          <w:p w14:paraId="3D935FE8" w14:textId="77777777" w:rsidR="00511DC4" w:rsidRDefault="00511DC4" w:rsidP="005E6BBE">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9D30A57" w14:textId="77777777" w:rsidR="00511DC4" w:rsidRDefault="00511DC4" w:rsidP="005E6BBE">
            <w:pPr>
              <w:snapToGrid w:val="0"/>
              <w:jc w:val="center"/>
            </w:pPr>
            <w:r>
              <w:t>94</w:t>
            </w:r>
          </w:p>
        </w:tc>
      </w:tr>
      <w:tr w:rsidR="00511DC4" w14:paraId="246611D5" w14:textId="77777777" w:rsidTr="005E6BBE">
        <w:tc>
          <w:tcPr>
            <w:tcW w:w="4284" w:type="dxa"/>
            <w:tcBorders>
              <w:top w:val="single" w:sz="4" w:space="0" w:color="000000"/>
              <w:left w:val="single" w:sz="4" w:space="0" w:color="000000"/>
              <w:bottom w:val="single" w:sz="4" w:space="0" w:color="000000"/>
            </w:tcBorders>
            <w:shd w:val="clear" w:color="auto" w:fill="auto"/>
          </w:tcPr>
          <w:p w14:paraId="1990B274" w14:textId="77777777" w:rsidR="00511DC4" w:rsidRDefault="00511DC4" w:rsidP="005E6BBE">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F1ADB90" w14:textId="77777777" w:rsidR="00511DC4" w:rsidRDefault="00511DC4" w:rsidP="005E6BBE">
            <w:pPr>
              <w:snapToGrid w:val="0"/>
              <w:jc w:val="center"/>
            </w:pPr>
            <w:r>
              <w:t>1</w:t>
            </w:r>
          </w:p>
        </w:tc>
      </w:tr>
      <w:tr w:rsidR="00511DC4" w14:paraId="435D1D67" w14:textId="77777777" w:rsidTr="005E6BBE">
        <w:tc>
          <w:tcPr>
            <w:tcW w:w="4284" w:type="dxa"/>
            <w:tcBorders>
              <w:top w:val="single" w:sz="4" w:space="0" w:color="000000"/>
              <w:left w:val="single" w:sz="4" w:space="0" w:color="000000"/>
              <w:bottom w:val="single" w:sz="4" w:space="0" w:color="000000"/>
            </w:tcBorders>
            <w:shd w:val="clear" w:color="auto" w:fill="F2F2F2"/>
          </w:tcPr>
          <w:p w14:paraId="7AC6EF25" w14:textId="77777777" w:rsidR="00511DC4" w:rsidRDefault="00511DC4" w:rsidP="005E6BBE">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CD14552" w14:textId="77777777" w:rsidR="00511DC4" w:rsidRDefault="00511DC4" w:rsidP="005E6BBE">
            <w:pPr>
              <w:snapToGrid w:val="0"/>
              <w:jc w:val="center"/>
            </w:pPr>
            <w:r>
              <w:t>58</w:t>
            </w:r>
          </w:p>
        </w:tc>
      </w:tr>
      <w:tr w:rsidR="00511DC4" w14:paraId="6666EBE3" w14:textId="77777777" w:rsidTr="005E6BBE">
        <w:tc>
          <w:tcPr>
            <w:tcW w:w="4284" w:type="dxa"/>
            <w:tcBorders>
              <w:top w:val="single" w:sz="4" w:space="0" w:color="000000"/>
              <w:left w:val="single" w:sz="4" w:space="0" w:color="000000"/>
              <w:bottom w:val="single" w:sz="4" w:space="0" w:color="000000"/>
            </w:tcBorders>
            <w:shd w:val="clear" w:color="auto" w:fill="auto"/>
          </w:tcPr>
          <w:p w14:paraId="663DBE40" w14:textId="77777777" w:rsidR="00511DC4" w:rsidRDefault="00511DC4" w:rsidP="005E6BBE">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69B8822D" w14:textId="77777777" w:rsidR="00511DC4" w:rsidRDefault="00511DC4" w:rsidP="005E6BBE">
            <w:pPr>
              <w:snapToGrid w:val="0"/>
              <w:jc w:val="center"/>
            </w:pPr>
            <w:r>
              <w:t>37</w:t>
            </w:r>
          </w:p>
        </w:tc>
      </w:tr>
      <w:tr w:rsidR="00511DC4" w14:paraId="13344C17" w14:textId="77777777" w:rsidTr="005E6BBE">
        <w:tc>
          <w:tcPr>
            <w:tcW w:w="4284" w:type="dxa"/>
            <w:tcBorders>
              <w:top w:val="single" w:sz="4" w:space="0" w:color="000000"/>
              <w:left w:val="single" w:sz="4" w:space="0" w:color="000000"/>
              <w:bottom w:val="single" w:sz="4" w:space="0" w:color="000000"/>
            </w:tcBorders>
            <w:shd w:val="clear" w:color="auto" w:fill="F2F2F2"/>
          </w:tcPr>
          <w:p w14:paraId="157440C1" w14:textId="77777777" w:rsidR="00511DC4" w:rsidRDefault="00511DC4" w:rsidP="005E6BBE">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7E4E510" w14:textId="77777777" w:rsidR="00511DC4" w:rsidRPr="00611D75" w:rsidRDefault="00511DC4" w:rsidP="005E6BBE">
            <w:pPr>
              <w:snapToGrid w:val="0"/>
              <w:jc w:val="center"/>
            </w:pPr>
            <w:r w:rsidRPr="00611D75">
              <w:t>0</w:t>
            </w:r>
          </w:p>
        </w:tc>
      </w:tr>
      <w:tr w:rsidR="00511DC4" w14:paraId="126203EA" w14:textId="77777777" w:rsidTr="005E6BBE">
        <w:tc>
          <w:tcPr>
            <w:tcW w:w="4284" w:type="dxa"/>
            <w:tcBorders>
              <w:top w:val="single" w:sz="4" w:space="0" w:color="000000"/>
              <w:left w:val="single" w:sz="4" w:space="0" w:color="000000"/>
              <w:bottom w:val="single" w:sz="4" w:space="0" w:color="000000"/>
            </w:tcBorders>
            <w:shd w:val="clear" w:color="auto" w:fill="F2F2F2"/>
          </w:tcPr>
          <w:p w14:paraId="5857C773" w14:textId="77777777" w:rsidR="00511DC4" w:rsidRDefault="00511DC4" w:rsidP="005E6BBE">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A8B705A" w14:textId="77777777" w:rsidR="00511DC4" w:rsidRPr="00611D75" w:rsidRDefault="00511DC4" w:rsidP="005E6BBE">
            <w:pPr>
              <w:snapToGrid w:val="0"/>
              <w:jc w:val="center"/>
            </w:pPr>
            <w:r w:rsidRPr="00611D75">
              <w:t>-</w:t>
            </w:r>
          </w:p>
        </w:tc>
      </w:tr>
      <w:tr w:rsidR="00511DC4" w14:paraId="22AE6D2E" w14:textId="77777777" w:rsidTr="005E6BBE">
        <w:tc>
          <w:tcPr>
            <w:tcW w:w="4284" w:type="dxa"/>
            <w:tcBorders>
              <w:top w:val="single" w:sz="4" w:space="0" w:color="000000"/>
              <w:left w:val="single" w:sz="4" w:space="0" w:color="000000"/>
              <w:bottom w:val="single" w:sz="4" w:space="0" w:color="000000"/>
            </w:tcBorders>
            <w:shd w:val="clear" w:color="auto" w:fill="F2F2F2"/>
          </w:tcPr>
          <w:p w14:paraId="553CEBF8" w14:textId="77777777" w:rsidR="00511DC4" w:rsidRDefault="00511DC4" w:rsidP="005E6BBE">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D355945" w14:textId="77777777" w:rsidR="00511DC4" w:rsidRPr="00611D75" w:rsidRDefault="00511DC4" w:rsidP="005E6BBE">
            <w:pPr>
              <w:snapToGrid w:val="0"/>
              <w:jc w:val="center"/>
            </w:pPr>
            <w:r w:rsidRPr="00611D75">
              <w:t>-</w:t>
            </w:r>
          </w:p>
        </w:tc>
      </w:tr>
      <w:tr w:rsidR="00511DC4" w14:paraId="5A0BB638" w14:textId="77777777" w:rsidTr="005E6BBE">
        <w:tc>
          <w:tcPr>
            <w:tcW w:w="4284" w:type="dxa"/>
            <w:tcBorders>
              <w:top w:val="single" w:sz="4" w:space="0" w:color="000000"/>
              <w:left w:val="single" w:sz="4" w:space="0" w:color="000000"/>
              <w:bottom w:val="single" w:sz="4" w:space="0" w:color="000000"/>
            </w:tcBorders>
            <w:shd w:val="clear" w:color="auto" w:fill="F2F2F2"/>
          </w:tcPr>
          <w:p w14:paraId="189F51A2" w14:textId="77777777" w:rsidR="00511DC4" w:rsidRDefault="00511DC4" w:rsidP="005E6BBE">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30B781D" w14:textId="77777777" w:rsidR="00511DC4" w:rsidRPr="00611D75" w:rsidRDefault="00511DC4" w:rsidP="005E6BBE">
            <w:pPr>
              <w:snapToGrid w:val="0"/>
              <w:jc w:val="center"/>
            </w:pPr>
            <w:r w:rsidRPr="00611D75">
              <w:t>0</w:t>
            </w:r>
          </w:p>
        </w:tc>
      </w:tr>
      <w:tr w:rsidR="00511DC4" w14:paraId="2472E8EF" w14:textId="77777777" w:rsidTr="005E6BBE">
        <w:tc>
          <w:tcPr>
            <w:tcW w:w="4284" w:type="dxa"/>
            <w:tcBorders>
              <w:top w:val="single" w:sz="4" w:space="0" w:color="000000"/>
              <w:left w:val="single" w:sz="4" w:space="0" w:color="000000"/>
              <w:bottom w:val="single" w:sz="4" w:space="0" w:color="000000"/>
            </w:tcBorders>
            <w:shd w:val="clear" w:color="auto" w:fill="F2F2F2"/>
          </w:tcPr>
          <w:p w14:paraId="0E5A5957" w14:textId="77777777" w:rsidR="00511DC4" w:rsidRDefault="00511DC4" w:rsidP="005E6BBE">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B220DA9" w14:textId="77777777" w:rsidR="00511DC4" w:rsidRPr="00611D75" w:rsidRDefault="00511DC4" w:rsidP="005E6BBE">
            <w:pPr>
              <w:snapToGrid w:val="0"/>
              <w:jc w:val="center"/>
            </w:pPr>
            <w:r w:rsidRPr="00611D75">
              <w:t>-</w:t>
            </w:r>
          </w:p>
        </w:tc>
      </w:tr>
      <w:tr w:rsidR="00511DC4" w14:paraId="5A79E212" w14:textId="77777777" w:rsidTr="005E6BBE">
        <w:tc>
          <w:tcPr>
            <w:tcW w:w="4284" w:type="dxa"/>
            <w:tcBorders>
              <w:top w:val="single" w:sz="4" w:space="0" w:color="000000"/>
              <w:left w:val="single" w:sz="4" w:space="0" w:color="000000"/>
              <w:bottom w:val="single" w:sz="4" w:space="0" w:color="000000"/>
            </w:tcBorders>
            <w:shd w:val="clear" w:color="auto" w:fill="F2F2F2"/>
          </w:tcPr>
          <w:p w14:paraId="675ED8D0" w14:textId="77777777" w:rsidR="00511DC4" w:rsidRDefault="00511DC4" w:rsidP="005E6BBE">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CB0820C" w14:textId="77777777" w:rsidR="00511DC4" w:rsidRPr="00611D75" w:rsidRDefault="00511DC4" w:rsidP="005E6BBE">
            <w:pPr>
              <w:snapToGrid w:val="0"/>
              <w:jc w:val="center"/>
            </w:pPr>
            <w:r w:rsidRPr="00611D75">
              <w:t>0</w:t>
            </w:r>
          </w:p>
        </w:tc>
      </w:tr>
      <w:tr w:rsidR="00511DC4" w14:paraId="523349AA" w14:textId="77777777" w:rsidTr="005E6BBE">
        <w:tc>
          <w:tcPr>
            <w:tcW w:w="4284" w:type="dxa"/>
            <w:tcBorders>
              <w:top w:val="single" w:sz="4" w:space="0" w:color="000000"/>
              <w:left w:val="single" w:sz="4" w:space="0" w:color="000000"/>
              <w:bottom w:val="single" w:sz="4" w:space="0" w:color="000000"/>
            </w:tcBorders>
            <w:shd w:val="clear" w:color="auto" w:fill="F2F2F2"/>
          </w:tcPr>
          <w:p w14:paraId="10E2B2F8" w14:textId="77777777" w:rsidR="00511DC4" w:rsidRDefault="00511DC4" w:rsidP="005E6BBE">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3F8932E" w14:textId="77777777" w:rsidR="00511DC4" w:rsidRPr="00611D75" w:rsidRDefault="00511DC4" w:rsidP="005E6BBE">
            <w:pPr>
              <w:snapToGrid w:val="0"/>
              <w:jc w:val="center"/>
            </w:pPr>
            <w:r w:rsidRPr="00611D75">
              <w:t>0</w:t>
            </w:r>
          </w:p>
        </w:tc>
      </w:tr>
      <w:tr w:rsidR="00511DC4" w14:paraId="2B692117" w14:textId="77777777" w:rsidTr="005E6BBE">
        <w:tc>
          <w:tcPr>
            <w:tcW w:w="4284" w:type="dxa"/>
            <w:tcBorders>
              <w:top w:val="single" w:sz="4" w:space="0" w:color="000000"/>
              <w:left w:val="single" w:sz="4" w:space="0" w:color="000000"/>
              <w:bottom w:val="single" w:sz="4" w:space="0" w:color="000000"/>
            </w:tcBorders>
            <w:shd w:val="clear" w:color="auto" w:fill="F2F2F2"/>
          </w:tcPr>
          <w:p w14:paraId="149DE590" w14:textId="77777777" w:rsidR="00511DC4" w:rsidRPr="0014178B" w:rsidRDefault="00511DC4" w:rsidP="005E6BBE">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87C80E2" w14:textId="77777777" w:rsidR="00511DC4" w:rsidRPr="00611D75" w:rsidRDefault="00511DC4" w:rsidP="005E6BBE">
            <w:pPr>
              <w:snapToGrid w:val="0"/>
              <w:jc w:val="center"/>
            </w:pPr>
            <w:r>
              <w:t>36</w:t>
            </w:r>
          </w:p>
        </w:tc>
      </w:tr>
      <w:tr w:rsidR="00511DC4" w14:paraId="5CA70D76" w14:textId="77777777" w:rsidTr="005E6BBE">
        <w:tc>
          <w:tcPr>
            <w:tcW w:w="4284" w:type="dxa"/>
            <w:tcBorders>
              <w:left w:val="single" w:sz="4" w:space="0" w:color="000000"/>
              <w:bottom w:val="single" w:sz="4" w:space="0" w:color="000000"/>
            </w:tcBorders>
            <w:shd w:val="clear" w:color="auto" w:fill="F2F2F2"/>
          </w:tcPr>
          <w:p w14:paraId="7B2731AA" w14:textId="77777777" w:rsidR="00511DC4" w:rsidRDefault="00511DC4" w:rsidP="005E6BBE">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29A93D72" w14:textId="77777777" w:rsidR="00511DC4" w:rsidRDefault="00511DC4" w:rsidP="005E6BBE">
            <w:pPr>
              <w:snapToGrid w:val="0"/>
              <w:jc w:val="center"/>
              <w:rPr>
                <w:b/>
              </w:rPr>
            </w:pPr>
            <w:r>
              <w:rPr>
                <w:b/>
              </w:rPr>
              <w:t>1713</w:t>
            </w:r>
          </w:p>
        </w:tc>
      </w:tr>
    </w:tbl>
    <w:p w14:paraId="47D204A7" w14:textId="77777777" w:rsidR="00511DC4" w:rsidRDefault="00511DC4" w:rsidP="00511DC4">
      <w:pPr>
        <w:rPr>
          <w:color w:val="4F81BD"/>
        </w:rPr>
      </w:pPr>
    </w:p>
    <w:p w14:paraId="5F095FAB" w14:textId="77777777" w:rsidR="00511DC4" w:rsidRDefault="00511DC4" w:rsidP="00511DC4">
      <w:pPr>
        <w:rPr>
          <w:color w:val="4F81BD"/>
        </w:rPr>
      </w:pPr>
    </w:p>
    <w:p w14:paraId="05A81DA2" w14:textId="77777777" w:rsidR="00511DC4" w:rsidRPr="00546870" w:rsidRDefault="00511DC4" w:rsidP="004C5EDE">
      <w:pPr>
        <w:numPr>
          <w:ilvl w:val="0"/>
          <w:numId w:val="9"/>
        </w:numPr>
        <w:tabs>
          <w:tab w:val="left" w:pos="360"/>
        </w:tabs>
        <w:jc w:val="both"/>
        <w:rPr>
          <w:b/>
          <w:color w:val="C00000"/>
        </w:rPr>
      </w:pPr>
      <w:r w:rsidRPr="00546870">
        <w:rPr>
          <w:b/>
          <w:color w:val="C00000"/>
        </w:rPr>
        <w:t>Savcılık Tarafından Verilen Kovuşturmaya Yer Olmadığına İlişkin Kararlara Yapılan İtirazların Akıbeti</w:t>
      </w:r>
    </w:p>
    <w:p w14:paraId="1D8582A8" w14:textId="77777777" w:rsidR="00511DC4" w:rsidRPr="00546870" w:rsidRDefault="00511DC4" w:rsidP="00511DC4">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511DC4" w:rsidRPr="004C246A" w14:paraId="54CFF4CF" w14:textId="77777777" w:rsidTr="005E6BBE">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5F2205A" w14:textId="77777777" w:rsidR="00511DC4" w:rsidRPr="009729C9" w:rsidRDefault="00511DC4" w:rsidP="005E6BBE">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511DC4" w:rsidRPr="00D567CF" w14:paraId="49E7DF9D"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48EF9A6A" w14:textId="77777777" w:rsidR="00511DC4" w:rsidRPr="0014178B" w:rsidRDefault="00511DC4" w:rsidP="005E6BBE">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2B03BFF5" w14:textId="77777777" w:rsidR="00511DC4" w:rsidRPr="009729C9" w:rsidRDefault="00511DC4" w:rsidP="005E6BBE">
            <w:pPr>
              <w:suppressAutoHyphens w:val="0"/>
              <w:jc w:val="center"/>
              <w:rPr>
                <w:b/>
                <w:bCs/>
                <w:color w:val="000000"/>
                <w:lang w:eastAsia="tr-TR"/>
              </w:rPr>
            </w:pPr>
            <w:r>
              <w:rPr>
                <w:b/>
                <w:bCs/>
                <w:color w:val="000000"/>
                <w:lang w:eastAsia="tr-TR"/>
              </w:rPr>
              <w:t>10</w:t>
            </w:r>
          </w:p>
        </w:tc>
      </w:tr>
      <w:tr w:rsidR="00511DC4" w:rsidRPr="00D567CF" w14:paraId="1EC12813"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5F7A5A0F" w14:textId="77777777" w:rsidR="00511DC4" w:rsidRPr="0014178B" w:rsidRDefault="00511DC4" w:rsidP="005E6BBE">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73DDCAFC" w14:textId="77777777" w:rsidR="00511DC4" w:rsidRPr="009729C9" w:rsidRDefault="00511DC4" w:rsidP="005E6BBE">
            <w:pPr>
              <w:suppressAutoHyphens w:val="0"/>
              <w:jc w:val="center"/>
              <w:rPr>
                <w:b/>
                <w:bCs/>
                <w:color w:val="000000"/>
                <w:lang w:eastAsia="tr-TR"/>
              </w:rPr>
            </w:pPr>
            <w:r>
              <w:rPr>
                <w:b/>
                <w:bCs/>
                <w:color w:val="000000"/>
                <w:lang w:eastAsia="tr-TR"/>
              </w:rPr>
              <w:t>68</w:t>
            </w:r>
          </w:p>
        </w:tc>
      </w:tr>
      <w:tr w:rsidR="00511DC4" w:rsidRPr="00D567CF" w14:paraId="357B8291"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32B248F" w14:textId="77777777" w:rsidR="00511DC4" w:rsidRPr="0014178B" w:rsidRDefault="00511DC4" w:rsidP="005E6BBE">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592682F9" w14:textId="77777777" w:rsidR="00511DC4" w:rsidRPr="009729C9" w:rsidRDefault="00511DC4" w:rsidP="005E6BBE">
            <w:pPr>
              <w:suppressAutoHyphens w:val="0"/>
              <w:jc w:val="center"/>
              <w:rPr>
                <w:b/>
                <w:bCs/>
                <w:color w:val="000000"/>
                <w:lang w:eastAsia="tr-TR"/>
              </w:rPr>
            </w:pPr>
            <w:r>
              <w:rPr>
                <w:b/>
                <w:bCs/>
                <w:color w:val="000000"/>
                <w:lang w:eastAsia="tr-TR"/>
              </w:rPr>
              <w:t>12</w:t>
            </w:r>
          </w:p>
        </w:tc>
      </w:tr>
    </w:tbl>
    <w:p w14:paraId="5E4CD508" w14:textId="77777777" w:rsidR="00511DC4" w:rsidRDefault="00511DC4" w:rsidP="00511DC4">
      <w:pPr>
        <w:tabs>
          <w:tab w:val="left" w:pos="360"/>
        </w:tabs>
        <w:jc w:val="both"/>
        <w:rPr>
          <w:b/>
          <w:color w:val="CC0000"/>
        </w:rPr>
      </w:pPr>
    </w:p>
    <w:p w14:paraId="44958460" w14:textId="77777777" w:rsidR="00511DC4" w:rsidRPr="00546870" w:rsidRDefault="00511DC4" w:rsidP="004C5EDE">
      <w:pPr>
        <w:numPr>
          <w:ilvl w:val="0"/>
          <w:numId w:val="9"/>
        </w:numPr>
        <w:tabs>
          <w:tab w:val="left" w:pos="360"/>
        </w:tabs>
        <w:jc w:val="both"/>
        <w:rPr>
          <w:b/>
          <w:color w:val="C00000"/>
        </w:rPr>
      </w:pPr>
      <w:r w:rsidRPr="00546870">
        <w:rPr>
          <w:b/>
          <w:color w:val="C00000"/>
        </w:rPr>
        <w:t>Cumhuriyet Başsavcılıkları Tarafından Düzenlenen İddianamelerin Akıbeti</w:t>
      </w:r>
    </w:p>
    <w:p w14:paraId="37042301" w14:textId="77777777" w:rsidR="00511DC4" w:rsidRDefault="00511DC4" w:rsidP="00511DC4">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511DC4" w:rsidRPr="000E46DC" w14:paraId="37493591" w14:textId="77777777" w:rsidTr="005E6BBE">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4BFA5D2" w14:textId="77777777" w:rsidR="00511DC4" w:rsidRPr="009729C9" w:rsidRDefault="00511DC4" w:rsidP="005E6BBE">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511DC4" w:rsidRPr="00D567CF" w14:paraId="324B9E8C"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0E98D212" w14:textId="77777777" w:rsidR="00511DC4" w:rsidRPr="0014178B" w:rsidRDefault="00511DC4" w:rsidP="005E6BBE">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17BFC094" w14:textId="77777777" w:rsidR="00511DC4" w:rsidRPr="009729C9" w:rsidRDefault="00511DC4" w:rsidP="005E6BBE">
            <w:pPr>
              <w:suppressAutoHyphens w:val="0"/>
              <w:jc w:val="center"/>
              <w:rPr>
                <w:b/>
                <w:bCs/>
                <w:color w:val="000000"/>
                <w:lang w:eastAsia="tr-TR"/>
              </w:rPr>
            </w:pPr>
            <w:r>
              <w:rPr>
                <w:b/>
                <w:bCs/>
                <w:color w:val="000000"/>
                <w:lang w:eastAsia="tr-TR"/>
              </w:rPr>
              <w:t>372</w:t>
            </w:r>
          </w:p>
        </w:tc>
      </w:tr>
      <w:tr w:rsidR="00511DC4" w:rsidRPr="00D567CF" w14:paraId="3EFE8A83"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A0E1DDB" w14:textId="77777777" w:rsidR="00511DC4" w:rsidRPr="0014178B" w:rsidRDefault="00511DC4" w:rsidP="005E6BBE">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2A9C087E" w14:textId="77777777" w:rsidR="00511DC4" w:rsidRPr="009729C9" w:rsidRDefault="00511DC4" w:rsidP="005E6BBE">
            <w:pPr>
              <w:suppressAutoHyphens w:val="0"/>
              <w:jc w:val="center"/>
              <w:rPr>
                <w:b/>
                <w:bCs/>
                <w:color w:val="000000"/>
                <w:lang w:eastAsia="tr-TR"/>
              </w:rPr>
            </w:pPr>
            <w:r>
              <w:rPr>
                <w:b/>
                <w:bCs/>
                <w:color w:val="000000"/>
                <w:lang w:eastAsia="tr-TR"/>
              </w:rPr>
              <w:t>46</w:t>
            </w:r>
          </w:p>
        </w:tc>
      </w:tr>
    </w:tbl>
    <w:p w14:paraId="46149B08" w14:textId="77777777" w:rsidR="00511DC4" w:rsidRDefault="00511DC4" w:rsidP="00511DC4">
      <w:pPr>
        <w:tabs>
          <w:tab w:val="left" w:pos="360"/>
        </w:tabs>
        <w:jc w:val="both"/>
        <w:rPr>
          <w:b/>
          <w:color w:val="CC0000"/>
        </w:rPr>
      </w:pPr>
    </w:p>
    <w:p w14:paraId="1F8C5AC6" w14:textId="77777777" w:rsidR="00511DC4" w:rsidRDefault="00511DC4" w:rsidP="00511DC4">
      <w:pPr>
        <w:tabs>
          <w:tab w:val="left" w:pos="360"/>
        </w:tabs>
        <w:jc w:val="both"/>
        <w:rPr>
          <w:b/>
          <w:color w:val="CC0000"/>
        </w:rPr>
      </w:pPr>
    </w:p>
    <w:p w14:paraId="668321BD" w14:textId="77777777" w:rsidR="00511DC4" w:rsidRDefault="00511DC4" w:rsidP="00511DC4">
      <w:pPr>
        <w:tabs>
          <w:tab w:val="left" w:pos="360"/>
        </w:tabs>
        <w:jc w:val="both"/>
        <w:rPr>
          <w:b/>
          <w:color w:val="CC0000"/>
        </w:rPr>
      </w:pPr>
    </w:p>
    <w:p w14:paraId="4FB23842" w14:textId="77777777" w:rsidR="00511DC4" w:rsidRDefault="00511DC4" w:rsidP="00511DC4">
      <w:pPr>
        <w:tabs>
          <w:tab w:val="left" w:pos="360"/>
        </w:tabs>
        <w:jc w:val="both"/>
        <w:rPr>
          <w:b/>
          <w:color w:val="CC0000"/>
        </w:rPr>
      </w:pPr>
    </w:p>
    <w:p w14:paraId="03252BB3" w14:textId="77777777" w:rsidR="00511DC4" w:rsidRPr="00546870" w:rsidRDefault="00511DC4" w:rsidP="004C5EDE">
      <w:pPr>
        <w:pageBreakBefore/>
        <w:numPr>
          <w:ilvl w:val="0"/>
          <w:numId w:val="9"/>
        </w:numPr>
        <w:tabs>
          <w:tab w:val="left" w:pos="360"/>
        </w:tabs>
        <w:jc w:val="both"/>
        <w:rPr>
          <w:b/>
          <w:color w:val="C00000"/>
        </w:rPr>
      </w:pPr>
      <w:r w:rsidRPr="00546870">
        <w:rPr>
          <w:b/>
          <w:color w:val="C00000"/>
        </w:rPr>
        <w:lastRenderedPageBreak/>
        <w:t>Uzlaştırma ile Sonuçlandırılan Soruşturma Sayısı</w:t>
      </w:r>
    </w:p>
    <w:p w14:paraId="440A1ED6" w14:textId="77777777" w:rsidR="00511DC4" w:rsidRDefault="00511DC4" w:rsidP="00511DC4">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511DC4" w14:paraId="694082E4"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34DC30C" w14:textId="77777777" w:rsidR="00511DC4" w:rsidRDefault="00511DC4" w:rsidP="005E6BBE">
            <w:pPr>
              <w:tabs>
                <w:tab w:val="left" w:pos="360"/>
              </w:tabs>
              <w:jc w:val="center"/>
            </w:pPr>
            <w:r>
              <w:rPr>
                <w:b/>
                <w:color w:val="FFFFFF"/>
              </w:rPr>
              <w:t>Uzlaştırma Dosyaları</w:t>
            </w:r>
          </w:p>
        </w:tc>
      </w:tr>
      <w:tr w:rsidR="00511DC4" w14:paraId="55F05515" w14:textId="77777777" w:rsidTr="005E6BBE">
        <w:tc>
          <w:tcPr>
            <w:tcW w:w="5213" w:type="dxa"/>
            <w:tcBorders>
              <w:left w:val="single" w:sz="4" w:space="0" w:color="000000"/>
              <w:bottom w:val="single" w:sz="4" w:space="0" w:color="000000"/>
            </w:tcBorders>
            <w:shd w:val="clear" w:color="auto" w:fill="auto"/>
          </w:tcPr>
          <w:p w14:paraId="6AEA555E" w14:textId="77777777" w:rsidR="00511DC4" w:rsidRPr="0014178B" w:rsidRDefault="00511DC4" w:rsidP="005E6BBE">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3AD9F09C" w14:textId="77777777" w:rsidR="00511DC4" w:rsidRDefault="00511DC4" w:rsidP="005E6BBE">
            <w:pPr>
              <w:tabs>
                <w:tab w:val="left" w:pos="360"/>
              </w:tabs>
              <w:snapToGrid w:val="0"/>
              <w:jc w:val="center"/>
            </w:pPr>
            <w:r>
              <w:t>143</w:t>
            </w:r>
          </w:p>
        </w:tc>
      </w:tr>
      <w:tr w:rsidR="00511DC4" w14:paraId="15CD0E3F" w14:textId="77777777" w:rsidTr="005E6BBE">
        <w:tc>
          <w:tcPr>
            <w:tcW w:w="5213" w:type="dxa"/>
            <w:tcBorders>
              <w:left w:val="single" w:sz="4" w:space="0" w:color="000000"/>
              <w:bottom w:val="single" w:sz="4" w:space="0" w:color="000000"/>
            </w:tcBorders>
            <w:shd w:val="clear" w:color="auto" w:fill="auto"/>
          </w:tcPr>
          <w:p w14:paraId="7FFCDA3F" w14:textId="77777777" w:rsidR="00511DC4" w:rsidRPr="0014178B" w:rsidRDefault="00511DC4" w:rsidP="005E6BBE">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224D9800" w14:textId="77777777" w:rsidR="00511DC4" w:rsidRDefault="00511DC4" w:rsidP="005E6BBE">
            <w:pPr>
              <w:tabs>
                <w:tab w:val="left" w:pos="360"/>
              </w:tabs>
              <w:snapToGrid w:val="0"/>
              <w:jc w:val="center"/>
            </w:pPr>
            <w:r>
              <w:t>68</w:t>
            </w:r>
          </w:p>
        </w:tc>
      </w:tr>
      <w:tr w:rsidR="00511DC4" w14:paraId="23048325" w14:textId="77777777" w:rsidTr="005E6BBE">
        <w:tc>
          <w:tcPr>
            <w:tcW w:w="5213" w:type="dxa"/>
            <w:tcBorders>
              <w:top w:val="single" w:sz="4" w:space="0" w:color="000000"/>
              <w:left w:val="single" w:sz="4" w:space="0" w:color="000000"/>
              <w:bottom w:val="single" w:sz="4" w:space="0" w:color="000000"/>
            </w:tcBorders>
            <w:shd w:val="clear" w:color="auto" w:fill="F2F2F2"/>
          </w:tcPr>
          <w:p w14:paraId="76A83CFB" w14:textId="77777777" w:rsidR="00511DC4" w:rsidRPr="00327037" w:rsidRDefault="00511DC4" w:rsidP="005E6BBE">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2F386EEF" w14:textId="77777777" w:rsidR="00511DC4" w:rsidRPr="00327037" w:rsidRDefault="00511DC4" w:rsidP="005E6BBE">
            <w:pPr>
              <w:tabs>
                <w:tab w:val="left" w:pos="360"/>
              </w:tabs>
              <w:snapToGrid w:val="0"/>
              <w:jc w:val="center"/>
            </w:pPr>
            <w:r>
              <w:t>75</w:t>
            </w:r>
          </w:p>
        </w:tc>
      </w:tr>
    </w:tbl>
    <w:p w14:paraId="7F27DE61" w14:textId="77777777" w:rsidR="00511DC4" w:rsidRDefault="00511DC4" w:rsidP="00511DC4">
      <w:pPr>
        <w:tabs>
          <w:tab w:val="left" w:pos="360"/>
        </w:tabs>
        <w:jc w:val="center"/>
        <w:rPr>
          <w:b/>
          <w:lang w:eastAsia="tr-TR"/>
        </w:rPr>
      </w:pPr>
    </w:p>
    <w:p w14:paraId="378B3B6E" w14:textId="77777777" w:rsidR="00511DC4" w:rsidRDefault="00511DC4" w:rsidP="00511DC4"/>
    <w:p w14:paraId="7373BF1A" w14:textId="77777777" w:rsidR="00511DC4" w:rsidRDefault="00511DC4" w:rsidP="004C5EDE">
      <w:pPr>
        <w:pStyle w:val="ListeParagraf"/>
        <w:numPr>
          <w:ilvl w:val="0"/>
          <w:numId w:val="9"/>
        </w:numPr>
      </w:pPr>
      <w:r w:rsidRPr="00A1669E">
        <w:rPr>
          <w:b/>
          <w:color w:val="C00000"/>
        </w:rPr>
        <w:t>Seri Muhakeme Usulüne İlişkin Cumhuriyet Başsavcılığı Dosya Sayıları</w:t>
      </w:r>
    </w:p>
    <w:p w14:paraId="3A7747F9" w14:textId="77777777" w:rsidR="00511DC4" w:rsidRDefault="00511DC4" w:rsidP="00511DC4"/>
    <w:tbl>
      <w:tblPr>
        <w:tblW w:w="9214" w:type="dxa"/>
        <w:tblLayout w:type="fixed"/>
        <w:tblLook w:val="0000" w:firstRow="0" w:lastRow="0" w:firstColumn="0" w:lastColumn="0" w:noHBand="0" w:noVBand="0"/>
      </w:tblPr>
      <w:tblGrid>
        <w:gridCol w:w="5213"/>
        <w:gridCol w:w="4001"/>
      </w:tblGrid>
      <w:tr w:rsidR="00511DC4" w:rsidRPr="009428B6" w14:paraId="5F852BEF"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D10FB4B" w14:textId="77777777" w:rsidR="00511DC4" w:rsidRPr="009428B6" w:rsidRDefault="00511DC4" w:rsidP="005E6BBE">
            <w:pPr>
              <w:tabs>
                <w:tab w:val="left" w:pos="360"/>
              </w:tabs>
              <w:jc w:val="center"/>
              <w:rPr>
                <w:color w:val="7030A0"/>
              </w:rPr>
            </w:pPr>
            <w:r w:rsidRPr="00190038">
              <w:rPr>
                <w:b/>
                <w:color w:val="FFFFFF" w:themeColor="background1"/>
              </w:rPr>
              <w:t>Seri Muhakeme Usulü Dosya Sayıları</w:t>
            </w:r>
          </w:p>
        </w:tc>
      </w:tr>
      <w:tr w:rsidR="00511DC4" w:rsidRPr="009428B6" w14:paraId="1FA17344" w14:textId="77777777" w:rsidTr="005E6BBE">
        <w:tc>
          <w:tcPr>
            <w:tcW w:w="5213" w:type="dxa"/>
            <w:tcBorders>
              <w:left w:val="single" w:sz="4" w:space="0" w:color="000000"/>
              <w:bottom w:val="single" w:sz="4" w:space="0" w:color="000000"/>
            </w:tcBorders>
            <w:shd w:val="clear" w:color="auto" w:fill="auto"/>
          </w:tcPr>
          <w:p w14:paraId="12F358CD" w14:textId="77777777" w:rsidR="00511DC4" w:rsidRPr="00190038" w:rsidRDefault="00511DC4" w:rsidP="005E6BBE">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1CA2764F" w14:textId="77777777" w:rsidR="00511DC4" w:rsidRPr="001235B4" w:rsidRDefault="00511DC4" w:rsidP="005E6BBE">
            <w:pPr>
              <w:tabs>
                <w:tab w:val="left" w:pos="360"/>
              </w:tabs>
              <w:snapToGrid w:val="0"/>
              <w:jc w:val="center"/>
            </w:pPr>
            <w:r>
              <w:t>136</w:t>
            </w:r>
          </w:p>
        </w:tc>
      </w:tr>
      <w:tr w:rsidR="00511DC4" w:rsidRPr="009428B6" w14:paraId="6EECCA7C" w14:textId="77777777" w:rsidTr="005E6BBE">
        <w:tc>
          <w:tcPr>
            <w:tcW w:w="5213" w:type="dxa"/>
            <w:tcBorders>
              <w:left w:val="single" w:sz="4" w:space="0" w:color="000000"/>
              <w:bottom w:val="single" w:sz="4" w:space="0" w:color="000000"/>
            </w:tcBorders>
            <w:shd w:val="clear" w:color="auto" w:fill="auto"/>
          </w:tcPr>
          <w:p w14:paraId="0FCFC4E2" w14:textId="77777777" w:rsidR="00511DC4" w:rsidRPr="00190038" w:rsidRDefault="00511DC4" w:rsidP="005E6BBE">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30C0C906" w14:textId="77777777" w:rsidR="00511DC4" w:rsidRPr="001235B4" w:rsidRDefault="00511DC4" w:rsidP="005E6BBE">
            <w:pPr>
              <w:tabs>
                <w:tab w:val="left" w:pos="360"/>
              </w:tabs>
              <w:snapToGrid w:val="0"/>
              <w:jc w:val="center"/>
            </w:pPr>
            <w:r>
              <w:t>24</w:t>
            </w:r>
          </w:p>
        </w:tc>
      </w:tr>
      <w:tr w:rsidR="00511DC4" w:rsidRPr="009428B6" w14:paraId="0A9DBB60" w14:textId="77777777" w:rsidTr="005E6BBE">
        <w:tc>
          <w:tcPr>
            <w:tcW w:w="5213" w:type="dxa"/>
            <w:tcBorders>
              <w:top w:val="single" w:sz="4" w:space="0" w:color="000000"/>
              <w:left w:val="single" w:sz="4" w:space="0" w:color="000000"/>
              <w:bottom w:val="single" w:sz="4" w:space="0" w:color="000000"/>
            </w:tcBorders>
            <w:shd w:val="clear" w:color="auto" w:fill="F2F2F2"/>
          </w:tcPr>
          <w:p w14:paraId="0D20F90D" w14:textId="77777777" w:rsidR="00511DC4" w:rsidRPr="00190038" w:rsidRDefault="00511DC4" w:rsidP="005E6BBE">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4FF20E5" w14:textId="77777777" w:rsidR="00511DC4" w:rsidRPr="001235B4" w:rsidRDefault="00511DC4" w:rsidP="005E6BBE">
            <w:pPr>
              <w:tabs>
                <w:tab w:val="left" w:pos="360"/>
              </w:tabs>
              <w:snapToGrid w:val="0"/>
              <w:jc w:val="center"/>
            </w:pPr>
            <w:r>
              <w:t>77</w:t>
            </w:r>
          </w:p>
        </w:tc>
      </w:tr>
      <w:tr w:rsidR="00511DC4" w:rsidRPr="009428B6" w14:paraId="582AF861" w14:textId="77777777" w:rsidTr="005E6BBE">
        <w:tc>
          <w:tcPr>
            <w:tcW w:w="5213" w:type="dxa"/>
            <w:tcBorders>
              <w:top w:val="single" w:sz="4" w:space="0" w:color="000000"/>
              <w:left w:val="single" w:sz="4" w:space="0" w:color="000000"/>
              <w:bottom w:val="single" w:sz="4" w:space="0" w:color="000000"/>
            </w:tcBorders>
            <w:shd w:val="clear" w:color="auto" w:fill="F2F2F2"/>
          </w:tcPr>
          <w:p w14:paraId="6029FE9B" w14:textId="77777777" w:rsidR="00511DC4" w:rsidRPr="00190038" w:rsidRDefault="00511DC4" w:rsidP="005E6BBE">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6196B02" w14:textId="77777777" w:rsidR="00511DC4" w:rsidRPr="001235B4" w:rsidRDefault="00511DC4" w:rsidP="005E6BBE">
            <w:pPr>
              <w:tabs>
                <w:tab w:val="left" w:pos="360"/>
              </w:tabs>
              <w:snapToGrid w:val="0"/>
              <w:jc w:val="center"/>
            </w:pPr>
            <w:r w:rsidRPr="001235B4">
              <w:t>0</w:t>
            </w:r>
          </w:p>
        </w:tc>
      </w:tr>
      <w:tr w:rsidR="00511DC4" w:rsidRPr="009428B6" w14:paraId="49697BBF" w14:textId="77777777" w:rsidTr="005E6BBE">
        <w:tc>
          <w:tcPr>
            <w:tcW w:w="5213" w:type="dxa"/>
            <w:tcBorders>
              <w:top w:val="single" w:sz="4" w:space="0" w:color="000000"/>
              <w:left w:val="single" w:sz="4" w:space="0" w:color="000000"/>
              <w:bottom w:val="single" w:sz="4" w:space="0" w:color="000000"/>
            </w:tcBorders>
            <w:shd w:val="clear" w:color="auto" w:fill="F2F2F2"/>
          </w:tcPr>
          <w:p w14:paraId="0387741D" w14:textId="77777777" w:rsidR="00511DC4" w:rsidRPr="00190038" w:rsidRDefault="00511DC4" w:rsidP="005E6BBE">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E7E2BF6" w14:textId="77777777" w:rsidR="00511DC4" w:rsidRPr="001235B4" w:rsidRDefault="00511DC4" w:rsidP="005E6BBE">
            <w:pPr>
              <w:tabs>
                <w:tab w:val="left" w:pos="360"/>
              </w:tabs>
              <w:snapToGrid w:val="0"/>
              <w:jc w:val="center"/>
            </w:pPr>
            <w:r>
              <w:t>41</w:t>
            </w:r>
          </w:p>
        </w:tc>
      </w:tr>
    </w:tbl>
    <w:p w14:paraId="793DBAAB" w14:textId="77777777" w:rsidR="00511DC4" w:rsidRPr="00511DC4" w:rsidRDefault="00511DC4">
      <w:pPr>
        <w:tabs>
          <w:tab w:val="left" w:pos="360"/>
        </w:tabs>
        <w:jc w:val="both"/>
        <w:rPr>
          <w:b/>
          <w:color w:val="C00000"/>
        </w:rPr>
      </w:pPr>
    </w:p>
    <w:p w14:paraId="5BA9F51C" w14:textId="765F402F" w:rsidR="009428B6" w:rsidRDefault="009428B6">
      <w:pPr>
        <w:tabs>
          <w:tab w:val="left" w:pos="360"/>
        </w:tabs>
        <w:jc w:val="both"/>
        <w:rPr>
          <w:b/>
          <w:i/>
          <w:iCs/>
          <w:color w:val="0000CC"/>
        </w:rPr>
      </w:pPr>
    </w:p>
    <w:p w14:paraId="3F2E4F79" w14:textId="6EABB8D5" w:rsidR="00616782" w:rsidRDefault="00616782">
      <w:pPr>
        <w:tabs>
          <w:tab w:val="left" w:pos="360"/>
        </w:tabs>
        <w:jc w:val="both"/>
        <w:rPr>
          <w:b/>
          <w:i/>
          <w:iCs/>
          <w:color w:val="0000CC"/>
        </w:rPr>
      </w:pPr>
    </w:p>
    <w:p w14:paraId="4CDEC873" w14:textId="19BCD466" w:rsidR="00616782" w:rsidRDefault="00616782">
      <w:pPr>
        <w:tabs>
          <w:tab w:val="left" w:pos="360"/>
        </w:tabs>
        <w:jc w:val="both"/>
        <w:rPr>
          <w:b/>
          <w:i/>
          <w:iCs/>
          <w:color w:val="0000CC"/>
        </w:rPr>
      </w:pPr>
    </w:p>
    <w:p w14:paraId="7C2D00C0" w14:textId="6582D2B0" w:rsidR="00616782" w:rsidRDefault="00616782">
      <w:pPr>
        <w:tabs>
          <w:tab w:val="left" w:pos="360"/>
        </w:tabs>
        <w:jc w:val="both"/>
        <w:rPr>
          <w:b/>
          <w:i/>
          <w:iCs/>
          <w:color w:val="0000CC"/>
        </w:rPr>
      </w:pPr>
    </w:p>
    <w:p w14:paraId="66D99D66" w14:textId="45784EBC" w:rsidR="00616782" w:rsidRDefault="00616782">
      <w:pPr>
        <w:tabs>
          <w:tab w:val="left" w:pos="360"/>
        </w:tabs>
        <w:jc w:val="both"/>
        <w:rPr>
          <w:b/>
          <w:i/>
          <w:iCs/>
          <w:color w:val="0000CC"/>
        </w:rPr>
      </w:pPr>
    </w:p>
    <w:p w14:paraId="337165BA" w14:textId="20586BD6" w:rsidR="00616782" w:rsidRDefault="00616782">
      <w:pPr>
        <w:tabs>
          <w:tab w:val="left" w:pos="360"/>
        </w:tabs>
        <w:jc w:val="both"/>
        <w:rPr>
          <w:b/>
          <w:i/>
          <w:iCs/>
          <w:color w:val="0000CC"/>
        </w:rPr>
      </w:pPr>
    </w:p>
    <w:p w14:paraId="7B2DAD5B" w14:textId="22607A3D" w:rsidR="00616782" w:rsidRDefault="00616782">
      <w:pPr>
        <w:tabs>
          <w:tab w:val="left" w:pos="360"/>
        </w:tabs>
        <w:jc w:val="both"/>
        <w:rPr>
          <w:b/>
          <w:i/>
          <w:iCs/>
          <w:color w:val="0000CC"/>
        </w:rPr>
      </w:pPr>
    </w:p>
    <w:p w14:paraId="6A3E4B80" w14:textId="72E3696E" w:rsidR="00616782" w:rsidRDefault="00616782">
      <w:pPr>
        <w:tabs>
          <w:tab w:val="left" w:pos="360"/>
        </w:tabs>
        <w:jc w:val="both"/>
        <w:rPr>
          <w:b/>
          <w:i/>
          <w:iCs/>
          <w:color w:val="0000CC"/>
        </w:rPr>
      </w:pPr>
    </w:p>
    <w:p w14:paraId="19508B70" w14:textId="4201FF82" w:rsidR="00616782" w:rsidRDefault="00616782">
      <w:pPr>
        <w:tabs>
          <w:tab w:val="left" w:pos="360"/>
        </w:tabs>
        <w:jc w:val="both"/>
        <w:rPr>
          <w:b/>
          <w:i/>
          <w:iCs/>
          <w:color w:val="0000CC"/>
        </w:rPr>
      </w:pPr>
    </w:p>
    <w:p w14:paraId="61B4046D" w14:textId="521AC082" w:rsidR="00616782" w:rsidRDefault="00616782">
      <w:pPr>
        <w:tabs>
          <w:tab w:val="left" w:pos="360"/>
        </w:tabs>
        <w:jc w:val="both"/>
        <w:rPr>
          <w:b/>
          <w:i/>
          <w:iCs/>
          <w:color w:val="0000CC"/>
        </w:rPr>
      </w:pPr>
    </w:p>
    <w:p w14:paraId="67581F2E" w14:textId="3AB10D64" w:rsidR="00616782" w:rsidRDefault="00616782">
      <w:pPr>
        <w:tabs>
          <w:tab w:val="left" w:pos="360"/>
        </w:tabs>
        <w:jc w:val="both"/>
        <w:rPr>
          <w:b/>
          <w:i/>
          <w:iCs/>
          <w:color w:val="0000CC"/>
        </w:rPr>
      </w:pPr>
    </w:p>
    <w:p w14:paraId="355B7B76" w14:textId="119C384F" w:rsidR="00616782" w:rsidRDefault="00616782">
      <w:pPr>
        <w:tabs>
          <w:tab w:val="left" w:pos="360"/>
        </w:tabs>
        <w:jc w:val="both"/>
        <w:rPr>
          <w:b/>
          <w:i/>
          <w:iCs/>
          <w:color w:val="0000CC"/>
        </w:rPr>
      </w:pPr>
    </w:p>
    <w:p w14:paraId="3128EB64" w14:textId="09DB3A1E" w:rsidR="00616782" w:rsidRDefault="00616782">
      <w:pPr>
        <w:tabs>
          <w:tab w:val="left" w:pos="360"/>
        </w:tabs>
        <w:jc w:val="both"/>
        <w:rPr>
          <w:b/>
          <w:i/>
          <w:iCs/>
          <w:color w:val="0000CC"/>
        </w:rPr>
      </w:pPr>
    </w:p>
    <w:p w14:paraId="3A513BC2" w14:textId="596E576B" w:rsidR="00616782" w:rsidRDefault="00616782">
      <w:pPr>
        <w:tabs>
          <w:tab w:val="left" w:pos="360"/>
        </w:tabs>
        <w:jc w:val="both"/>
        <w:rPr>
          <w:b/>
          <w:i/>
          <w:iCs/>
          <w:color w:val="0000CC"/>
        </w:rPr>
      </w:pPr>
    </w:p>
    <w:p w14:paraId="791C8AD2" w14:textId="57068A28" w:rsidR="00616782" w:rsidRDefault="00616782">
      <w:pPr>
        <w:tabs>
          <w:tab w:val="left" w:pos="360"/>
        </w:tabs>
        <w:jc w:val="both"/>
        <w:rPr>
          <w:b/>
          <w:i/>
          <w:iCs/>
          <w:color w:val="0000CC"/>
        </w:rPr>
      </w:pPr>
    </w:p>
    <w:p w14:paraId="30EF01B7" w14:textId="5C219382" w:rsidR="00616782" w:rsidRDefault="00616782">
      <w:pPr>
        <w:tabs>
          <w:tab w:val="left" w:pos="360"/>
        </w:tabs>
        <w:jc w:val="both"/>
        <w:rPr>
          <w:b/>
          <w:i/>
          <w:iCs/>
          <w:color w:val="0000CC"/>
        </w:rPr>
      </w:pPr>
    </w:p>
    <w:p w14:paraId="0F24CDC1" w14:textId="11F60B54" w:rsidR="00616782" w:rsidRDefault="00616782">
      <w:pPr>
        <w:tabs>
          <w:tab w:val="left" w:pos="360"/>
        </w:tabs>
        <w:jc w:val="both"/>
        <w:rPr>
          <w:b/>
          <w:i/>
          <w:iCs/>
          <w:color w:val="0000CC"/>
        </w:rPr>
      </w:pPr>
    </w:p>
    <w:p w14:paraId="271D616B" w14:textId="2D2F1FC9" w:rsidR="00616782" w:rsidRDefault="00616782">
      <w:pPr>
        <w:tabs>
          <w:tab w:val="left" w:pos="360"/>
        </w:tabs>
        <w:jc w:val="both"/>
        <w:rPr>
          <w:b/>
          <w:i/>
          <w:iCs/>
          <w:color w:val="0000CC"/>
        </w:rPr>
      </w:pPr>
    </w:p>
    <w:p w14:paraId="03E33AAA" w14:textId="3F4E3AAA" w:rsidR="00616782" w:rsidRDefault="00616782">
      <w:pPr>
        <w:tabs>
          <w:tab w:val="left" w:pos="360"/>
        </w:tabs>
        <w:jc w:val="both"/>
        <w:rPr>
          <w:b/>
          <w:i/>
          <w:iCs/>
          <w:color w:val="0000CC"/>
        </w:rPr>
      </w:pPr>
    </w:p>
    <w:p w14:paraId="372D5A5C" w14:textId="61F043A7" w:rsidR="00616782" w:rsidRDefault="00616782">
      <w:pPr>
        <w:tabs>
          <w:tab w:val="left" w:pos="360"/>
        </w:tabs>
        <w:jc w:val="both"/>
        <w:rPr>
          <w:b/>
          <w:i/>
          <w:iCs/>
          <w:color w:val="0000CC"/>
        </w:rPr>
      </w:pPr>
    </w:p>
    <w:p w14:paraId="59603B67" w14:textId="5BD3C12C" w:rsidR="00616782" w:rsidRDefault="00616782">
      <w:pPr>
        <w:tabs>
          <w:tab w:val="left" w:pos="360"/>
        </w:tabs>
        <w:jc w:val="both"/>
        <w:rPr>
          <w:b/>
          <w:i/>
          <w:iCs/>
          <w:color w:val="0000CC"/>
        </w:rPr>
      </w:pPr>
    </w:p>
    <w:p w14:paraId="65A69E42" w14:textId="44122BAF" w:rsidR="00616782" w:rsidRDefault="00616782">
      <w:pPr>
        <w:tabs>
          <w:tab w:val="left" w:pos="360"/>
        </w:tabs>
        <w:jc w:val="both"/>
        <w:rPr>
          <w:b/>
          <w:i/>
          <w:iCs/>
          <w:color w:val="0000CC"/>
        </w:rPr>
      </w:pPr>
    </w:p>
    <w:p w14:paraId="0822AD06" w14:textId="3554677E" w:rsidR="00616782" w:rsidRDefault="00616782">
      <w:pPr>
        <w:tabs>
          <w:tab w:val="left" w:pos="360"/>
        </w:tabs>
        <w:jc w:val="both"/>
        <w:rPr>
          <w:b/>
          <w:i/>
          <w:iCs/>
          <w:color w:val="0000CC"/>
        </w:rPr>
      </w:pPr>
    </w:p>
    <w:p w14:paraId="02131BFA" w14:textId="3224F913" w:rsidR="00616782" w:rsidRDefault="00616782">
      <w:pPr>
        <w:tabs>
          <w:tab w:val="left" w:pos="360"/>
        </w:tabs>
        <w:jc w:val="both"/>
        <w:rPr>
          <w:b/>
          <w:i/>
          <w:iCs/>
          <w:color w:val="0000CC"/>
        </w:rPr>
      </w:pPr>
    </w:p>
    <w:p w14:paraId="0381E651" w14:textId="0D40A369" w:rsidR="009428B6" w:rsidRDefault="00511DC4">
      <w:pPr>
        <w:tabs>
          <w:tab w:val="left" w:pos="360"/>
        </w:tabs>
        <w:jc w:val="both"/>
        <w:rPr>
          <w:b/>
          <w:color w:val="C00000"/>
        </w:rPr>
      </w:pPr>
      <w:r w:rsidRPr="00511DC4">
        <w:rPr>
          <w:b/>
          <w:color w:val="C00000"/>
        </w:rPr>
        <w:lastRenderedPageBreak/>
        <w:t>İSCEHİSAR ADLİYESİ</w:t>
      </w:r>
    </w:p>
    <w:p w14:paraId="72A33723" w14:textId="77777777" w:rsidR="00375CD2" w:rsidRPr="00546870" w:rsidRDefault="00375CD2" w:rsidP="00375CD2">
      <w:pPr>
        <w:rPr>
          <w:color w:val="C00000"/>
        </w:rPr>
      </w:pPr>
    </w:p>
    <w:p w14:paraId="7A873591" w14:textId="22D2274C" w:rsidR="00375CD2" w:rsidRPr="00546870" w:rsidRDefault="00375CD2" w:rsidP="00375CD2">
      <w:pPr>
        <w:tabs>
          <w:tab w:val="left" w:pos="360"/>
        </w:tabs>
        <w:jc w:val="both"/>
        <w:rPr>
          <w:color w:val="C00000"/>
        </w:rPr>
      </w:pPr>
      <w:r w:rsidRPr="00546870">
        <w:rPr>
          <w:b/>
          <w:color w:val="C00000"/>
        </w:rPr>
        <w:tab/>
        <w:t>1.  Cumhuriyet Başsavcılığı Soruşturma Dosyalarının Temizlenme Oranları</w:t>
      </w:r>
      <w:r w:rsidRPr="00546870">
        <w:rPr>
          <w:rStyle w:val="DipnotBavurusu2"/>
          <w:color w:val="C00000"/>
        </w:rPr>
        <w:footnoteReference w:id="3"/>
      </w:r>
      <w:r w:rsidRPr="00546870">
        <w:rPr>
          <w:b/>
          <w:color w:val="C00000"/>
        </w:rPr>
        <w:t xml:space="preserve"> ve Reel Çalışma Oran</w:t>
      </w:r>
      <w:r>
        <w:rPr>
          <w:b/>
          <w:color w:val="C00000"/>
        </w:rPr>
        <w:t>l</w:t>
      </w:r>
      <w:r w:rsidRPr="00546870">
        <w:rPr>
          <w:b/>
          <w:color w:val="C00000"/>
        </w:rPr>
        <w:t>arı</w:t>
      </w:r>
    </w:p>
    <w:p w14:paraId="301F059F" w14:textId="77777777" w:rsidR="00375CD2" w:rsidRPr="007B3A86" w:rsidRDefault="00375CD2" w:rsidP="00375CD2">
      <w:pPr>
        <w:tabs>
          <w:tab w:val="left" w:pos="360"/>
        </w:tabs>
        <w:jc w:val="both"/>
        <w:rPr>
          <w:color w:val="00B050"/>
        </w:rPr>
      </w:pPr>
      <w:r>
        <w:rPr>
          <w:noProof/>
          <w:lang w:eastAsia="tr-TR"/>
        </w:rPr>
        <mc:AlternateContent>
          <mc:Choice Requires="wps">
            <w:drawing>
              <wp:anchor distT="0" distB="0" distL="89535" distR="89535" simplePos="0" relativeHeight="251726848" behindDoc="0" locked="0" layoutInCell="1" allowOverlap="1" wp14:anchorId="5F174EA3" wp14:editId="1C30B5EF">
                <wp:simplePos x="0" y="0"/>
                <wp:positionH relativeFrom="margin">
                  <wp:posOffset>-26670</wp:posOffset>
                </wp:positionH>
                <wp:positionV relativeFrom="paragraph">
                  <wp:posOffset>247015</wp:posOffset>
                </wp:positionV>
                <wp:extent cx="6372225" cy="1623695"/>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375CD2" w14:paraId="172B9255"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3504E0A9" w14:textId="77777777" w:rsidR="00375CD2" w:rsidRDefault="00375CD2">
                                  <w:pPr>
                                    <w:jc w:val="center"/>
                                    <w:rPr>
                                      <w:b/>
                                      <w:color w:val="FFFFFF"/>
                                    </w:rPr>
                                  </w:pPr>
                                  <w:r>
                                    <w:rPr>
                                      <w:b/>
                                      <w:color w:val="FFFFFF"/>
                                    </w:rPr>
                                    <w:t>Cumhuriyet Başsavcılığı Soruşturma Dosyaları</w:t>
                                  </w:r>
                                </w:p>
                              </w:tc>
                            </w:tr>
                            <w:tr w:rsidR="00375CD2" w14:paraId="3648FB75"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7D997FAC" w14:textId="77777777" w:rsidR="00375CD2" w:rsidRDefault="00375CD2">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4C3DD8D" w14:textId="77777777" w:rsidR="00375CD2" w:rsidRDefault="00375CD2">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9172BA2" w14:textId="77777777" w:rsidR="00375CD2" w:rsidRDefault="00375CD2">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38F1D5A5" w14:textId="77777777" w:rsidR="00375CD2" w:rsidRDefault="00375CD2">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9DF515" w14:textId="77777777" w:rsidR="00375CD2" w:rsidRDefault="00375CD2">
                                  <w:pPr>
                                    <w:jc w:val="center"/>
                                    <w:rPr>
                                      <w:b/>
                                    </w:rPr>
                                  </w:pPr>
                                  <w:r>
                                    <w:rPr>
                                      <w:b/>
                                    </w:rPr>
                                    <w:t>Temizlenme Oranı</w:t>
                                  </w:r>
                                </w:p>
                                <w:p w14:paraId="36CFEDD0" w14:textId="77777777" w:rsidR="00375CD2" w:rsidRDefault="00375CD2">
                                  <w:pPr>
                                    <w:jc w:val="center"/>
                                  </w:pPr>
                                </w:p>
                              </w:tc>
                              <w:tc>
                                <w:tcPr>
                                  <w:tcW w:w="1560" w:type="dxa"/>
                                  <w:tcBorders>
                                    <w:top w:val="single" w:sz="4" w:space="0" w:color="000000"/>
                                    <w:left w:val="single" w:sz="4" w:space="0" w:color="000000"/>
                                    <w:bottom w:val="single" w:sz="4" w:space="0" w:color="000000"/>
                                    <w:right w:val="single" w:sz="4" w:space="0" w:color="000000"/>
                                  </w:tcBorders>
                                </w:tcPr>
                                <w:p w14:paraId="61E30D77" w14:textId="77777777" w:rsidR="00375CD2" w:rsidRDefault="00375CD2">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5E888451" w14:textId="77777777" w:rsidR="00375CD2" w:rsidRDefault="00375CD2">
                                  <w:pPr>
                                    <w:jc w:val="center"/>
                                    <w:rPr>
                                      <w:b/>
                                    </w:rPr>
                                  </w:pPr>
                                  <w:r>
                                    <w:rPr>
                                      <w:b/>
                                    </w:rPr>
                                    <w:t>Reel Çalışma Oranı</w:t>
                                  </w:r>
                                </w:p>
                              </w:tc>
                            </w:tr>
                            <w:tr w:rsidR="00375CD2" w14:paraId="0806C87B"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28E37DCA" w14:textId="77777777" w:rsidR="00375CD2" w:rsidRDefault="00375CD2">
                                  <w:r>
                                    <w:t>İscehisar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3A5D7065" w14:textId="77777777" w:rsidR="00375CD2" w:rsidRDefault="00375CD2">
                                  <w:pPr>
                                    <w:snapToGrid w:val="0"/>
                                    <w:jc w:val="center"/>
                                  </w:pPr>
                                  <w:r>
                                    <w:t>1665</w:t>
                                  </w:r>
                                </w:p>
                              </w:tc>
                              <w:tc>
                                <w:tcPr>
                                  <w:tcW w:w="1362" w:type="dxa"/>
                                  <w:tcBorders>
                                    <w:top w:val="single" w:sz="4" w:space="0" w:color="000000"/>
                                    <w:left w:val="single" w:sz="4" w:space="0" w:color="000000"/>
                                    <w:bottom w:val="single" w:sz="4" w:space="0" w:color="000000"/>
                                  </w:tcBorders>
                                  <w:shd w:val="clear" w:color="auto" w:fill="F2F2F2"/>
                                </w:tcPr>
                                <w:p w14:paraId="2DADAD82" w14:textId="77777777" w:rsidR="00375CD2" w:rsidRDefault="00375CD2">
                                  <w:pPr>
                                    <w:snapToGrid w:val="0"/>
                                    <w:jc w:val="center"/>
                                  </w:pPr>
                                  <w:r>
                                    <w:t>997</w:t>
                                  </w:r>
                                </w:p>
                              </w:tc>
                              <w:tc>
                                <w:tcPr>
                                  <w:tcW w:w="992" w:type="dxa"/>
                                  <w:tcBorders>
                                    <w:top w:val="single" w:sz="4" w:space="0" w:color="000000"/>
                                    <w:left w:val="single" w:sz="4" w:space="0" w:color="000000"/>
                                    <w:bottom w:val="single" w:sz="4" w:space="0" w:color="000000"/>
                                  </w:tcBorders>
                                  <w:shd w:val="clear" w:color="auto" w:fill="F2F2F2"/>
                                </w:tcPr>
                                <w:p w14:paraId="7AE60D65" w14:textId="77777777" w:rsidR="00375CD2" w:rsidRDefault="00375CD2">
                                  <w:pPr>
                                    <w:snapToGrid w:val="0"/>
                                    <w:jc w:val="center"/>
                                  </w:pPr>
                                  <w:r>
                                    <w:t>1537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69CCC3B" w14:textId="77777777" w:rsidR="00375CD2" w:rsidRDefault="00375CD2" w:rsidP="009125D2">
                                  <w:pPr>
                                    <w:snapToGrid w:val="0"/>
                                    <w:jc w:val="center"/>
                                  </w:pPr>
                                  <w:r>
                                    <w:t>92,31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853ED0B" w14:textId="77777777" w:rsidR="00375CD2" w:rsidRDefault="00375CD2" w:rsidP="009125D2">
                                  <w:pPr>
                                    <w:snapToGrid w:val="0"/>
                                    <w:jc w:val="center"/>
                                  </w:pPr>
                                  <w:r>
                                    <w:t>101,36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6B99145" w14:textId="77777777" w:rsidR="00375CD2" w:rsidRDefault="00375CD2" w:rsidP="009125D2">
                                  <w:pPr>
                                    <w:snapToGrid w:val="0"/>
                                    <w:jc w:val="center"/>
                                  </w:pPr>
                                  <w:r>
                                    <w:t>57,74</w:t>
                                  </w:r>
                                </w:p>
                              </w:tc>
                            </w:tr>
                          </w:tbl>
                          <w:p w14:paraId="0745C3F2" w14:textId="77777777" w:rsidR="00375CD2" w:rsidRDefault="00375CD2" w:rsidP="00375CD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4EA3" id="_x0000_s1029" type="#_x0000_t202" style="position:absolute;left:0;text-align:left;margin-left:-2.1pt;margin-top:19.45pt;width:501.75pt;height:127.85pt;z-index:25172684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375CD2" w14:paraId="172B9255"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3504E0A9" w14:textId="77777777" w:rsidR="00375CD2" w:rsidRDefault="00375CD2">
                            <w:pPr>
                              <w:jc w:val="center"/>
                              <w:rPr>
                                <w:b/>
                                <w:color w:val="FFFFFF"/>
                              </w:rPr>
                            </w:pPr>
                            <w:r>
                              <w:rPr>
                                <w:b/>
                                <w:color w:val="FFFFFF"/>
                              </w:rPr>
                              <w:t>Cumhuriyet Başsavcılığı Soruşturma Dosyaları</w:t>
                            </w:r>
                          </w:p>
                        </w:tc>
                      </w:tr>
                      <w:tr w:rsidR="00375CD2" w14:paraId="3648FB75"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7D997FAC" w14:textId="77777777" w:rsidR="00375CD2" w:rsidRDefault="00375CD2">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4C3DD8D" w14:textId="77777777" w:rsidR="00375CD2" w:rsidRDefault="00375CD2">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9172BA2" w14:textId="77777777" w:rsidR="00375CD2" w:rsidRDefault="00375CD2">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38F1D5A5" w14:textId="77777777" w:rsidR="00375CD2" w:rsidRDefault="00375CD2">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9DF515" w14:textId="77777777" w:rsidR="00375CD2" w:rsidRDefault="00375CD2">
                            <w:pPr>
                              <w:jc w:val="center"/>
                              <w:rPr>
                                <w:b/>
                              </w:rPr>
                            </w:pPr>
                            <w:r>
                              <w:rPr>
                                <w:b/>
                              </w:rPr>
                              <w:t>Temizlenme Oranı</w:t>
                            </w:r>
                          </w:p>
                          <w:p w14:paraId="36CFEDD0" w14:textId="77777777" w:rsidR="00375CD2" w:rsidRDefault="00375CD2">
                            <w:pPr>
                              <w:jc w:val="center"/>
                            </w:pPr>
                          </w:p>
                        </w:tc>
                        <w:tc>
                          <w:tcPr>
                            <w:tcW w:w="1560" w:type="dxa"/>
                            <w:tcBorders>
                              <w:top w:val="single" w:sz="4" w:space="0" w:color="000000"/>
                              <w:left w:val="single" w:sz="4" w:space="0" w:color="000000"/>
                              <w:bottom w:val="single" w:sz="4" w:space="0" w:color="000000"/>
                              <w:right w:val="single" w:sz="4" w:space="0" w:color="000000"/>
                            </w:tcBorders>
                          </w:tcPr>
                          <w:p w14:paraId="61E30D77" w14:textId="77777777" w:rsidR="00375CD2" w:rsidRDefault="00375CD2">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5E888451" w14:textId="77777777" w:rsidR="00375CD2" w:rsidRDefault="00375CD2">
                            <w:pPr>
                              <w:jc w:val="center"/>
                              <w:rPr>
                                <w:b/>
                              </w:rPr>
                            </w:pPr>
                            <w:r>
                              <w:rPr>
                                <w:b/>
                              </w:rPr>
                              <w:t>Reel Çalışma Oranı</w:t>
                            </w:r>
                          </w:p>
                        </w:tc>
                      </w:tr>
                      <w:tr w:rsidR="00375CD2" w14:paraId="0806C87B"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28E37DCA" w14:textId="77777777" w:rsidR="00375CD2" w:rsidRDefault="00375CD2">
                            <w:r>
                              <w:t>İscehisar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3A5D7065" w14:textId="77777777" w:rsidR="00375CD2" w:rsidRDefault="00375CD2">
                            <w:pPr>
                              <w:snapToGrid w:val="0"/>
                              <w:jc w:val="center"/>
                            </w:pPr>
                            <w:r>
                              <w:t>1665</w:t>
                            </w:r>
                          </w:p>
                        </w:tc>
                        <w:tc>
                          <w:tcPr>
                            <w:tcW w:w="1362" w:type="dxa"/>
                            <w:tcBorders>
                              <w:top w:val="single" w:sz="4" w:space="0" w:color="000000"/>
                              <w:left w:val="single" w:sz="4" w:space="0" w:color="000000"/>
                              <w:bottom w:val="single" w:sz="4" w:space="0" w:color="000000"/>
                            </w:tcBorders>
                            <w:shd w:val="clear" w:color="auto" w:fill="F2F2F2"/>
                          </w:tcPr>
                          <w:p w14:paraId="2DADAD82" w14:textId="77777777" w:rsidR="00375CD2" w:rsidRDefault="00375CD2">
                            <w:pPr>
                              <w:snapToGrid w:val="0"/>
                              <w:jc w:val="center"/>
                            </w:pPr>
                            <w:r>
                              <w:t>997</w:t>
                            </w:r>
                          </w:p>
                        </w:tc>
                        <w:tc>
                          <w:tcPr>
                            <w:tcW w:w="992" w:type="dxa"/>
                            <w:tcBorders>
                              <w:top w:val="single" w:sz="4" w:space="0" w:color="000000"/>
                              <w:left w:val="single" w:sz="4" w:space="0" w:color="000000"/>
                              <w:bottom w:val="single" w:sz="4" w:space="0" w:color="000000"/>
                            </w:tcBorders>
                            <w:shd w:val="clear" w:color="auto" w:fill="F2F2F2"/>
                          </w:tcPr>
                          <w:p w14:paraId="7AE60D65" w14:textId="77777777" w:rsidR="00375CD2" w:rsidRDefault="00375CD2">
                            <w:pPr>
                              <w:snapToGrid w:val="0"/>
                              <w:jc w:val="center"/>
                            </w:pPr>
                            <w:r>
                              <w:t>1537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69CCC3B" w14:textId="77777777" w:rsidR="00375CD2" w:rsidRDefault="00375CD2" w:rsidP="009125D2">
                            <w:pPr>
                              <w:snapToGrid w:val="0"/>
                              <w:jc w:val="center"/>
                            </w:pPr>
                            <w:r>
                              <w:t>92,31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853ED0B" w14:textId="77777777" w:rsidR="00375CD2" w:rsidRDefault="00375CD2" w:rsidP="009125D2">
                            <w:pPr>
                              <w:snapToGrid w:val="0"/>
                              <w:jc w:val="center"/>
                            </w:pPr>
                            <w:r>
                              <w:t>101,36</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6B99145" w14:textId="77777777" w:rsidR="00375CD2" w:rsidRDefault="00375CD2" w:rsidP="009125D2">
                            <w:pPr>
                              <w:snapToGrid w:val="0"/>
                              <w:jc w:val="center"/>
                            </w:pPr>
                            <w:r>
                              <w:t>57,74</w:t>
                            </w:r>
                          </w:p>
                        </w:tc>
                      </w:tr>
                    </w:tbl>
                    <w:p w14:paraId="0745C3F2" w14:textId="77777777" w:rsidR="00375CD2" w:rsidRDefault="00375CD2" w:rsidP="00375CD2">
                      <w:r>
                        <w:t xml:space="preserve"> </w:t>
                      </w:r>
                    </w:p>
                  </w:txbxContent>
                </v:textbox>
                <w10:wrap type="square" anchorx="margin"/>
              </v:shape>
            </w:pict>
          </mc:Fallback>
        </mc:AlternateContent>
      </w:r>
    </w:p>
    <w:p w14:paraId="4853954F" w14:textId="77777777" w:rsidR="00375CD2" w:rsidRDefault="00375CD2" w:rsidP="00375CD2">
      <w:pPr>
        <w:tabs>
          <w:tab w:val="left" w:pos="360"/>
        </w:tabs>
        <w:spacing w:after="120"/>
        <w:ind w:left="720"/>
        <w:jc w:val="both"/>
        <w:rPr>
          <w:b/>
          <w:color w:val="C00000"/>
        </w:rPr>
      </w:pPr>
    </w:p>
    <w:p w14:paraId="46912690" w14:textId="3B4E5D06" w:rsidR="00375CD2" w:rsidRPr="00546870" w:rsidRDefault="00375CD2" w:rsidP="004C5EDE">
      <w:pPr>
        <w:numPr>
          <w:ilvl w:val="0"/>
          <w:numId w:val="10"/>
        </w:numPr>
        <w:tabs>
          <w:tab w:val="left" w:pos="360"/>
        </w:tabs>
        <w:spacing w:after="120"/>
        <w:jc w:val="both"/>
        <w:rPr>
          <w:b/>
          <w:color w:val="C00000"/>
        </w:rPr>
      </w:pP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375CD2" w:rsidRPr="00131F9B" w14:paraId="6EBFD605" w14:textId="77777777" w:rsidTr="005E6BBE">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49813183" w14:textId="77777777" w:rsidR="00375CD2" w:rsidRPr="00454345" w:rsidRDefault="00375CD2" w:rsidP="005E6BBE">
            <w:pPr>
              <w:jc w:val="center"/>
              <w:rPr>
                <w:b/>
                <w:color w:val="FFFFFF" w:themeColor="background1"/>
                <w:sz w:val="22"/>
                <w:szCs w:val="22"/>
              </w:rPr>
            </w:pPr>
            <w:r>
              <w:rPr>
                <w:b/>
                <w:color w:val="FFFFFF" w:themeColor="background1"/>
                <w:sz w:val="22"/>
                <w:szCs w:val="22"/>
              </w:rPr>
              <w:t xml:space="preserve">İscehisar </w:t>
            </w:r>
            <w:r w:rsidRPr="00454345">
              <w:rPr>
                <w:b/>
                <w:color w:val="FFFFFF" w:themeColor="background1"/>
                <w:sz w:val="22"/>
                <w:szCs w:val="22"/>
              </w:rPr>
              <w:t>Cumhuriyet Başsavcılığı</w:t>
            </w:r>
          </w:p>
          <w:p w14:paraId="7C554833" w14:textId="77777777" w:rsidR="00375CD2" w:rsidRPr="00131F9B" w:rsidRDefault="00375CD2" w:rsidP="005E6BBE">
            <w:pPr>
              <w:jc w:val="center"/>
              <w:rPr>
                <w:color w:val="7030A0"/>
              </w:rPr>
            </w:pPr>
            <w:r w:rsidRPr="00454345">
              <w:rPr>
                <w:b/>
                <w:color w:val="FFFFFF" w:themeColor="background1"/>
                <w:sz w:val="22"/>
                <w:szCs w:val="22"/>
              </w:rPr>
              <w:t>Suç Türlerine Göre Soruşturmaların Bitirilme Süreleri Ortalaması</w:t>
            </w:r>
          </w:p>
        </w:tc>
      </w:tr>
      <w:tr w:rsidR="00375CD2" w:rsidRPr="00131F9B" w14:paraId="613F7628" w14:textId="77777777" w:rsidTr="005E6BBE">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508263A5" w14:textId="77777777" w:rsidR="00375CD2" w:rsidRPr="00454345" w:rsidRDefault="00375CD2" w:rsidP="005E6BBE">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5358516" w14:textId="77777777" w:rsidR="00375CD2" w:rsidRPr="00454345" w:rsidRDefault="00375CD2" w:rsidP="005E6BBE">
            <w:pPr>
              <w:jc w:val="center"/>
              <w:rPr>
                <w:sz w:val="22"/>
                <w:szCs w:val="22"/>
              </w:rPr>
            </w:pPr>
            <w:r w:rsidRPr="00454345">
              <w:rPr>
                <w:b/>
                <w:sz w:val="22"/>
                <w:szCs w:val="22"/>
              </w:rPr>
              <w:t>Ortalama Bitirilme Süresi (Gün)</w:t>
            </w:r>
          </w:p>
        </w:tc>
      </w:tr>
      <w:tr w:rsidR="00375CD2" w:rsidRPr="00131F9B" w14:paraId="0F6C7359" w14:textId="77777777" w:rsidTr="005E6BBE">
        <w:tc>
          <w:tcPr>
            <w:tcW w:w="524" w:type="dxa"/>
            <w:tcBorders>
              <w:top w:val="single" w:sz="4" w:space="0" w:color="000000"/>
              <w:left w:val="single" w:sz="4" w:space="0" w:color="000000"/>
              <w:bottom w:val="single" w:sz="4" w:space="0" w:color="000000"/>
            </w:tcBorders>
            <w:shd w:val="clear" w:color="auto" w:fill="F2F2F2"/>
          </w:tcPr>
          <w:p w14:paraId="5AA4BC37" w14:textId="77777777" w:rsidR="00375CD2" w:rsidRPr="00454345" w:rsidRDefault="00375CD2" w:rsidP="005E6BBE">
            <w:pPr>
              <w:jc w:val="center"/>
            </w:pPr>
            <w:r w:rsidRPr="00454345">
              <w:rPr>
                <w:b/>
                <w:sz w:val="20"/>
                <w:szCs w:val="20"/>
              </w:rPr>
              <w:t>1</w:t>
            </w:r>
          </w:p>
        </w:tc>
        <w:tc>
          <w:tcPr>
            <w:tcW w:w="4298" w:type="dxa"/>
            <w:tcBorders>
              <w:top w:val="single" w:sz="4" w:space="0" w:color="auto"/>
              <w:left w:val="single" w:sz="4" w:space="0" w:color="auto"/>
              <w:bottom w:val="single" w:sz="4" w:space="0" w:color="auto"/>
              <w:right w:val="single" w:sz="4" w:space="0" w:color="auto"/>
            </w:tcBorders>
            <w:shd w:val="clear" w:color="auto" w:fill="auto"/>
            <w:vAlign w:val="bottom"/>
          </w:tcPr>
          <w:p w14:paraId="7CD56218" w14:textId="77777777" w:rsidR="00375CD2" w:rsidRPr="003D3442" w:rsidRDefault="00375CD2" w:rsidP="005E6BBE">
            <w:pPr>
              <w:snapToGrid w:val="0"/>
              <w:jc w:val="both"/>
            </w:pPr>
            <w:r w:rsidRPr="003D3442">
              <w:t>Hakaret</w:t>
            </w:r>
          </w:p>
        </w:tc>
        <w:tc>
          <w:tcPr>
            <w:tcW w:w="4271" w:type="dxa"/>
            <w:tcBorders>
              <w:top w:val="single" w:sz="4" w:space="0" w:color="auto"/>
              <w:left w:val="single" w:sz="4" w:space="0" w:color="auto"/>
              <w:bottom w:val="single" w:sz="4" w:space="0" w:color="auto"/>
              <w:right w:val="single" w:sz="4" w:space="0" w:color="auto"/>
            </w:tcBorders>
            <w:shd w:val="clear" w:color="auto" w:fill="auto"/>
            <w:vAlign w:val="bottom"/>
          </w:tcPr>
          <w:p w14:paraId="212123F0" w14:textId="77777777" w:rsidR="00375CD2" w:rsidRPr="001D5121" w:rsidRDefault="00375CD2" w:rsidP="005E6BBE">
            <w:pPr>
              <w:snapToGrid w:val="0"/>
              <w:jc w:val="center"/>
            </w:pPr>
            <w:r w:rsidRPr="001D5121">
              <w:t>71</w:t>
            </w:r>
          </w:p>
        </w:tc>
      </w:tr>
      <w:tr w:rsidR="00375CD2" w:rsidRPr="00131F9B" w14:paraId="69A1FB91" w14:textId="77777777" w:rsidTr="005E6BBE">
        <w:tc>
          <w:tcPr>
            <w:tcW w:w="524" w:type="dxa"/>
            <w:tcBorders>
              <w:top w:val="single" w:sz="4" w:space="0" w:color="000000"/>
              <w:left w:val="single" w:sz="4" w:space="0" w:color="000000"/>
              <w:bottom w:val="single" w:sz="4" w:space="0" w:color="000000"/>
            </w:tcBorders>
            <w:shd w:val="clear" w:color="auto" w:fill="auto"/>
          </w:tcPr>
          <w:p w14:paraId="4E91E9E8" w14:textId="77777777" w:rsidR="00375CD2" w:rsidRPr="00454345" w:rsidRDefault="00375CD2" w:rsidP="005E6BBE">
            <w:pPr>
              <w:jc w:val="center"/>
            </w:pPr>
            <w:r w:rsidRPr="00454345">
              <w:rPr>
                <w:b/>
                <w:sz w:val="20"/>
                <w:szCs w:val="20"/>
              </w:rPr>
              <w:t>2</w:t>
            </w:r>
          </w:p>
        </w:tc>
        <w:tc>
          <w:tcPr>
            <w:tcW w:w="4298" w:type="dxa"/>
            <w:tcBorders>
              <w:top w:val="nil"/>
              <w:left w:val="single" w:sz="4" w:space="0" w:color="auto"/>
              <w:bottom w:val="single" w:sz="4" w:space="0" w:color="auto"/>
              <w:right w:val="single" w:sz="4" w:space="0" w:color="auto"/>
            </w:tcBorders>
            <w:shd w:val="clear" w:color="auto" w:fill="auto"/>
            <w:vAlign w:val="bottom"/>
          </w:tcPr>
          <w:p w14:paraId="4EC75B8C" w14:textId="77777777" w:rsidR="00375CD2" w:rsidRPr="003D3442" w:rsidRDefault="00375CD2" w:rsidP="005E6BBE">
            <w:pPr>
              <w:snapToGrid w:val="0"/>
              <w:jc w:val="both"/>
            </w:pPr>
            <w:r w:rsidRPr="003D3442">
              <w:t>Tehdit</w:t>
            </w:r>
          </w:p>
        </w:tc>
        <w:tc>
          <w:tcPr>
            <w:tcW w:w="4271" w:type="dxa"/>
            <w:tcBorders>
              <w:top w:val="nil"/>
              <w:left w:val="single" w:sz="4" w:space="0" w:color="auto"/>
              <w:bottom w:val="single" w:sz="4" w:space="0" w:color="auto"/>
              <w:right w:val="single" w:sz="4" w:space="0" w:color="auto"/>
            </w:tcBorders>
            <w:shd w:val="clear" w:color="auto" w:fill="auto"/>
            <w:vAlign w:val="bottom"/>
          </w:tcPr>
          <w:p w14:paraId="510FE3C6" w14:textId="77777777" w:rsidR="00375CD2" w:rsidRPr="001D5121" w:rsidRDefault="00375CD2" w:rsidP="005E6BBE">
            <w:pPr>
              <w:snapToGrid w:val="0"/>
              <w:jc w:val="center"/>
            </w:pPr>
            <w:r w:rsidRPr="001D5121">
              <w:t>60</w:t>
            </w:r>
          </w:p>
        </w:tc>
      </w:tr>
      <w:tr w:rsidR="00375CD2" w:rsidRPr="00131F9B" w14:paraId="135978A1" w14:textId="77777777" w:rsidTr="005E6BBE">
        <w:tc>
          <w:tcPr>
            <w:tcW w:w="524" w:type="dxa"/>
            <w:tcBorders>
              <w:top w:val="single" w:sz="4" w:space="0" w:color="000000"/>
              <w:left w:val="single" w:sz="4" w:space="0" w:color="000000"/>
              <w:bottom w:val="single" w:sz="4" w:space="0" w:color="000000"/>
            </w:tcBorders>
            <w:shd w:val="clear" w:color="auto" w:fill="F2F2F2"/>
          </w:tcPr>
          <w:p w14:paraId="063CE550" w14:textId="77777777" w:rsidR="00375CD2" w:rsidRPr="00454345" w:rsidRDefault="00375CD2" w:rsidP="005E6BBE">
            <w:pPr>
              <w:jc w:val="center"/>
            </w:pPr>
            <w:r w:rsidRPr="00454345">
              <w:rPr>
                <w:b/>
                <w:sz w:val="20"/>
                <w:szCs w:val="20"/>
              </w:rPr>
              <w:t>3</w:t>
            </w:r>
          </w:p>
        </w:tc>
        <w:tc>
          <w:tcPr>
            <w:tcW w:w="4298" w:type="dxa"/>
            <w:tcBorders>
              <w:top w:val="nil"/>
              <w:left w:val="single" w:sz="4" w:space="0" w:color="auto"/>
              <w:bottom w:val="single" w:sz="4" w:space="0" w:color="auto"/>
              <w:right w:val="single" w:sz="4" w:space="0" w:color="auto"/>
            </w:tcBorders>
            <w:shd w:val="clear" w:color="auto" w:fill="auto"/>
            <w:vAlign w:val="bottom"/>
          </w:tcPr>
          <w:p w14:paraId="6935D64C" w14:textId="77777777" w:rsidR="00375CD2" w:rsidRPr="003D3442" w:rsidRDefault="00375CD2" w:rsidP="005E6BBE">
            <w:pPr>
              <w:snapToGrid w:val="0"/>
              <w:jc w:val="both"/>
            </w:pPr>
            <w:r w:rsidRPr="003D3442">
              <w:t>Basit Yaralama</w:t>
            </w:r>
          </w:p>
        </w:tc>
        <w:tc>
          <w:tcPr>
            <w:tcW w:w="4271" w:type="dxa"/>
            <w:tcBorders>
              <w:top w:val="nil"/>
              <w:left w:val="single" w:sz="4" w:space="0" w:color="auto"/>
              <w:bottom w:val="single" w:sz="4" w:space="0" w:color="auto"/>
              <w:right w:val="single" w:sz="4" w:space="0" w:color="auto"/>
            </w:tcBorders>
            <w:shd w:val="clear" w:color="auto" w:fill="auto"/>
            <w:vAlign w:val="bottom"/>
          </w:tcPr>
          <w:p w14:paraId="516B1034" w14:textId="77777777" w:rsidR="00375CD2" w:rsidRPr="001D5121" w:rsidRDefault="00375CD2" w:rsidP="005E6BBE">
            <w:pPr>
              <w:snapToGrid w:val="0"/>
              <w:jc w:val="center"/>
            </w:pPr>
            <w:r w:rsidRPr="001D5121">
              <w:t>105</w:t>
            </w:r>
          </w:p>
        </w:tc>
      </w:tr>
      <w:tr w:rsidR="00375CD2" w:rsidRPr="00131F9B" w14:paraId="3FDF978E" w14:textId="77777777" w:rsidTr="005E6BBE">
        <w:tc>
          <w:tcPr>
            <w:tcW w:w="524" w:type="dxa"/>
            <w:tcBorders>
              <w:top w:val="single" w:sz="4" w:space="0" w:color="000000"/>
              <w:left w:val="single" w:sz="4" w:space="0" w:color="000000"/>
              <w:bottom w:val="single" w:sz="4" w:space="0" w:color="000000"/>
            </w:tcBorders>
            <w:shd w:val="clear" w:color="auto" w:fill="auto"/>
          </w:tcPr>
          <w:p w14:paraId="6A7574E1" w14:textId="77777777" w:rsidR="00375CD2" w:rsidRPr="00454345" w:rsidRDefault="00375CD2" w:rsidP="005E6BBE">
            <w:pPr>
              <w:jc w:val="center"/>
            </w:pPr>
            <w:r w:rsidRPr="00454345">
              <w:rPr>
                <w:b/>
                <w:sz w:val="20"/>
                <w:szCs w:val="20"/>
              </w:rPr>
              <w:t>4</w:t>
            </w:r>
          </w:p>
        </w:tc>
        <w:tc>
          <w:tcPr>
            <w:tcW w:w="4298" w:type="dxa"/>
            <w:tcBorders>
              <w:top w:val="nil"/>
              <w:left w:val="single" w:sz="4" w:space="0" w:color="auto"/>
              <w:bottom w:val="single" w:sz="4" w:space="0" w:color="auto"/>
              <w:right w:val="single" w:sz="4" w:space="0" w:color="auto"/>
            </w:tcBorders>
            <w:shd w:val="clear" w:color="auto" w:fill="auto"/>
            <w:vAlign w:val="bottom"/>
          </w:tcPr>
          <w:p w14:paraId="3711C503" w14:textId="77777777" w:rsidR="00375CD2" w:rsidRPr="003D3442" w:rsidRDefault="00375CD2" w:rsidP="005E6BBE">
            <w:pPr>
              <w:snapToGrid w:val="0"/>
              <w:jc w:val="both"/>
            </w:pPr>
            <w:r w:rsidRPr="003D3442">
              <w:t>Kasten Yaralama</w:t>
            </w:r>
          </w:p>
        </w:tc>
        <w:tc>
          <w:tcPr>
            <w:tcW w:w="4271" w:type="dxa"/>
            <w:tcBorders>
              <w:top w:val="nil"/>
              <w:left w:val="single" w:sz="4" w:space="0" w:color="auto"/>
              <w:bottom w:val="single" w:sz="4" w:space="0" w:color="auto"/>
              <w:right w:val="single" w:sz="4" w:space="0" w:color="auto"/>
            </w:tcBorders>
            <w:shd w:val="clear" w:color="auto" w:fill="auto"/>
            <w:vAlign w:val="bottom"/>
          </w:tcPr>
          <w:p w14:paraId="3FBFE5CC" w14:textId="77777777" w:rsidR="00375CD2" w:rsidRPr="001D5121" w:rsidRDefault="00375CD2" w:rsidP="005E6BBE">
            <w:pPr>
              <w:snapToGrid w:val="0"/>
              <w:jc w:val="center"/>
            </w:pPr>
            <w:r w:rsidRPr="001D5121">
              <w:t>79</w:t>
            </w:r>
          </w:p>
        </w:tc>
      </w:tr>
      <w:tr w:rsidR="00375CD2" w:rsidRPr="00131F9B" w14:paraId="40AF8363" w14:textId="77777777" w:rsidTr="005E6BBE">
        <w:tc>
          <w:tcPr>
            <w:tcW w:w="524" w:type="dxa"/>
            <w:tcBorders>
              <w:top w:val="single" w:sz="4" w:space="0" w:color="000000"/>
              <w:left w:val="single" w:sz="4" w:space="0" w:color="000000"/>
              <w:bottom w:val="single" w:sz="4" w:space="0" w:color="000000"/>
            </w:tcBorders>
            <w:shd w:val="clear" w:color="auto" w:fill="F2F2F2"/>
          </w:tcPr>
          <w:p w14:paraId="7FC5F142" w14:textId="77777777" w:rsidR="00375CD2" w:rsidRPr="00454345" w:rsidRDefault="00375CD2" w:rsidP="005E6BBE">
            <w:pPr>
              <w:jc w:val="center"/>
            </w:pPr>
            <w:r w:rsidRPr="00454345">
              <w:rPr>
                <w:b/>
                <w:sz w:val="20"/>
                <w:szCs w:val="20"/>
              </w:rPr>
              <w:t>5</w:t>
            </w:r>
          </w:p>
        </w:tc>
        <w:tc>
          <w:tcPr>
            <w:tcW w:w="4298" w:type="dxa"/>
            <w:tcBorders>
              <w:top w:val="nil"/>
              <w:left w:val="single" w:sz="4" w:space="0" w:color="auto"/>
              <w:bottom w:val="single" w:sz="4" w:space="0" w:color="auto"/>
              <w:right w:val="single" w:sz="4" w:space="0" w:color="auto"/>
            </w:tcBorders>
            <w:shd w:val="clear" w:color="auto" w:fill="auto"/>
            <w:vAlign w:val="bottom"/>
          </w:tcPr>
          <w:p w14:paraId="67C56689" w14:textId="77777777" w:rsidR="00375CD2" w:rsidRPr="003D3442" w:rsidRDefault="00375CD2" w:rsidP="005E6BBE">
            <w:pPr>
              <w:snapToGrid w:val="0"/>
              <w:jc w:val="both"/>
            </w:pPr>
            <w:r w:rsidRPr="003D3442">
              <w:t>Kadına Karşı Basit Yaralama</w:t>
            </w:r>
          </w:p>
        </w:tc>
        <w:tc>
          <w:tcPr>
            <w:tcW w:w="4271" w:type="dxa"/>
            <w:tcBorders>
              <w:top w:val="nil"/>
              <w:left w:val="single" w:sz="4" w:space="0" w:color="auto"/>
              <w:bottom w:val="single" w:sz="4" w:space="0" w:color="auto"/>
              <w:right w:val="single" w:sz="4" w:space="0" w:color="auto"/>
            </w:tcBorders>
            <w:shd w:val="clear" w:color="auto" w:fill="auto"/>
            <w:vAlign w:val="bottom"/>
          </w:tcPr>
          <w:p w14:paraId="1AFB95D3" w14:textId="77777777" w:rsidR="00375CD2" w:rsidRPr="001D5121" w:rsidRDefault="00375CD2" w:rsidP="005E6BBE">
            <w:pPr>
              <w:snapToGrid w:val="0"/>
              <w:jc w:val="center"/>
            </w:pPr>
            <w:r w:rsidRPr="001D5121">
              <w:t>62</w:t>
            </w:r>
          </w:p>
        </w:tc>
      </w:tr>
      <w:tr w:rsidR="00375CD2" w:rsidRPr="00131F9B" w14:paraId="31DA22B6" w14:textId="77777777" w:rsidTr="005E6BBE">
        <w:tc>
          <w:tcPr>
            <w:tcW w:w="524" w:type="dxa"/>
            <w:tcBorders>
              <w:top w:val="single" w:sz="4" w:space="0" w:color="000000"/>
              <w:left w:val="single" w:sz="4" w:space="0" w:color="000000"/>
              <w:bottom w:val="single" w:sz="4" w:space="0" w:color="000000"/>
            </w:tcBorders>
            <w:shd w:val="clear" w:color="auto" w:fill="auto"/>
          </w:tcPr>
          <w:p w14:paraId="28504E99" w14:textId="77777777" w:rsidR="00375CD2" w:rsidRPr="00454345" w:rsidRDefault="00375CD2" w:rsidP="005E6BBE">
            <w:pPr>
              <w:jc w:val="center"/>
            </w:pPr>
            <w:r w:rsidRPr="00454345">
              <w:rPr>
                <w:b/>
                <w:sz w:val="20"/>
                <w:szCs w:val="20"/>
              </w:rPr>
              <w:t>6</w:t>
            </w:r>
          </w:p>
        </w:tc>
        <w:tc>
          <w:tcPr>
            <w:tcW w:w="4298" w:type="dxa"/>
            <w:tcBorders>
              <w:top w:val="nil"/>
              <w:left w:val="single" w:sz="4" w:space="0" w:color="auto"/>
              <w:bottom w:val="single" w:sz="4" w:space="0" w:color="auto"/>
              <w:right w:val="single" w:sz="4" w:space="0" w:color="auto"/>
            </w:tcBorders>
            <w:shd w:val="clear" w:color="auto" w:fill="auto"/>
            <w:vAlign w:val="bottom"/>
          </w:tcPr>
          <w:p w14:paraId="2BE4110F" w14:textId="77777777" w:rsidR="00375CD2" w:rsidRPr="003D3442" w:rsidRDefault="00375CD2" w:rsidP="005E6BBE">
            <w:pPr>
              <w:snapToGrid w:val="0"/>
              <w:jc w:val="both"/>
            </w:pPr>
            <w:r w:rsidRPr="003D3442">
              <w:t>Bilişim Sistemleri…Dolandırıcılık</w:t>
            </w:r>
          </w:p>
        </w:tc>
        <w:tc>
          <w:tcPr>
            <w:tcW w:w="4271" w:type="dxa"/>
            <w:tcBorders>
              <w:top w:val="nil"/>
              <w:left w:val="single" w:sz="4" w:space="0" w:color="auto"/>
              <w:bottom w:val="single" w:sz="4" w:space="0" w:color="auto"/>
              <w:right w:val="single" w:sz="4" w:space="0" w:color="auto"/>
            </w:tcBorders>
            <w:shd w:val="clear" w:color="auto" w:fill="auto"/>
            <w:vAlign w:val="bottom"/>
          </w:tcPr>
          <w:p w14:paraId="676F3F3E" w14:textId="77777777" w:rsidR="00375CD2" w:rsidRPr="001D5121" w:rsidRDefault="00375CD2" w:rsidP="005E6BBE">
            <w:pPr>
              <w:snapToGrid w:val="0"/>
              <w:jc w:val="center"/>
            </w:pPr>
            <w:r w:rsidRPr="001D5121">
              <w:t>161</w:t>
            </w:r>
          </w:p>
        </w:tc>
      </w:tr>
      <w:tr w:rsidR="00375CD2" w:rsidRPr="00131F9B" w14:paraId="51BDCE62" w14:textId="77777777" w:rsidTr="005E6BBE">
        <w:tc>
          <w:tcPr>
            <w:tcW w:w="524" w:type="dxa"/>
            <w:tcBorders>
              <w:top w:val="single" w:sz="4" w:space="0" w:color="000000"/>
              <w:left w:val="single" w:sz="4" w:space="0" w:color="000000"/>
              <w:bottom w:val="single" w:sz="4" w:space="0" w:color="000000"/>
            </w:tcBorders>
            <w:shd w:val="clear" w:color="auto" w:fill="F2F2F2"/>
          </w:tcPr>
          <w:p w14:paraId="18727D41" w14:textId="77777777" w:rsidR="00375CD2" w:rsidRPr="00454345" w:rsidRDefault="00375CD2" w:rsidP="005E6BBE">
            <w:pPr>
              <w:jc w:val="center"/>
            </w:pPr>
            <w:r w:rsidRPr="00454345">
              <w:rPr>
                <w:b/>
                <w:sz w:val="20"/>
                <w:szCs w:val="20"/>
              </w:rPr>
              <w:t>7</w:t>
            </w:r>
          </w:p>
        </w:tc>
        <w:tc>
          <w:tcPr>
            <w:tcW w:w="4298" w:type="dxa"/>
            <w:tcBorders>
              <w:top w:val="nil"/>
              <w:left w:val="single" w:sz="4" w:space="0" w:color="auto"/>
              <w:bottom w:val="single" w:sz="4" w:space="0" w:color="auto"/>
              <w:right w:val="single" w:sz="4" w:space="0" w:color="auto"/>
            </w:tcBorders>
            <w:shd w:val="clear" w:color="auto" w:fill="auto"/>
            <w:vAlign w:val="bottom"/>
          </w:tcPr>
          <w:p w14:paraId="7B3BF7FB" w14:textId="77777777" w:rsidR="00375CD2" w:rsidRPr="003D3442" w:rsidRDefault="00375CD2" w:rsidP="005E6BBE">
            <w:pPr>
              <w:snapToGrid w:val="0"/>
              <w:jc w:val="both"/>
            </w:pPr>
            <w:r w:rsidRPr="003D3442">
              <w:t>Mala Zarar Verme</w:t>
            </w:r>
          </w:p>
        </w:tc>
        <w:tc>
          <w:tcPr>
            <w:tcW w:w="4271" w:type="dxa"/>
            <w:tcBorders>
              <w:top w:val="nil"/>
              <w:left w:val="single" w:sz="4" w:space="0" w:color="auto"/>
              <w:bottom w:val="single" w:sz="4" w:space="0" w:color="auto"/>
              <w:right w:val="single" w:sz="4" w:space="0" w:color="auto"/>
            </w:tcBorders>
            <w:shd w:val="clear" w:color="auto" w:fill="auto"/>
            <w:vAlign w:val="bottom"/>
          </w:tcPr>
          <w:p w14:paraId="46A5626D" w14:textId="77777777" w:rsidR="00375CD2" w:rsidRPr="001D5121" w:rsidRDefault="00375CD2" w:rsidP="005E6BBE">
            <w:pPr>
              <w:snapToGrid w:val="0"/>
              <w:jc w:val="center"/>
            </w:pPr>
            <w:r w:rsidRPr="001D5121">
              <w:t>81</w:t>
            </w:r>
          </w:p>
        </w:tc>
      </w:tr>
      <w:tr w:rsidR="00375CD2" w:rsidRPr="00131F9B" w14:paraId="53CC395C" w14:textId="77777777" w:rsidTr="005E6BBE">
        <w:tc>
          <w:tcPr>
            <w:tcW w:w="524" w:type="dxa"/>
            <w:tcBorders>
              <w:top w:val="single" w:sz="4" w:space="0" w:color="000000"/>
              <w:left w:val="single" w:sz="4" w:space="0" w:color="000000"/>
              <w:bottom w:val="single" w:sz="4" w:space="0" w:color="000000"/>
            </w:tcBorders>
            <w:shd w:val="clear" w:color="auto" w:fill="auto"/>
          </w:tcPr>
          <w:p w14:paraId="79A356D2" w14:textId="77777777" w:rsidR="00375CD2" w:rsidRPr="00454345" w:rsidRDefault="00375CD2" w:rsidP="005E6BBE">
            <w:pPr>
              <w:jc w:val="center"/>
            </w:pPr>
            <w:r w:rsidRPr="00454345">
              <w:rPr>
                <w:b/>
                <w:sz w:val="20"/>
                <w:szCs w:val="20"/>
              </w:rPr>
              <w:t>8</w:t>
            </w:r>
          </w:p>
        </w:tc>
        <w:tc>
          <w:tcPr>
            <w:tcW w:w="4298" w:type="dxa"/>
            <w:tcBorders>
              <w:top w:val="nil"/>
              <w:left w:val="single" w:sz="4" w:space="0" w:color="auto"/>
              <w:bottom w:val="single" w:sz="4" w:space="0" w:color="auto"/>
              <w:right w:val="single" w:sz="4" w:space="0" w:color="auto"/>
            </w:tcBorders>
            <w:shd w:val="clear" w:color="auto" w:fill="auto"/>
            <w:vAlign w:val="bottom"/>
          </w:tcPr>
          <w:p w14:paraId="0A46B299" w14:textId="77777777" w:rsidR="00375CD2" w:rsidRPr="003D3442" w:rsidRDefault="00375CD2" w:rsidP="005E6BBE">
            <w:pPr>
              <w:snapToGrid w:val="0"/>
              <w:jc w:val="both"/>
            </w:pPr>
            <w:r w:rsidRPr="003D3442">
              <w:t>Taksirle Bir Kişinin Yaralanmasına Neden Olma</w:t>
            </w:r>
          </w:p>
        </w:tc>
        <w:tc>
          <w:tcPr>
            <w:tcW w:w="4271" w:type="dxa"/>
            <w:tcBorders>
              <w:top w:val="nil"/>
              <w:left w:val="single" w:sz="4" w:space="0" w:color="auto"/>
              <w:bottom w:val="single" w:sz="4" w:space="0" w:color="auto"/>
              <w:right w:val="single" w:sz="4" w:space="0" w:color="auto"/>
            </w:tcBorders>
            <w:shd w:val="clear" w:color="auto" w:fill="auto"/>
            <w:vAlign w:val="bottom"/>
          </w:tcPr>
          <w:p w14:paraId="553E583F" w14:textId="77777777" w:rsidR="00375CD2" w:rsidRPr="001D5121" w:rsidRDefault="00375CD2" w:rsidP="005E6BBE">
            <w:pPr>
              <w:snapToGrid w:val="0"/>
              <w:jc w:val="center"/>
            </w:pPr>
            <w:r w:rsidRPr="001D5121">
              <w:t>56</w:t>
            </w:r>
          </w:p>
        </w:tc>
      </w:tr>
      <w:tr w:rsidR="00375CD2" w:rsidRPr="00131F9B" w14:paraId="20A6756E" w14:textId="77777777" w:rsidTr="005E6BBE">
        <w:tc>
          <w:tcPr>
            <w:tcW w:w="524" w:type="dxa"/>
            <w:tcBorders>
              <w:top w:val="single" w:sz="4" w:space="0" w:color="000000"/>
              <w:left w:val="single" w:sz="4" w:space="0" w:color="000000"/>
              <w:bottom w:val="single" w:sz="4" w:space="0" w:color="000000"/>
            </w:tcBorders>
            <w:shd w:val="clear" w:color="auto" w:fill="F2F2F2"/>
          </w:tcPr>
          <w:p w14:paraId="5CC15B68" w14:textId="77777777" w:rsidR="00375CD2" w:rsidRPr="00454345" w:rsidRDefault="00375CD2" w:rsidP="005E6BBE">
            <w:pPr>
              <w:jc w:val="center"/>
            </w:pPr>
            <w:r w:rsidRPr="00454345">
              <w:rPr>
                <w:b/>
                <w:sz w:val="20"/>
                <w:szCs w:val="20"/>
              </w:rPr>
              <w:t>9</w:t>
            </w:r>
          </w:p>
        </w:tc>
        <w:tc>
          <w:tcPr>
            <w:tcW w:w="4298" w:type="dxa"/>
            <w:tcBorders>
              <w:top w:val="nil"/>
              <w:left w:val="single" w:sz="4" w:space="0" w:color="auto"/>
              <w:bottom w:val="single" w:sz="4" w:space="0" w:color="auto"/>
              <w:right w:val="single" w:sz="4" w:space="0" w:color="auto"/>
            </w:tcBorders>
            <w:shd w:val="clear" w:color="auto" w:fill="auto"/>
            <w:vAlign w:val="bottom"/>
          </w:tcPr>
          <w:p w14:paraId="00DC8E96" w14:textId="77777777" w:rsidR="00375CD2" w:rsidRPr="003D3442" w:rsidRDefault="00375CD2" w:rsidP="005E6BBE">
            <w:pPr>
              <w:snapToGrid w:val="0"/>
              <w:jc w:val="both"/>
            </w:pPr>
            <w:r w:rsidRPr="003D3442">
              <w:t>Dolandırıcılık</w:t>
            </w:r>
          </w:p>
        </w:tc>
        <w:tc>
          <w:tcPr>
            <w:tcW w:w="4271" w:type="dxa"/>
            <w:tcBorders>
              <w:top w:val="nil"/>
              <w:left w:val="single" w:sz="4" w:space="0" w:color="auto"/>
              <w:bottom w:val="single" w:sz="4" w:space="0" w:color="auto"/>
              <w:right w:val="single" w:sz="4" w:space="0" w:color="auto"/>
            </w:tcBorders>
            <w:shd w:val="clear" w:color="auto" w:fill="auto"/>
            <w:vAlign w:val="bottom"/>
          </w:tcPr>
          <w:p w14:paraId="2856AFE4" w14:textId="77777777" w:rsidR="00375CD2" w:rsidRPr="001D5121" w:rsidRDefault="00375CD2" w:rsidP="005E6BBE">
            <w:pPr>
              <w:snapToGrid w:val="0"/>
              <w:jc w:val="center"/>
            </w:pPr>
            <w:r w:rsidRPr="001D5121">
              <w:t>74</w:t>
            </w:r>
          </w:p>
        </w:tc>
      </w:tr>
      <w:tr w:rsidR="00375CD2" w:rsidRPr="00131F9B" w14:paraId="075D8DCD" w14:textId="77777777" w:rsidTr="005E6BBE">
        <w:tc>
          <w:tcPr>
            <w:tcW w:w="524" w:type="dxa"/>
            <w:tcBorders>
              <w:top w:val="single" w:sz="4" w:space="0" w:color="000000"/>
              <w:left w:val="single" w:sz="4" w:space="0" w:color="000000"/>
              <w:bottom w:val="single" w:sz="4" w:space="0" w:color="000000"/>
            </w:tcBorders>
            <w:shd w:val="clear" w:color="auto" w:fill="auto"/>
          </w:tcPr>
          <w:p w14:paraId="2CF3B366" w14:textId="77777777" w:rsidR="00375CD2" w:rsidRPr="00454345" w:rsidRDefault="00375CD2" w:rsidP="005E6BBE">
            <w:pPr>
              <w:jc w:val="center"/>
            </w:pPr>
            <w:r w:rsidRPr="00454345">
              <w:rPr>
                <w:b/>
                <w:sz w:val="20"/>
                <w:szCs w:val="20"/>
              </w:rPr>
              <w:t>10</w:t>
            </w:r>
          </w:p>
        </w:tc>
        <w:tc>
          <w:tcPr>
            <w:tcW w:w="4298" w:type="dxa"/>
            <w:tcBorders>
              <w:top w:val="nil"/>
              <w:left w:val="single" w:sz="4" w:space="0" w:color="auto"/>
              <w:bottom w:val="single" w:sz="4" w:space="0" w:color="auto"/>
              <w:right w:val="single" w:sz="4" w:space="0" w:color="auto"/>
            </w:tcBorders>
            <w:shd w:val="clear" w:color="auto" w:fill="auto"/>
            <w:vAlign w:val="bottom"/>
          </w:tcPr>
          <w:p w14:paraId="1C361541" w14:textId="77777777" w:rsidR="00375CD2" w:rsidRPr="003D3442" w:rsidRDefault="00375CD2" w:rsidP="005E6BBE">
            <w:pPr>
              <w:snapToGrid w:val="0"/>
              <w:jc w:val="both"/>
            </w:pPr>
            <w:r w:rsidRPr="003D3442">
              <w:t>Kesinleşmiş Orman Kadastrosu Sınırları İçerisinde İşgal ve Faydalanma</w:t>
            </w:r>
          </w:p>
        </w:tc>
        <w:tc>
          <w:tcPr>
            <w:tcW w:w="4271" w:type="dxa"/>
            <w:tcBorders>
              <w:top w:val="nil"/>
              <w:left w:val="single" w:sz="4" w:space="0" w:color="auto"/>
              <w:bottom w:val="single" w:sz="4" w:space="0" w:color="auto"/>
              <w:right w:val="single" w:sz="4" w:space="0" w:color="auto"/>
            </w:tcBorders>
            <w:shd w:val="clear" w:color="auto" w:fill="auto"/>
            <w:vAlign w:val="bottom"/>
          </w:tcPr>
          <w:p w14:paraId="61DA1B7E" w14:textId="77777777" w:rsidR="00375CD2" w:rsidRPr="001D5121" w:rsidRDefault="00375CD2" w:rsidP="005E6BBE">
            <w:pPr>
              <w:snapToGrid w:val="0"/>
              <w:jc w:val="center"/>
            </w:pPr>
            <w:r w:rsidRPr="001D5121">
              <w:t>67</w:t>
            </w:r>
          </w:p>
        </w:tc>
      </w:tr>
      <w:tr w:rsidR="00375CD2" w:rsidRPr="00131F9B" w14:paraId="78A53CF4" w14:textId="77777777" w:rsidTr="005E6BBE">
        <w:tc>
          <w:tcPr>
            <w:tcW w:w="524" w:type="dxa"/>
            <w:tcBorders>
              <w:top w:val="single" w:sz="4" w:space="0" w:color="000000"/>
              <w:left w:val="single" w:sz="4" w:space="0" w:color="000000"/>
              <w:bottom w:val="single" w:sz="4" w:space="0" w:color="000000"/>
            </w:tcBorders>
            <w:shd w:val="clear" w:color="auto" w:fill="auto"/>
          </w:tcPr>
          <w:p w14:paraId="2B15A52D" w14:textId="77777777" w:rsidR="00375CD2" w:rsidRPr="00454345" w:rsidRDefault="00375CD2" w:rsidP="005E6BBE">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786E6F8F" w14:textId="77777777" w:rsidR="00375CD2" w:rsidRPr="00454345" w:rsidRDefault="00375CD2" w:rsidP="005E6BBE">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FBAB457" w14:textId="77777777" w:rsidR="00375CD2" w:rsidRPr="00375CD2" w:rsidRDefault="00375CD2" w:rsidP="005E6BBE">
            <w:pPr>
              <w:snapToGrid w:val="0"/>
              <w:jc w:val="center"/>
              <w:rPr>
                <w:b/>
                <w:bCs/>
              </w:rPr>
            </w:pPr>
            <w:r w:rsidRPr="00375CD2">
              <w:rPr>
                <w:b/>
                <w:bCs/>
              </w:rPr>
              <w:t>816</w:t>
            </w:r>
          </w:p>
        </w:tc>
      </w:tr>
    </w:tbl>
    <w:p w14:paraId="4EE4E6D7" w14:textId="77777777" w:rsidR="00375CD2" w:rsidRPr="00F51B64" w:rsidRDefault="00375CD2" w:rsidP="00375CD2">
      <w:pPr>
        <w:tabs>
          <w:tab w:val="left" w:pos="360"/>
        </w:tabs>
        <w:spacing w:before="120" w:after="120"/>
        <w:ind w:left="360"/>
        <w:jc w:val="both"/>
        <w:rPr>
          <w:b/>
          <w:color w:val="00589A"/>
        </w:rPr>
      </w:pPr>
    </w:p>
    <w:p w14:paraId="3E789442" w14:textId="77777777" w:rsidR="00375CD2" w:rsidRPr="00546870" w:rsidRDefault="00375CD2" w:rsidP="004C5EDE">
      <w:pPr>
        <w:pStyle w:val="ListeParagraf"/>
        <w:numPr>
          <w:ilvl w:val="0"/>
          <w:numId w:val="10"/>
        </w:numPr>
        <w:tabs>
          <w:tab w:val="left" w:pos="360"/>
        </w:tabs>
        <w:spacing w:before="120" w:after="120"/>
        <w:jc w:val="both"/>
        <w:rPr>
          <w:color w:val="C00000"/>
        </w:rPr>
      </w:pPr>
      <w:r w:rsidRPr="00546870">
        <w:rPr>
          <w:b/>
          <w:color w:val="C00000"/>
        </w:rPr>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375CD2" w14:paraId="4D4544F0" w14:textId="77777777" w:rsidTr="005E6BBE">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32DC6CC3" w14:textId="77777777" w:rsidR="00375CD2" w:rsidRPr="004F42F2" w:rsidRDefault="00375CD2" w:rsidP="005E6BBE">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375CD2" w14:paraId="52A8FAB7" w14:textId="77777777" w:rsidTr="005E6BBE">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75728BB1" w14:textId="77777777" w:rsidR="00375CD2" w:rsidRPr="004F42F2" w:rsidRDefault="00375CD2" w:rsidP="005E6BBE">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66603B4" w14:textId="77777777" w:rsidR="00375CD2" w:rsidRPr="004F42F2" w:rsidRDefault="00375CD2" w:rsidP="005E6BBE">
            <w:pPr>
              <w:jc w:val="center"/>
              <w:rPr>
                <w:sz w:val="22"/>
                <w:szCs w:val="22"/>
              </w:rPr>
            </w:pPr>
            <w:r w:rsidRPr="004F42F2">
              <w:rPr>
                <w:b/>
                <w:sz w:val="22"/>
                <w:szCs w:val="22"/>
              </w:rPr>
              <w:t>Dosya Sayısı</w:t>
            </w:r>
          </w:p>
        </w:tc>
      </w:tr>
      <w:tr w:rsidR="00375CD2" w14:paraId="31925B0C"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37A70EA8" w14:textId="77777777" w:rsidR="00375CD2" w:rsidRPr="009823F1" w:rsidRDefault="00375CD2" w:rsidP="005E6BBE">
            <w:pPr>
              <w:jc w:val="center"/>
            </w:pPr>
            <w:r w:rsidRPr="009823F1">
              <w:rPr>
                <w:b/>
                <w:sz w:val="20"/>
                <w:szCs w:val="20"/>
              </w:rPr>
              <w:t>1</w:t>
            </w:r>
          </w:p>
        </w:tc>
        <w:tc>
          <w:tcPr>
            <w:tcW w:w="4270" w:type="dxa"/>
            <w:tcBorders>
              <w:top w:val="single" w:sz="4" w:space="0" w:color="auto"/>
              <w:left w:val="single" w:sz="4" w:space="0" w:color="auto"/>
              <w:bottom w:val="single" w:sz="4" w:space="0" w:color="auto"/>
              <w:right w:val="single" w:sz="4" w:space="0" w:color="auto"/>
            </w:tcBorders>
            <w:shd w:val="clear" w:color="auto" w:fill="auto"/>
            <w:vAlign w:val="bottom"/>
          </w:tcPr>
          <w:p w14:paraId="1EEA0425" w14:textId="77777777" w:rsidR="00375CD2" w:rsidRPr="00AC5AE9" w:rsidRDefault="00375CD2" w:rsidP="005E6BBE">
            <w:pPr>
              <w:snapToGrid w:val="0"/>
              <w:jc w:val="both"/>
            </w:pPr>
            <w:r w:rsidRPr="00AC5AE9">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2ADD35D" w14:textId="77777777" w:rsidR="00375CD2" w:rsidRPr="005B58F2" w:rsidRDefault="00375CD2" w:rsidP="005E6BBE">
            <w:pPr>
              <w:snapToGrid w:val="0"/>
              <w:jc w:val="center"/>
            </w:pPr>
            <w:r>
              <w:t>1</w:t>
            </w:r>
          </w:p>
        </w:tc>
      </w:tr>
      <w:tr w:rsidR="00375CD2" w14:paraId="7340570D"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56BBA10B" w14:textId="77777777" w:rsidR="00375CD2" w:rsidRPr="009823F1" w:rsidRDefault="00375CD2" w:rsidP="005E6BBE">
            <w:pPr>
              <w:jc w:val="center"/>
            </w:pPr>
            <w:r w:rsidRPr="009823F1">
              <w:rPr>
                <w:b/>
                <w:sz w:val="20"/>
                <w:szCs w:val="20"/>
              </w:rPr>
              <w:t>2</w:t>
            </w:r>
          </w:p>
        </w:tc>
        <w:tc>
          <w:tcPr>
            <w:tcW w:w="4270" w:type="dxa"/>
            <w:tcBorders>
              <w:top w:val="nil"/>
              <w:left w:val="single" w:sz="4" w:space="0" w:color="auto"/>
              <w:bottom w:val="single" w:sz="4" w:space="0" w:color="auto"/>
              <w:right w:val="single" w:sz="4" w:space="0" w:color="auto"/>
            </w:tcBorders>
            <w:shd w:val="clear" w:color="auto" w:fill="auto"/>
            <w:vAlign w:val="bottom"/>
          </w:tcPr>
          <w:p w14:paraId="771DF9FC" w14:textId="77777777" w:rsidR="00375CD2" w:rsidRPr="00AC5AE9" w:rsidRDefault="00375CD2" w:rsidP="005E6BBE">
            <w:pPr>
              <w:snapToGrid w:val="0"/>
              <w:jc w:val="both"/>
            </w:pPr>
            <w:r w:rsidRPr="00AC5AE9">
              <w:t>Bilişim Sistemleri…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0C3454" w14:textId="77777777" w:rsidR="00375CD2" w:rsidRPr="005B58F2" w:rsidRDefault="00375CD2" w:rsidP="005E6BBE">
            <w:pPr>
              <w:snapToGrid w:val="0"/>
              <w:jc w:val="center"/>
            </w:pPr>
            <w:r>
              <w:t>4</w:t>
            </w:r>
          </w:p>
        </w:tc>
      </w:tr>
      <w:tr w:rsidR="00375CD2" w14:paraId="25D4E70F"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06587414" w14:textId="77777777" w:rsidR="00375CD2" w:rsidRPr="009823F1" w:rsidRDefault="00375CD2" w:rsidP="005E6BBE">
            <w:pPr>
              <w:jc w:val="center"/>
            </w:pPr>
            <w:r w:rsidRPr="009823F1">
              <w:rPr>
                <w:b/>
                <w:sz w:val="20"/>
                <w:szCs w:val="20"/>
              </w:rPr>
              <w:t>3</w:t>
            </w:r>
          </w:p>
        </w:tc>
        <w:tc>
          <w:tcPr>
            <w:tcW w:w="4270" w:type="dxa"/>
            <w:tcBorders>
              <w:top w:val="nil"/>
              <w:left w:val="single" w:sz="4" w:space="0" w:color="auto"/>
              <w:bottom w:val="single" w:sz="4" w:space="0" w:color="auto"/>
              <w:right w:val="single" w:sz="4" w:space="0" w:color="auto"/>
            </w:tcBorders>
            <w:shd w:val="clear" w:color="auto" w:fill="auto"/>
            <w:vAlign w:val="bottom"/>
          </w:tcPr>
          <w:p w14:paraId="0A69DB8A" w14:textId="77777777" w:rsidR="00375CD2" w:rsidRPr="00AC5AE9" w:rsidRDefault="00375CD2" w:rsidP="005E6BBE">
            <w:pPr>
              <w:snapToGrid w:val="0"/>
              <w:jc w:val="both"/>
            </w:pPr>
            <w:r w:rsidRPr="00AC5AE9">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18006C" w14:textId="77777777" w:rsidR="00375CD2" w:rsidRPr="005B58F2" w:rsidRDefault="00375CD2" w:rsidP="005E6BBE">
            <w:pPr>
              <w:snapToGrid w:val="0"/>
              <w:jc w:val="center"/>
            </w:pPr>
            <w:r>
              <w:t>1</w:t>
            </w:r>
          </w:p>
        </w:tc>
      </w:tr>
      <w:tr w:rsidR="00375CD2" w14:paraId="6C8C4A8E" w14:textId="77777777" w:rsidTr="00375CD2">
        <w:trPr>
          <w:trHeight w:val="286"/>
        </w:trPr>
        <w:tc>
          <w:tcPr>
            <w:tcW w:w="524" w:type="dxa"/>
            <w:tcBorders>
              <w:top w:val="single" w:sz="4" w:space="0" w:color="000000"/>
              <w:left w:val="single" w:sz="4" w:space="0" w:color="000000"/>
              <w:bottom w:val="single" w:sz="4" w:space="0" w:color="000000"/>
            </w:tcBorders>
            <w:shd w:val="clear" w:color="auto" w:fill="auto"/>
          </w:tcPr>
          <w:p w14:paraId="73B0EA49" w14:textId="77777777" w:rsidR="00375CD2" w:rsidRPr="009823F1" w:rsidRDefault="00375CD2" w:rsidP="005E6BBE">
            <w:pPr>
              <w:jc w:val="center"/>
            </w:pPr>
            <w:r w:rsidRPr="009823F1">
              <w:rPr>
                <w:b/>
                <w:sz w:val="20"/>
                <w:szCs w:val="20"/>
              </w:rPr>
              <w:t>4</w:t>
            </w:r>
          </w:p>
        </w:tc>
        <w:tc>
          <w:tcPr>
            <w:tcW w:w="4270" w:type="dxa"/>
            <w:tcBorders>
              <w:top w:val="nil"/>
              <w:left w:val="single" w:sz="4" w:space="0" w:color="auto"/>
              <w:bottom w:val="single" w:sz="4" w:space="0" w:color="auto"/>
              <w:right w:val="single" w:sz="4" w:space="0" w:color="auto"/>
            </w:tcBorders>
            <w:shd w:val="clear" w:color="auto" w:fill="auto"/>
            <w:vAlign w:val="bottom"/>
          </w:tcPr>
          <w:p w14:paraId="6518E96E" w14:textId="77777777" w:rsidR="00375CD2" w:rsidRPr="00AC5AE9" w:rsidRDefault="00375CD2" w:rsidP="005E6BBE">
            <w:pPr>
              <w:snapToGrid w:val="0"/>
              <w:jc w:val="both"/>
            </w:pPr>
            <w:r w:rsidRPr="00AC5AE9">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C004FE" w14:textId="77777777" w:rsidR="00375CD2" w:rsidRPr="005B58F2" w:rsidRDefault="00375CD2" w:rsidP="005E6BBE">
            <w:pPr>
              <w:snapToGrid w:val="0"/>
              <w:jc w:val="center"/>
            </w:pPr>
            <w:r>
              <w:t>4</w:t>
            </w:r>
          </w:p>
        </w:tc>
      </w:tr>
      <w:tr w:rsidR="00375CD2" w14:paraId="61C522EC" w14:textId="77777777" w:rsidTr="005E6BBE">
        <w:trPr>
          <w:trHeight w:val="70"/>
        </w:trPr>
        <w:tc>
          <w:tcPr>
            <w:tcW w:w="524" w:type="dxa"/>
            <w:tcBorders>
              <w:top w:val="single" w:sz="4" w:space="0" w:color="000000"/>
              <w:left w:val="single" w:sz="4" w:space="0" w:color="000000"/>
              <w:bottom w:val="single" w:sz="4" w:space="0" w:color="000000"/>
            </w:tcBorders>
            <w:shd w:val="clear" w:color="auto" w:fill="auto"/>
          </w:tcPr>
          <w:p w14:paraId="7691A701" w14:textId="77777777" w:rsidR="00375CD2" w:rsidRDefault="00375CD2" w:rsidP="005E6BBE">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4CC0BA0A" w14:textId="77777777" w:rsidR="00375CD2" w:rsidRPr="00EB12D0" w:rsidRDefault="00375CD2" w:rsidP="005E6BBE">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8ADE209" w14:textId="77777777" w:rsidR="00375CD2" w:rsidRPr="00375CD2" w:rsidRDefault="00375CD2" w:rsidP="005E6BBE">
            <w:pPr>
              <w:snapToGrid w:val="0"/>
              <w:jc w:val="center"/>
              <w:rPr>
                <w:b/>
                <w:bCs/>
              </w:rPr>
            </w:pPr>
            <w:r w:rsidRPr="00375CD2">
              <w:rPr>
                <w:b/>
                <w:bCs/>
              </w:rPr>
              <w:t>10</w:t>
            </w:r>
          </w:p>
        </w:tc>
      </w:tr>
    </w:tbl>
    <w:p w14:paraId="62D9A5A7" w14:textId="5860F7B4" w:rsidR="00375CD2" w:rsidRDefault="00375CD2" w:rsidP="00375CD2">
      <w:pPr>
        <w:jc w:val="both"/>
        <w:rPr>
          <w:b/>
          <w:i/>
          <w:color w:val="00B050"/>
        </w:rPr>
      </w:pPr>
    </w:p>
    <w:p w14:paraId="1B0B86D0" w14:textId="243FABE9" w:rsidR="00DC1528" w:rsidRDefault="00DC1528" w:rsidP="00375CD2">
      <w:pPr>
        <w:jc w:val="both"/>
        <w:rPr>
          <w:b/>
          <w:i/>
          <w:color w:val="00B050"/>
        </w:rPr>
      </w:pPr>
    </w:p>
    <w:p w14:paraId="39B2D506" w14:textId="77777777" w:rsidR="00DC1528" w:rsidRDefault="00DC1528" w:rsidP="00375CD2">
      <w:pPr>
        <w:jc w:val="both"/>
        <w:rPr>
          <w:b/>
          <w:i/>
          <w:color w:val="00B050"/>
        </w:rPr>
      </w:pPr>
    </w:p>
    <w:p w14:paraId="1234E1D1" w14:textId="77777777" w:rsidR="00375CD2" w:rsidRPr="00546870" w:rsidRDefault="00375CD2" w:rsidP="004C5EDE">
      <w:pPr>
        <w:numPr>
          <w:ilvl w:val="0"/>
          <w:numId w:val="10"/>
        </w:numPr>
        <w:tabs>
          <w:tab w:val="left" w:pos="360"/>
        </w:tabs>
        <w:jc w:val="both"/>
        <w:rPr>
          <w:b/>
          <w:color w:val="C00000"/>
        </w:rPr>
      </w:pPr>
      <w:r w:rsidRPr="00546870">
        <w:rPr>
          <w:b/>
          <w:color w:val="C00000"/>
        </w:rPr>
        <w:lastRenderedPageBreak/>
        <w:t>Yıllara Göre Açılan Soruşturma Sayısı</w:t>
      </w:r>
    </w:p>
    <w:p w14:paraId="11C7C39B" w14:textId="77777777" w:rsidR="00375CD2" w:rsidRPr="00AC5B1A" w:rsidRDefault="00375CD2" w:rsidP="00375CD2">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375CD2" w14:paraId="3A2B1525" w14:textId="77777777" w:rsidTr="005E6BBE">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37A7C486" w14:textId="77777777" w:rsidR="00375CD2" w:rsidRDefault="00375CD2" w:rsidP="005E6BBE">
            <w:pPr>
              <w:jc w:val="center"/>
            </w:pPr>
            <w:r>
              <w:rPr>
                <w:b/>
                <w:color w:val="FFFFFF"/>
              </w:rPr>
              <w:t>Son Beş Yıla Göre Soruşturma Dosya Sayıları</w:t>
            </w:r>
          </w:p>
        </w:tc>
      </w:tr>
      <w:tr w:rsidR="00375CD2" w14:paraId="060918F4" w14:textId="77777777" w:rsidTr="005E6BBE">
        <w:trPr>
          <w:trHeight w:val="270"/>
        </w:trPr>
        <w:tc>
          <w:tcPr>
            <w:tcW w:w="4278" w:type="dxa"/>
            <w:tcBorders>
              <w:top w:val="single" w:sz="4" w:space="0" w:color="000000"/>
              <w:left w:val="single" w:sz="4" w:space="0" w:color="000000"/>
              <w:bottom w:val="single" w:sz="4" w:space="0" w:color="000000"/>
            </w:tcBorders>
            <w:shd w:val="clear" w:color="auto" w:fill="auto"/>
          </w:tcPr>
          <w:p w14:paraId="21D7011D" w14:textId="77777777" w:rsidR="00375CD2" w:rsidRPr="0075352F" w:rsidRDefault="00375CD2" w:rsidP="005E6BBE">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505272C0" w14:textId="77777777" w:rsidR="00375CD2" w:rsidRPr="006F2B43" w:rsidRDefault="00375CD2" w:rsidP="005E6BBE">
            <w:pPr>
              <w:snapToGrid w:val="0"/>
              <w:jc w:val="center"/>
            </w:pPr>
            <w:r>
              <w:t>1792</w:t>
            </w:r>
          </w:p>
        </w:tc>
      </w:tr>
      <w:tr w:rsidR="00375CD2" w14:paraId="23699D1E"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260EFD04" w14:textId="77777777" w:rsidR="00375CD2" w:rsidRDefault="00375CD2" w:rsidP="005E6BBE">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280D5B05" w14:textId="77777777" w:rsidR="00375CD2" w:rsidRDefault="00375CD2" w:rsidP="005E6BBE">
            <w:pPr>
              <w:snapToGrid w:val="0"/>
              <w:jc w:val="center"/>
            </w:pPr>
            <w:r>
              <w:t>2217</w:t>
            </w:r>
          </w:p>
        </w:tc>
      </w:tr>
      <w:tr w:rsidR="00375CD2" w14:paraId="799087A7"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25BD5A9F" w14:textId="77777777" w:rsidR="00375CD2" w:rsidRDefault="00375CD2" w:rsidP="005E6BBE">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6C4A4D9E" w14:textId="77777777" w:rsidR="00375CD2" w:rsidRDefault="00375CD2" w:rsidP="005E6BBE">
            <w:pPr>
              <w:snapToGrid w:val="0"/>
              <w:jc w:val="center"/>
            </w:pPr>
            <w:r>
              <w:t>2721</w:t>
            </w:r>
          </w:p>
        </w:tc>
      </w:tr>
      <w:tr w:rsidR="00375CD2" w14:paraId="4B891C84"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38B1092E" w14:textId="77777777" w:rsidR="00375CD2" w:rsidRDefault="00375CD2" w:rsidP="005E6BBE">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7AB9F8C2" w14:textId="77777777" w:rsidR="00375CD2" w:rsidRDefault="00375CD2" w:rsidP="005E6BBE">
            <w:pPr>
              <w:snapToGrid w:val="0"/>
              <w:jc w:val="center"/>
            </w:pPr>
            <w:r>
              <w:t>2355</w:t>
            </w:r>
          </w:p>
        </w:tc>
      </w:tr>
      <w:tr w:rsidR="00375CD2" w14:paraId="3BD29E75"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6617DF79" w14:textId="77777777" w:rsidR="00375CD2" w:rsidRDefault="00375CD2" w:rsidP="005E6BBE">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3CE517E6" w14:textId="77777777" w:rsidR="00375CD2" w:rsidRDefault="00375CD2" w:rsidP="005E6BBE">
            <w:pPr>
              <w:snapToGrid w:val="0"/>
              <w:jc w:val="center"/>
            </w:pPr>
            <w:r>
              <w:t>1655</w:t>
            </w:r>
          </w:p>
        </w:tc>
      </w:tr>
    </w:tbl>
    <w:p w14:paraId="1A15C86C" w14:textId="77777777" w:rsidR="00375CD2" w:rsidRDefault="00375CD2" w:rsidP="00375CD2">
      <w:pPr>
        <w:rPr>
          <w:color w:val="4F81BD"/>
          <w:lang w:eastAsia="tr-TR"/>
        </w:rPr>
      </w:pPr>
    </w:p>
    <w:p w14:paraId="50B68983" w14:textId="77777777" w:rsidR="00375CD2" w:rsidRDefault="00375CD2" w:rsidP="00375CD2">
      <w:pPr>
        <w:rPr>
          <w:color w:val="4F81BD"/>
          <w:lang w:eastAsia="tr-TR"/>
        </w:rPr>
      </w:pPr>
    </w:p>
    <w:p w14:paraId="05C63BDD" w14:textId="77777777" w:rsidR="00375CD2" w:rsidRPr="00546870" w:rsidRDefault="00375CD2" w:rsidP="004C5EDE">
      <w:pPr>
        <w:numPr>
          <w:ilvl w:val="0"/>
          <w:numId w:val="10"/>
        </w:numPr>
        <w:tabs>
          <w:tab w:val="left" w:pos="360"/>
        </w:tabs>
        <w:jc w:val="both"/>
        <w:rPr>
          <w:b/>
          <w:color w:val="C00000"/>
        </w:rPr>
      </w:pPr>
      <w:r w:rsidRPr="00546870">
        <w:rPr>
          <w:b/>
          <w:color w:val="C00000"/>
        </w:rPr>
        <w:t>Tutuklama ve Adli Kontrol Talebi ile Mahkemeye Sevk Edilen Şüphelilere İlişkin Dosya Sayıları</w:t>
      </w:r>
    </w:p>
    <w:p w14:paraId="20F33586" w14:textId="77777777" w:rsidR="00375CD2" w:rsidRDefault="00375CD2" w:rsidP="00375CD2">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375CD2" w14:paraId="1B87D8FF" w14:textId="77777777" w:rsidTr="005E6BBE">
        <w:tc>
          <w:tcPr>
            <w:tcW w:w="4409" w:type="dxa"/>
            <w:gridSpan w:val="2"/>
            <w:tcBorders>
              <w:top w:val="single" w:sz="4" w:space="0" w:color="000000"/>
              <w:left w:val="single" w:sz="4" w:space="0" w:color="000000"/>
              <w:bottom w:val="single" w:sz="4" w:space="0" w:color="000000"/>
            </w:tcBorders>
            <w:shd w:val="clear" w:color="auto" w:fill="C00000"/>
          </w:tcPr>
          <w:p w14:paraId="2D591DE9" w14:textId="77777777" w:rsidR="00375CD2" w:rsidRDefault="00375CD2" w:rsidP="005E6BBE">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4EDD5161" w14:textId="77777777" w:rsidR="00375CD2" w:rsidRDefault="00375CD2" w:rsidP="005E6BBE">
            <w:pPr>
              <w:tabs>
                <w:tab w:val="left" w:pos="360"/>
              </w:tabs>
              <w:jc w:val="center"/>
            </w:pPr>
            <w:r>
              <w:rPr>
                <w:b/>
                <w:color w:val="FFFFFF"/>
              </w:rPr>
              <w:t>Adli Kontrol Talebi ile Mahkemeye Sevk Edilen Şüphelilere İlişkin Dosya Sayıları</w:t>
            </w:r>
          </w:p>
        </w:tc>
      </w:tr>
      <w:tr w:rsidR="00375CD2" w14:paraId="40076189" w14:textId="77777777" w:rsidTr="005E6BBE">
        <w:tc>
          <w:tcPr>
            <w:tcW w:w="3238" w:type="dxa"/>
            <w:tcBorders>
              <w:top w:val="single" w:sz="4" w:space="0" w:color="000000"/>
              <w:left w:val="single" w:sz="4" w:space="0" w:color="000000"/>
              <w:bottom w:val="single" w:sz="4" w:space="0" w:color="000000"/>
            </w:tcBorders>
            <w:shd w:val="clear" w:color="auto" w:fill="auto"/>
          </w:tcPr>
          <w:p w14:paraId="459C718C" w14:textId="77777777" w:rsidR="00375CD2" w:rsidRDefault="00375CD2" w:rsidP="005E6BBE">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1DBCE991" w14:textId="77777777" w:rsidR="00375CD2" w:rsidRDefault="00375CD2" w:rsidP="005E6BBE">
            <w:pPr>
              <w:snapToGrid w:val="0"/>
              <w:jc w:val="both"/>
            </w:pPr>
            <w:r>
              <w:t>11</w:t>
            </w:r>
          </w:p>
        </w:tc>
        <w:tc>
          <w:tcPr>
            <w:tcW w:w="3356" w:type="dxa"/>
            <w:tcBorders>
              <w:top w:val="single" w:sz="4" w:space="0" w:color="000000"/>
              <w:left w:val="single" w:sz="4" w:space="0" w:color="000000"/>
              <w:bottom w:val="single" w:sz="4" w:space="0" w:color="000000"/>
            </w:tcBorders>
            <w:shd w:val="clear" w:color="auto" w:fill="auto"/>
          </w:tcPr>
          <w:p w14:paraId="7359341E" w14:textId="77777777" w:rsidR="00375CD2" w:rsidRDefault="00375CD2" w:rsidP="005E6BBE">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03157F0" w14:textId="77777777" w:rsidR="00375CD2" w:rsidRDefault="00375CD2" w:rsidP="005E6BBE">
            <w:pPr>
              <w:snapToGrid w:val="0"/>
              <w:jc w:val="center"/>
            </w:pPr>
            <w:r>
              <w:t>40</w:t>
            </w:r>
          </w:p>
        </w:tc>
      </w:tr>
      <w:tr w:rsidR="00375CD2" w14:paraId="21ABEE7A" w14:textId="77777777" w:rsidTr="005E6BBE">
        <w:tc>
          <w:tcPr>
            <w:tcW w:w="3238" w:type="dxa"/>
            <w:tcBorders>
              <w:top w:val="single" w:sz="4" w:space="0" w:color="000000"/>
              <w:left w:val="single" w:sz="4" w:space="0" w:color="000000"/>
              <w:bottom w:val="single" w:sz="4" w:space="0" w:color="000000"/>
            </w:tcBorders>
            <w:shd w:val="clear" w:color="auto" w:fill="F2F2F2"/>
          </w:tcPr>
          <w:p w14:paraId="7635AC51" w14:textId="77777777" w:rsidR="00375CD2" w:rsidRDefault="00375CD2" w:rsidP="005E6BBE">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0420A0AE" w14:textId="77777777" w:rsidR="00375CD2" w:rsidRDefault="00375CD2" w:rsidP="005E6BBE">
            <w:pPr>
              <w:snapToGrid w:val="0"/>
              <w:jc w:val="both"/>
            </w:pPr>
            <w:r>
              <w:t>19</w:t>
            </w:r>
          </w:p>
        </w:tc>
        <w:tc>
          <w:tcPr>
            <w:tcW w:w="3356" w:type="dxa"/>
            <w:tcBorders>
              <w:top w:val="single" w:sz="4" w:space="0" w:color="000000"/>
              <w:left w:val="single" w:sz="4" w:space="0" w:color="000000"/>
              <w:bottom w:val="single" w:sz="4" w:space="0" w:color="000000"/>
            </w:tcBorders>
            <w:shd w:val="clear" w:color="auto" w:fill="F2F2F2"/>
          </w:tcPr>
          <w:p w14:paraId="72C0F36C" w14:textId="77777777" w:rsidR="00375CD2" w:rsidRDefault="00375CD2" w:rsidP="005E6BBE">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6F47699F" w14:textId="77777777" w:rsidR="00375CD2" w:rsidRDefault="00375CD2" w:rsidP="005E6BBE">
            <w:pPr>
              <w:snapToGrid w:val="0"/>
              <w:jc w:val="center"/>
            </w:pPr>
            <w:r>
              <w:t>39</w:t>
            </w:r>
          </w:p>
        </w:tc>
      </w:tr>
      <w:tr w:rsidR="00375CD2" w14:paraId="31FD219B" w14:textId="77777777" w:rsidTr="005E6BBE">
        <w:tc>
          <w:tcPr>
            <w:tcW w:w="3238" w:type="dxa"/>
            <w:tcBorders>
              <w:top w:val="single" w:sz="4" w:space="0" w:color="000000"/>
              <w:left w:val="single" w:sz="4" w:space="0" w:color="000000"/>
              <w:bottom w:val="single" w:sz="4" w:space="0" w:color="000000"/>
            </w:tcBorders>
            <w:shd w:val="clear" w:color="auto" w:fill="F2F2F2"/>
          </w:tcPr>
          <w:p w14:paraId="5BE87F95" w14:textId="77777777" w:rsidR="00375CD2" w:rsidRDefault="00375CD2" w:rsidP="005E6BBE">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017358FD" w14:textId="77777777" w:rsidR="00375CD2" w:rsidRPr="006B680B" w:rsidRDefault="00375CD2" w:rsidP="005E6BBE">
            <w:pPr>
              <w:snapToGrid w:val="0"/>
              <w:jc w:val="both"/>
            </w:pPr>
            <w:r>
              <w:t>19</w:t>
            </w:r>
          </w:p>
        </w:tc>
        <w:tc>
          <w:tcPr>
            <w:tcW w:w="3356" w:type="dxa"/>
            <w:tcBorders>
              <w:top w:val="single" w:sz="4" w:space="0" w:color="000000"/>
              <w:left w:val="single" w:sz="4" w:space="0" w:color="000000"/>
              <w:bottom w:val="single" w:sz="4" w:space="0" w:color="000000"/>
            </w:tcBorders>
            <w:shd w:val="clear" w:color="auto" w:fill="F2F2F2"/>
          </w:tcPr>
          <w:p w14:paraId="41299DEE" w14:textId="77777777" w:rsidR="00375CD2" w:rsidRDefault="00375CD2" w:rsidP="005E6BBE">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749C79E4" w14:textId="77777777" w:rsidR="00375CD2" w:rsidRDefault="00375CD2" w:rsidP="005E6BBE">
            <w:pPr>
              <w:snapToGrid w:val="0"/>
              <w:jc w:val="center"/>
              <w:rPr>
                <w:b/>
              </w:rPr>
            </w:pPr>
          </w:p>
        </w:tc>
      </w:tr>
      <w:tr w:rsidR="00375CD2" w14:paraId="460BF972" w14:textId="77777777" w:rsidTr="005E6BBE">
        <w:tc>
          <w:tcPr>
            <w:tcW w:w="3238" w:type="dxa"/>
            <w:tcBorders>
              <w:top w:val="single" w:sz="4" w:space="0" w:color="000000"/>
              <w:left w:val="single" w:sz="4" w:space="0" w:color="000000"/>
              <w:bottom w:val="single" w:sz="4" w:space="0" w:color="000000"/>
            </w:tcBorders>
            <w:shd w:val="clear" w:color="auto" w:fill="F2F2F2"/>
          </w:tcPr>
          <w:p w14:paraId="56FF01DC" w14:textId="77777777" w:rsidR="00375CD2" w:rsidRDefault="00375CD2" w:rsidP="005E6BBE">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0FF74ADD" w14:textId="77777777" w:rsidR="00375CD2" w:rsidRDefault="00375CD2" w:rsidP="005E6BBE">
            <w:pPr>
              <w:snapToGrid w:val="0"/>
              <w:jc w:val="both"/>
              <w:rPr>
                <w:b/>
              </w:rPr>
            </w:pPr>
            <w:r>
              <w:rPr>
                <w:b/>
              </w:rPr>
              <w:t>30</w:t>
            </w:r>
          </w:p>
        </w:tc>
        <w:tc>
          <w:tcPr>
            <w:tcW w:w="3356" w:type="dxa"/>
            <w:tcBorders>
              <w:top w:val="single" w:sz="4" w:space="0" w:color="000000"/>
              <w:left w:val="single" w:sz="4" w:space="0" w:color="000000"/>
              <w:bottom w:val="single" w:sz="4" w:space="0" w:color="000000"/>
            </w:tcBorders>
            <w:shd w:val="clear" w:color="auto" w:fill="F2F2F2"/>
          </w:tcPr>
          <w:p w14:paraId="1CFFB004" w14:textId="77777777" w:rsidR="00375CD2" w:rsidRDefault="00375CD2" w:rsidP="005E6BBE">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81057FB" w14:textId="77777777" w:rsidR="00375CD2" w:rsidRDefault="00375CD2" w:rsidP="005E6BBE">
            <w:pPr>
              <w:snapToGrid w:val="0"/>
              <w:jc w:val="center"/>
              <w:rPr>
                <w:b/>
              </w:rPr>
            </w:pPr>
            <w:r>
              <w:rPr>
                <w:b/>
              </w:rPr>
              <w:t>79</w:t>
            </w:r>
          </w:p>
        </w:tc>
      </w:tr>
    </w:tbl>
    <w:p w14:paraId="04DF7574" w14:textId="03EE58C0" w:rsidR="00375CD2" w:rsidRPr="00DC1528" w:rsidRDefault="00375CD2" w:rsidP="00DC1528">
      <w:pPr>
        <w:pStyle w:val="ListeParagraf"/>
        <w:pageBreakBefore/>
        <w:numPr>
          <w:ilvl w:val="0"/>
          <w:numId w:val="10"/>
        </w:numPr>
        <w:tabs>
          <w:tab w:val="left" w:pos="360"/>
        </w:tabs>
        <w:jc w:val="both"/>
        <w:rPr>
          <w:i/>
          <w:color w:val="C00000"/>
        </w:rPr>
      </w:pPr>
      <w:r w:rsidRPr="00DC1528">
        <w:rPr>
          <w:b/>
          <w:color w:val="C00000"/>
        </w:rPr>
        <w:lastRenderedPageBreak/>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375CD2" w14:paraId="011B7E92" w14:textId="77777777" w:rsidTr="005E6BBE">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0BA98337" w14:textId="77777777" w:rsidR="00375CD2" w:rsidRDefault="00375CD2" w:rsidP="005E6BBE">
            <w:pPr>
              <w:jc w:val="center"/>
            </w:pPr>
            <w:r>
              <w:rPr>
                <w:b/>
                <w:color w:val="FFFFFF"/>
              </w:rPr>
              <w:t>Cumhuriyet Başsavcılığı Tarafından Verilen Kararlar</w:t>
            </w:r>
          </w:p>
        </w:tc>
      </w:tr>
      <w:tr w:rsidR="00375CD2" w14:paraId="1F67FEA0" w14:textId="77777777" w:rsidTr="005E6BBE">
        <w:tc>
          <w:tcPr>
            <w:tcW w:w="4284" w:type="dxa"/>
            <w:tcBorders>
              <w:top w:val="single" w:sz="4" w:space="0" w:color="000000"/>
              <w:left w:val="single" w:sz="4" w:space="0" w:color="000000"/>
              <w:bottom w:val="single" w:sz="4" w:space="0" w:color="000000"/>
            </w:tcBorders>
            <w:shd w:val="clear" w:color="auto" w:fill="auto"/>
          </w:tcPr>
          <w:p w14:paraId="16D35340" w14:textId="77777777" w:rsidR="00375CD2" w:rsidRPr="001250DA" w:rsidRDefault="00375CD2" w:rsidP="005E6BBE">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42D782C" w14:textId="77777777" w:rsidR="00375CD2" w:rsidRDefault="00375CD2" w:rsidP="005E6BBE">
            <w:pPr>
              <w:snapToGrid w:val="0"/>
              <w:jc w:val="center"/>
            </w:pPr>
            <w:r>
              <w:t>16</w:t>
            </w:r>
          </w:p>
        </w:tc>
      </w:tr>
      <w:tr w:rsidR="00375CD2" w14:paraId="53973989" w14:textId="77777777" w:rsidTr="005E6BBE">
        <w:tc>
          <w:tcPr>
            <w:tcW w:w="4284" w:type="dxa"/>
            <w:tcBorders>
              <w:top w:val="single" w:sz="4" w:space="0" w:color="000000"/>
              <w:left w:val="single" w:sz="4" w:space="0" w:color="000000"/>
              <w:bottom w:val="single" w:sz="4" w:space="0" w:color="000000"/>
            </w:tcBorders>
            <w:shd w:val="clear" w:color="auto" w:fill="auto"/>
          </w:tcPr>
          <w:p w14:paraId="739FF89E" w14:textId="77777777" w:rsidR="00375CD2" w:rsidRDefault="00375CD2" w:rsidP="005E6BBE">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B11C3F3" w14:textId="77777777" w:rsidR="00375CD2" w:rsidRDefault="00375CD2" w:rsidP="005E6BBE">
            <w:pPr>
              <w:snapToGrid w:val="0"/>
              <w:jc w:val="center"/>
            </w:pPr>
            <w:r>
              <w:t>1070</w:t>
            </w:r>
          </w:p>
        </w:tc>
      </w:tr>
      <w:tr w:rsidR="00375CD2" w14:paraId="02116597" w14:textId="77777777" w:rsidTr="005E6BBE">
        <w:tc>
          <w:tcPr>
            <w:tcW w:w="4284" w:type="dxa"/>
            <w:tcBorders>
              <w:top w:val="single" w:sz="4" w:space="0" w:color="000000"/>
              <w:left w:val="single" w:sz="4" w:space="0" w:color="000000"/>
              <w:bottom w:val="single" w:sz="4" w:space="0" w:color="000000"/>
            </w:tcBorders>
            <w:shd w:val="clear" w:color="auto" w:fill="F2F2F2"/>
          </w:tcPr>
          <w:p w14:paraId="6B872B10" w14:textId="77777777" w:rsidR="00375CD2" w:rsidRDefault="00375CD2" w:rsidP="005E6BBE">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B8BED0A" w14:textId="77777777" w:rsidR="00375CD2" w:rsidRDefault="00375CD2" w:rsidP="005E6BBE">
            <w:pPr>
              <w:snapToGrid w:val="0"/>
              <w:jc w:val="center"/>
            </w:pPr>
            <w:r>
              <w:t>309</w:t>
            </w:r>
          </w:p>
        </w:tc>
      </w:tr>
      <w:tr w:rsidR="00375CD2" w14:paraId="50683417" w14:textId="77777777" w:rsidTr="005E6BBE">
        <w:tc>
          <w:tcPr>
            <w:tcW w:w="4284" w:type="dxa"/>
            <w:tcBorders>
              <w:top w:val="single" w:sz="4" w:space="0" w:color="000000"/>
              <w:left w:val="single" w:sz="4" w:space="0" w:color="000000"/>
              <w:bottom w:val="single" w:sz="4" w:space="0" w:color="000000"/>
            </w:tcBorders>
            <w:shd w:val="clear" w:color="auto" w:fill="F2F2F2"/>
          </w:tcPr>
          <w:p w14:paraId="7072F3DF" w14:textId="77777777" w:rsidR="00375CD2" w:rsidRDefault="00375CD2" w:rsidP="005E6BBE">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5029DB1" w14:textId="77777777" w:rsidR="00375CD2" w:rsidRDefault="00375CD2" w:rsidP="005E6BBE">
            <w:pPr>
              <w:snapToGrid w:val="0"/>
              <w:jc w:val="center"/>
            </w:pPr>
            <w:r>
              <w:t>38</w:t>
            </w:r>
          </w:p>
        </w:tc>
      </w:tr>
      <w:tr w:rsidR="00375CD2" w14:paraId="33F999BF" w14:textId="77777777" w:rsidTr="005E6BBE">
        <w:tc>
          <w:tcPr>
            <w:tcW w:w="4284" w:type="dxa"/>
            <w:tcBorders>
              <w:top w:val="single" w:sz="4" w:space="0" w:color="000000"/>
              <w:left w:val="single" w:sz="4" w:space="0" w:color="000000"/>
              <w:bottom w:val="single" w:sz="4" w:space="0" w:color="000000"/>
            </w:tcBorders>
            <w:shd w:val="clear" w:color="auto" w:fill="auto"/>
          </w:tcPr>
          <w:p w14:paraId="48A33750" w14:textId="77777777" w:rsidR="00375CD2" w:rsidRDefault="00375CD2" w:rsidP="005E6BBE">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388DD38D" w14:textId="77777777" w:rsidR="00375CD2" w:rsidRDefault="00375CD2" w:rsidP="005E6BBE">
            <w:pPr>
              <w:snapToGrid w:val="0"/>
              <w:jc w:val="center"/>
            </w:pPr>
            <w:r>
              <w:t>0</w:t>
            </w:r>
          </w:p>
        </w:tc>
      </w:tr>
      <w:tr w:rsidR="00375CD2" w14:paraId="45C31F68" w14:textId="77777777" w:rsidTr="005E6BBE">
        <w:tc>
          <w:tcPr>
            <w:tcW w:w="4284" w:type="dxa"/>
            <w:tcBorders>
              <w:top w:val="single" w:sz="4" w:space="0" w:color="000000"/>
              <w:left w:val="single" w:sz="4" w:space="0" w:color="000000"/>
              <w:bottom w:val="single" w:sz="4" w:space="0" w:color="000000"/>
            </w:tcBorders>
            <w:shd w:val="clear" w:color="auto" w:fill="F2F2F2"/>
          </w:tcPr>
          <w:p w14:paraId="098BFFD8" w14:textId="77777777" w:rsidR="00375CD2" w:rsidRDefault="00375CD2" w:rsidP="005E6BBE">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AE2B192" w14:textId="77777777" w:rsidR="00375CD2" w:rsidRDefault="00375CD2" w:rsidP="005E6BBE">
            <w:pPr>
              <w:snapToGrid w:val="0"/>
              <w:jc w:val="center"/>
            </w:pPr>
            <w:r>
              <w:t>50</w:t>
            </w:r>
          </w:p>
        </w:tc>
      </w:tr>
      <w:tr w:rsidR="00375CD2" w14:paraId="27318AAA" w14:textId="77777777" w:rsidTr="005E6BBE">
        <w:tc>
          <w:tcPr>
            <w:tcW w:w="4284" w:type="dxa"/>
            <w:tcBorders>
              <w:top w:val="single" w:sz="4" w:space="0" w:color="000000"/>
              <w:left w:val="single" w:sz="4" w:space="0" w:color="000000"/>
              <w:bottom w:val="single" w:sz="4" w:space="0" w:color="000000"/>
            </w:tcBorders>
            <w:shd w:val="clear" w:color="auto" w:fill="auto"/>
          </w:tcPr>
          <w:p w14:paraId="6998ABCD" w14:textId="77777777" w:rsidR="00375CD2" w:rsidRDefault="00375CD2" w:rsidP="005E6BBE">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2103BB34" w14:textId="77777777" w:rsidR="00375CD2" w:rsidRDefault="00375CD2" w:rsidP="005E6BBE">
            <w:pPr>
              <w:snapToGrid w:val="0"/>
              <w:jc w:val="center"/>
            </w:pPr>
            <w:r>
              <w:t>37</w:t>
            </w:r>
          </w:p>
        </w:tc>
      </w:tr>
      <w:tr w:rsidR="00375CD2" w14:paraId="4D9E4DB8" w14:textId="77777777" w:rsidTr="005E6BBE">
        <w:tc>
          <w:tcPr>
            <w:tcW w:w="4284" w:type="dxa"/>
            <w:tcBorders>
              <w:top w:val="single" w:sz="4" w:space="0" w:color="000000"/>
              <w:left w:val="single" w:sz="4" w:space="0" w:color="000000"/>
              <w:bottom w:val="single" w:sz="4" w:space="0" w:color="000000"/>
            </w:tcBorders>
            <w:shd w:val="clear" w:color="auto" w:fill="F2F2F2"/>
          </w:tcPr>
          <w:p w14:paraId="32A16E41" w14:textId="77777777" w:rsidR="00375CD2" w:rsidRDefault="00375CD2" w:rsidP="005E6BBE">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60F8CED" w14:textId="77777777" w:rsidR="00375CD2" w:rsidRPr="006E1961" w:rsidRDefault="00375CD2" w:rsidP="005E6BBE">
            <w:pPr>
              <w:snapToGrid w:val="0"/>
              <w:jc w:val="center"/>
            </w:pPr>
            <w:r>
              <w:t>6</w:t>
            </w:r>
          </w:p>
        </w:tc>
      </w:tr>
      <w:tr w:rsidR="00375CD2" w14:paraId="4D50FCB5" w14:textId="77777777" w:rsidTr="005E6BBE">
        <w:tc>
          <w:tcPr>
            <w:tcW w:w="4284" w:type="dxa"/>
            <w:tcBorders>
              <w:top w:val="single" w:sz="4" w:space="0" w:color="000000"/>
              <w:left w:val="single" w:sz="4" w:space="0" w:color="000000"/>
              <w:bottom w:val="single" w:sz="4" w:space="0" w:color="000000"/>
            </w:tcBorders>
            <w:shd w:val="clear" w:color="auto" w:fill="F2F2F2"/>
          </w:tcPr>
          <w:p w14:paraId="4D185BCB" w14:textId="77777777" w:rsidR="00375CD2" w:rsidRDefault="00375CD2" w:rsidP="005E6BBE">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A864D51" w14:textId="77777777" w:rsidR="00375CD2" w:rsidRPr="006E1961" w:rsidRDefault="00375CD2" w:rsidP="005E6BBE">
            <w:pPr>
              <w:snapToGrid w:val="0"/>
              <w:jc w:val="center"/>
            </w:pPr>
            <w:r>
              <w:t>0</w:t>
            </w:r>
          </w:p>
        </w:tc>
      </w:tr>
      <w:tr w:rsidR="00375CD2" w14:paraId="5ED61C5D" w14:textId="77777777" w:rsidTr="005E6BBE">
        <w:tc>
          <w:tcPr>
            <w:tcW w:w="4284" w:type="dxa"/>
            <w:tcBorders>
              <w:top w:val="single" w:sz="4" w:space="0" w:color="000000"/>
              <w:left w:val="single" w:sz="4" w:space="0" w:color="000000"/>
              <w:bottom w:val="single" w:sz="4" w:space="0" w:color="000000"/>
            </w:tcBorders>
            <w:shd w:val="clear" w:color="auto" w:fill="F2F2F2"/>
          </w:tcPr>
          <w:p w14:paraId="36FB9541" w14:textId="77777777" w:rsidR="00375CD2" w:rsidRDefault="00375CD2" w:rsidP="005E6BBE">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C99AEDC" w14:textId="77777777" w:rsidR="00375CD2" w:rsidRPr="003129C5" w:rsidRDefault="00375CD2" w:rsidP="005E6BBE">
            <w:pPr>
              <w:snapToGrid w:val="0"/>
              <w:jc w:val="center"/>
            </w:pPr>
            <w:r>
              <w:t>123</w:t>
            </w:r>
          </w:p>
        </w:tc>
      </w:tr>
      <w:tr w:rsidR="00375CD2" w14:paraId="57ABB5F3" w14:textId="77777777" w:rsidTr="005E6BBE">
        <w:tc>
          <w:tcPr>
            <w:tcW w:w="4284" w:type="dxa"/>
            <w:tcBorders>
              <w:top w:val="single" w:sz="4" w:space="0" w:color="000000"/>
              <w:left w:val="single" w:sz="4" w:space="0" w:color="000000"/>
              <w:bottom w:val="single" w:sz="4" w:space="0" w:color="000000"/>
            </w:tcBorders>
            <w:shd w:val="clear" w:color="auto" w:fill="F2F2F2"/>
          </w:tcPr>
          <w:p w14:paraId="570B1219" w14:textId="77777777" w:rsidR="00375CD2" w:rsidRDefault="00375CD2" w:rsidP="005E6BBE">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EC21BA7" w14:textId="77777777" w:rsidR="00375CD2" w:rsidRPr="006E1961" w:rsidRDefault="00375CD2" w:rsidP="005E6BBE">
            <w:pPr>
              <w:snapToGrid w:val="0"/>
              <w:jc w:val="center"/>
            </w:pPr>
            <w:r>
              <w:t>47</w:t>
            </w:r>
          </w:p>
        </w:tc>
      </w:tr>
      <w:tr w:rsidR="00375CD2" w14:paraId="096E2AA8" w14:textId="77777777" w:rsidTr="005E6BBE">
        <w:tc>
          <w:tcPr>
            <w:tcW w:w="4284" w:type="dxa"/>
            <w:tcBorders>
              <w:top w:val="single" w:sz="4" w:space="0" w:color="000000"/>
              <w:left w:val="single" w:sz="4" w:space="0" w:color="000000"/>
              <w:bottom w:val="single" w:sz="4" w:space="0" w:color="000000"/>
            </w:tcBorders>
            <w:shd w:val="clear" w:color="auto" w:fill="F2F2F2"/>
          </w:tcPr>
          <w:p w14:paraId="717014C6" w14:textId="77777777" w:rsidR="00375CD2" w:rsidRDefault="00375CD2" w:rsidP="005E6BBE">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3D9E68A" w14:textId="77777777" w:rsidR="00375CD2" w:rsidRPr="006E1961" w:rsidRDefault="00375CD2" w:rsidP="005E6BBE">
            <w:pPr>
              <w:snapToGrid w:val="0"/>
              <w:jc w:val="center"/>
            </w:pPr>
            <w:r>
              <w:t>0</w:t>
            </w:r>
          </w:p>
        </w:tc>
      </w:tr>
      <w:tr w:rsidR="00375CD2" w14:paraId="4B461351" w14:textId="77777777" w:rsidTr="005E6BBE">
        <w:tc>
          <w:tcPr>
            <w:tcW w:w="4284" w:type="dxa"/>
            <w:tcBorders>
              <w:top w:val="single" w:sz="4" w:space="0" w:color="000000"/>
              <w:left w:val="single" w:sz="4" w:space="0" w:color="000000"/>
              <w:bottom w:val="single" w:sz="4" w:space="0" w:color="000000"/>
            </w:tcBorders>
            <w:shd w:val="clear" w:color="auto" w:fill="F2F2F2"/>
          </w:tcPr>
          <w:p w14:paraId="62671F82" w14:textId="77777777" w:rsidR="00375CD2" w:rsidRDefault="00375CD2" w:rsidP="005E6BBE">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930AC13" w14:textId="77777777" w:rsidR="00375CD2" w:rsidRPr="003129C5" w:rsidRDefault="00375CD2" w:rsidP="005E6BBE">
            <w:pPr>
              <w:snapToGrid w:val="0"/>
              <w:jc w:val="center"/>
            </w:pPr>
            <w:r>
              <w:t>8</w:t>
            </w:r>
          </w:p>
        </w:tc>
      </w:tr>
      <w:tr w:rsidR="00375CD2" w14:paraId="5A8FEB19" w14:textId="77777777" w:rsidTr="005E6BBE">
        <w:tc>
          <w:tcPr>
            <w:tcW w:w="4284" w:type="dxa"/>
            <w:tcBorders>
              <w:top w:val="single" w:sz="4" w:space="0" w:color="000000"/>
              <w:left w:val="single" w:sz="4" w:space="0" w:color="000000"/>
              <w:bottom w:val="single" w:sz="4" w:space="0" w:color="000000"/>
            </w:tcBorders>
            <w:shd w:val="clear" w:color="auto" w:fill="F2F2F2"/>
          </w:tcPr>
          <w:p w14:paraId="5A5FF007" w14:textId="77777777" w:rsidR="00375CD2" w:rsidRDefault="00375CD2" w:rsidP="005E6BBE">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D882212" w14:textId="77777777" w:rsidR="00375CD2" w:rsidRPr="00A96CC4" w:rsidRDefault="00375CD2" w:rsidP="005E6BBE">
            <w:pPr>
              <w:snapToGrid w:val="0"/>
              <w:jc w:val="center"/>
            </w:pPr>
            <w:r>
              <w:t>0</w:t>
            </w:r>
          </w:p>
        </w:tc>
      </w:tr>
      <w:tr w:rsidR="00375CD2" w14:paraId="44B34045" w14:textId="77777777" w:rsidTr="005E6BBE">
        <w:tc>
          <w:tcPr>
            <w:tcW w:w="4284" w:type="dxa"/>
            <w:tcBorders>
              <w:top w:val="single" w:sz="4" w:space="0" w:color="000000"/>
              <w:left w:val="single" w:sz="4" w:space="0" w:color="000000"/>
              <w:bottom w:val="single" w:sz="4" w:space="0" w:color="000000"/>
            </w:tcBorders>
            <w:shd w:val="clear" w:color="auto" w:fill="F2F2F2"/>
          </w:tcPr>
          <w:p w14:paraId="5E3B00C3" w14:textId="77777777" w:rsidR="00375CD2" w:rsidRPr="0014178B" w:rsidRDefault="00375CD2" w:rsidP="005E6BBE">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8991B26" w14:textId="77777777" w:rsidR="00375CD2" w:rsidRPr="006E1961" w:rsidRDefault="00375CD2" w:rsidP="005E6BBE">
            <w:pPr>
              <w:snapToGrid w:val="0"/>
              <w:jc w:val="center"/>
            </w:pPr>
            <w:r>
              <w:t>32</w:t>
            </w:r>
          </w:p>
        </w:tc>
      </w:tr>
      <w:tr w:rsidR="00375CD2" w14:paraId="358FA173" w14:textId="77777777" w:rsidTr="005E6BBE">
        <w:tc>
          <w:tcPr>
            <w:tcW w:w="4284" w:type="dxa"/>
            <w:tcBorders>
              <w:left w:val="single" w:sz="4" w:space="0" w:color="000000"/>
              <w:bottom w:val="single" w:sz="4" w:space="0" w:color="000000"/>
            </w:tcBorders>
            <w:shd w:val="clear" w:color="auto" w:fill="F2F2F2"/>
          </w:tcPr>
          <w:p w14:paraId="2BB56B23" w14:textId="77777777" w:rsidR="00375CD2" w:rsidRDefault="00375CD2" w:rsidP="005E6BBE">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69DBEFE9" w14:textId="77777777" w:rsidR="00375CD2" w:rsidRDefault="00375CD2" w:rsidP="005E6BBE">
            <w:pPr>
              <w:snapToGrid w:val="0"/>
              <w:jc w:val="center"/>
              <w:rPr>
                <w:b/>
              </w:rPr>
            </w:pPr>
            <w:r>
              <w:rPr>
                <w:b/>
              </w:rPr>
              <w:t>1736</w:t>
            </w:r>
          </w:p>
        </w:tc>
      </w:tr>
    </w:tbl>
    <w:p w14:paraId="62319084" w14:textId="77777777" w:rsidR="00375CD2" w:rsidRDefault="00375CD2" w:rsidP="00375CD2">
      <w:pPr>
        <w:rPr>
          <w:color w:val="4F81BD"/>
        </w:rPr>
      </w:pPr>
    </w:p>
    <w:p w14:paraId="22820CB2" w14:textId="77777777" w:rsidR="00375CD2" w:rsidRDefault="00375CD2" w:rsidP="00375CD2">
      <w:pPr>
        <w:rPr>
          <w:color w:val="4F81BD"/>
        </w:rPr>
      </w:pPr>
    </w:p>
    <w:p w14:paraId="722DBBFD" w14:textId="77777777" w:rsidR="00375CD2" w:rsidRDefault="00375CD2" w:rsidP="00375CD2">
      <w:pPr>
        <w:rPr>
          <w:color w:val="4F81BD"/>
        </w:rPr>
      </w:pPr>
    </w:p>
    <w:p w14:paraId="5F91C302" w14:textId="77777777" w:rsidR="00375CD2" w:rsidRPr="00546870" w:rsidRDefault="00375CD2" w:rsidP="004C5EDE">
      <w:pPr>
        <w:numPr>
          <w:ilvl w:val="0"/>
          <w:numId w:val="10"/>
        </w:numPr>
        <w:tabs>
          <w:tab w:val="left" w:pos="360"/>
        </w:tabs>
        <w:jc w:val="both"/>
        <w:rPr>
          <w:b/>
          <w:color w:val="C00000"/>
        </w:rPr>
      </w:pPr>
      <w:r w:rsidRPr="00546870">
        <w:rPr>
          <w:b/>
          <w:color w:val="C00000"/>
        </w:rPr>
        <w:t>Savcılık Tarafından Verilen Kovuşturmaya Yer Olmadığına İlişkin Kararlara Yapılan İtirazların Akıbeti</w:t>
      </w:r>
    </w:p>
    <w:p w14:paraId="75F3055B" w14:textId="77777777" w:rsidR="00375CD2" w:rsidRPr="00546870" w:rsidRDefault="00375CD2" w:rsidP="00375CD2">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375CD2" w:rsidRPr="004C246A" w14:paraId="279BB581" w14:textId="77777777" w:rsidTr="005E6BBE">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072167E7" w14:textId="77777777" w:rsidR="00375CD2" w:rsidRPr="009729C9" w:rsidRDefault="00375CD2" w:rsidP="005E6BBE">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375CD2" w:rsidRPr="00D567CF" w14:paraId="1B38FEEC"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1B8ECC44" w14:textId="77777777" w:rsidR="00375CD2" w:rsidRPr="0014178B" w:rsidRDefault="00375CD2" w:rsidP="005E6BBE">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tcPr>
          <w:p w14:paraId="503EFB3C" w14:textId="77777777" w:rsidR="00375CD2" w:rsidRPr="0089269B" w:rsidRDefault="00375CD2" w:rsidP="005E6BBE">
            <w:pPr>
              <w:suppressAutoHyphens w:val="0"/>
              <w:jc w:val="center"/>
              <w:rPr>
                <w:bCs/>
                <w:color w:val="000000"/>
                <w:lang w:eastAsia="tr-TR"/>
              </w:rPr>
            </w:pPr>
            <w:r>
              <w:rPr>
                <w:bCs/>
                <w:color w:val="000000"/>
                <w:lang w:eastAsia="tr-TR"/>
              </w:rPr>
              <w:t>4</w:t>
            </w:r>
          </w:p>
        </w:tc>
      </w:tr>
      <w:tr w:rsidR="00375CD2" w:rsidRPr="00D567CF" w14:paraId="341E700D"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4985A34" w14:textId="77777777" w:rsidR="00375CD2" w:rsidRPr="0014178B" w:rsidRDefault="00375CD2" w:rsidP="005E6BBE">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tcPr>
          <w:p w14:paraId="13C97F1E" w14:textId="77777777" w:rsidR="00375CD2" w:rsidRPr="0089269B" w:rsidRDefault="00375CD2" w:rsidP="005E6BBE">
            <w:pPr>
              <w:suppressAutoHyphens w:val="0"/>
              <w:jc w:val="center"/>
              <w:rPr>
                <w:bCs/>
                <w:color w:val="000000"/>
                <w:lang w:eastAsia="tr-TR"/>
              </w:rPr>
            </w:pPr>
            <w:r>
              <w:rPr>
                <w:bCs/>
                <w:color w:val="000000"/>
                <w:lang w:eastAsia="tr-TR"/>
              </w:rPr>
              <w:t>24</w:t>
            </w:r>
          </w:p>
        </w:tc>
      </w:tr>
      <w:tr w:rsidR="00375CD2" w:rsidRPr="00D567CF" w14:paraId="01B76EAA"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0EBD6783" w14:textId="77777777" w:rsidR="00375CD2" w:rsidRPr="0014178B" w:rsidRDefault="00375CD2" w:rsidP="005E6BBE">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tcPr>
          <w:p w14:paraId="1338B654" w14:textId="77777777" w:rsidR="00375CD2" w:rsidRPr="0089269B" w:rsidRDefault="00375CD2" w:rsidP="005E6BBE">
            <w:pPr>
              <w:suppressAutoHyphens w:val="0"/>
              <w:jc w:val="center"/>
              <w:rPr>
                <w:bCs/>
                <w:color w:val="000000"/>
                <w:lang w:eastAsia="tr-TR"/>
              </w:rPr>
            </w:pPr>
            <w:r>
              <w:rPr>
                <w:bCs/>
                <w:color w:val="000000"/>
                <w:lang w:eastAsia="tr-TR"/>
              </w:rPr>
              <w:t>4</w:t>
            </w:r>
          </w:p>
        </w:tc>
      </w:tr>
    </w:tbl>
    <w:p w14:paraId="751D216F" w14:textId="77777777" w:rsidR="00375CD2" w:rsidRDefault="00375CD2" w:rsidP="00375CD2">
      <w:pPr>
        <w:tabs>
          <w:tab w:val="left" w:pos="360"/>
        </w:tabs>
        <w:jc w:val="both"/>
        <w:rPr>
          <w:b/>
          <w:color w:val="CC0000"/>
        </w:rPr>
      </w:pPr>
    </w:p>
    <w:p w14:paraId="79988992" w14:textId="77777777" w:rsidR="00375CD2" w:rsidRPr="00546870" w:rsidRDefault="00375CD2" w:rsidP="004C5EDE">
      <w:pPr>
        <w:numPr>
          <w:ilvl w:val="0"/>
          <w:numId w:val="10"/>
        </w:numPr>
        <w:tabs>
          <w:tab w:val="left" w:pos="360"/>
        </w:tabs>
        <w:jc w:val="both"/>
        <w:rPr>
          <w:b/>
          <w:color w:val="C00000"/>
        </w:rPr>
      </w:pPr>
      <w:r w:rsidRPr="00546870">
        <w:rPr>
          <w:b/>
          <w:color w:val="C00000"/>
        </w:rPr>
        <w:t>Cumhuriyet Başsavcılıkları Tarafından Düzenlenen İddianamelerin Akıbeti</w:t>
      </w:r>
    </w:p>
    <w:p w14:paraId="6BE2ACAF" w14:textId="77777777" w:rsidR="00375CD2" w:rsidRDefault="00375CD2" w:rsidP="00375CD2">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375CD2" w:rsidRPr="000E46DC" w14:paraId="29714C19" w14:textId="77777777" w:rsidTr="005E6BBE">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2079F25" w14:textId="77777777" w:rsidR="00375CD2" w:rsidRPr="009729C9" w:rsidRDefault="00375CD2" w:rsidP="005E6BBE">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375CD2" w:rsidRPr="00D567CF" w14:paraId="36F76FD2"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7A812615" w14:textId="77777777" w:rsidR="00375CD2" w:rsidRPr="0014178B" w:rsidRDefault="00375CD2" w:rsidP="005E6BBE">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tcPr>
          <w:p w14:paraId="479EED03" w14:textId="77777777" w:rsidR="00375CD2" w:rsidRPr="0089269B" w:rsidRDefault="00375CD2" w:rsidP="005E6BBE">
            <w:pPr>
              <w:suppressAutoHyphens w:val="0"/>
              <w:jc w:val="center"/>
              <w:rPr>
                <w:bCs/>
                <w:color w:val="000000"/>
                <w:lang w:eastAsia="tr-TR"/>
              </w:rPr>
            </w:pPr>
            <w:r>
              <w:rPr>
                <w:bCs/>
                <w:color w:val="000000"/>
                <w:lang w:eastAsia="tr-TR"/>
              </w:rPr>
              <w:t>284</w:t>
            </w:r>
          </w:p>
        </w:tc>
      </w:tr>
      <w:tr w:rsidR="00375CD2" w:rsidRPr="00D567CF" w14:paraId="0F278404"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4D899C10" w14:textId="77777777" w:rsidR="00375CD2" w:rsidRPr="0014178B" w:rsidRDefault="00375CD2" w:rsidP="005E6BBE">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tcPr>
          <w:p w14:paraId="3334E44F" w14:textId="77777777" w:rsidR="00375CD2" w:rsidRPr="0089269B" w:rsidRDefault="00375CD2" w:rsidP="005E6BBE">
            <w:pPr>
              <w:suppressAutoHyphens w:val="0"/>
              <w:jc w:val="center"/>
              <w:rPr>
                <w:bCs/>
                <w:color w:val="000000"/>
                <w:lang w:eastAsia="tr-TR"/>
              </w:rPr>
            </w:pPr>
            <w:r>
              <w:rPr>
                <w:bCs/>
                <w:color w:val="000000"/>
                <w:lang w:eastAsia="tr-TR"/>
              </w:rPr>
              <w:t>26</w:t>
            </w:r>
          </w:p>
        </w:tc>
      </w:tr>
    </w:tbl>
    <w:p w14:paraId="7A0054B5" w14:textId="77777777" w:rsidR="00375CD2" w:rsidRDefault="00375CD2" w:rsidP="00375CD2">
      <w:pPr>
        <w:tabs>
          <w:tab w:val="left" w:pos="360"/>
        </w:tabs>
        <w:jc w:val="both"/>
        <w:rPr>
          <w:b/>
          <w:color w:val="CC0000"/>
        </w:rPr>
      </w:pPr>
    </w:p>
    <w:p w14:paraId="79BE99FD" w14:textId="77777777" w:rsidR="00375CD2" w:rsidRDefault="00375CD2" w:rsidP="00375CD2">
      <w:pPr>
        <w:tabs>
          <w:tab w:val="left" w:pos="360"/>
        </w:tabs>
        <w:jc w:val="both"/>
        <w:rPr>
          <w:b/>
          <w:color w:val="CC0000"/>
        </w:rPr>
      </w:pPr>
    </w:p>
    <w:p w14:paraId="20267107" w14:textId="77777777" w:rsidR="00375CD2" w:rsidRDefault="00375CD2" w:rsidP="00375CD2">
      <w:pPr>
        <w:tabs>
          <w:tab w:val="left" w:pos="360"/>
        </w:tabs>
        <w:jc w:val="both"/>
        <w:rPr>
          <w:b/>
          <w:color w:val="CC0000"/>
        </w:rPr>
      </w:pPr>
    </w:p>
    <w:p w14:paraId="7DCAE597" w14:textId="77777777" w:rsidR="00375CD2" w:rsidRDefault="00375CD2" w:rsidP="00375CD2">
      <w:pPr>
        <w:tabs>
          <w:tab w:val="left" w:pos="360"/>
        </w:tabs>
        <w:jc w:val="both"/>
        <w:rPr>
          <w:b/>
          <w:color w:val="CC0000"/>
        </w:rPr>
      </w:pPr>
    </w:p>
    <w:p w14:paraId="6BD6E011" w14:textId="77777777" w:rsidR="00375CD2" w:rsidRPr="00546870" w:rsidRDefault="00375CD2" w:rsidP="004C5EDE">
      <w:pPr>
        <w:pageBreakBefore/>
        <w:numPr>
          <w:ilvl w:val="0"/>
          <w:numId w:val="10"/>
        </w:numPr>
        <w:tabs>
          <w:tab w:val="left" w:pos="360"/>
        </w:tabs>
        <w:jc w:val="both"/>
        <w:rPr>
          <w:b/>
          <w:color w:val="C00000"/>
        </w:rPr>
      </w:pPr>
      <w:r w:rsidRPr="00546870">
        <w:rPr>
          <w:b/>
          <w:color w:val="C00000"/>
        </w:rPr>
        <w:lastRenderedPageBreak/>
        <w:t>Uzlaştırma ile Sonuçlandırılan Soruşturma Sayısı</w:t>
      </w:r>
    </w:p>
    <w:p w14:paraId="2D5EE317" w14:textId="77777777" w:rsidR="00375CD2" w:rsidRDefault="00375CD2" w:rsidP="00375CD2">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375CD2" w14:paraId="61265776"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C3AA706" w14:textId="77777777" w:rsidR="00375CD2" w:rsidRDefault="00375CD2" w:rsidP="005E6BBE">
            <w:pPr>
              <w:tabs>
                <w:tab w:val="left" w:pos="360"/>
              </w:tabs>
              <w:jc w:val="center"/>
            </w:pPr>
            <w:r>
              <w:rPr>
                <w:b/>
                <w:color w:val="FFFFFF"/>
              </w:rPr>
              <w:t>Uzlaştırma Dosyaları</w:t>
            </w:r>
          </w:p>
        </w:tc>
      </w:tr>
      <w:tr w:rsidR="00375CD2" w14:paraId="53DA75C6" w14:textId="77777777" w:rsidTr="005E6BBE">
        <w:tc>
          <w:tcPr>
            <w:tcW w:w="5213" w:type="dxa"/>
            <w:tcBorders>
              <w:left w:val="single" w:sz="4" w:space="0" w:color="000000"/>
              <w:bottom w:val="single" w:sz="4" w:space="0" w:color="000000"/>
            </w:tcBorders>
            <w:shd w:val="clear" w:color="auto" w:fill="auto"/>
          </w:tcPr>
          <w:p w14:paraId="16F6323F" w14:textId="77777777" w:rsidR="00375CD2" w:rsidRPr="0014178B" w:rsidRDefault="00375CD2" w:rsidP="005E6BBE">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7DF24F55" w14:textId="77777777" w:rsidR="00375CD2" w:rsidRDefault="00375CD2" w:rsidP="005E6BBE">
            <w:pPr>
              <w:tabs>
                <w:tab w:val="left" w:pos="360"/>
              </w:tabs>
              <w:snapToGrid w:val="0"/>
              <w:jc w:val="center"/>
            </w:pPr>
            <w:r>
              <w:t>146</w:t>
            </w:r>
          </w:p>
        </w:tc>
      </w:tr>
      <w:tr w:rsidR="00375CD2" w14:paraId="673F0D76" w14:textId="77777777" w:rsidTr="005E6BBE">
        <w:tc>
          <w:tcPr>
            <w:tcW w:w="5213" w:type="dxa"/>
            <w:tcBorders>
              <w:left w:val="single" w:sz="4" w:space="0" w:color="000000"/>
              <w:bottom w:val="single" w:sz="4" w:space="0" w:color="000000"/>
            </w:tcBorders>
            <w:shd w:val="clear" w:color="auto" w:fill="auto"/>
          </w:tcPr>
          <w:p w14:paraId="7EE51D8B" w14:textId="77777777" w:rsidR="00375CD2" w:rsidRPr="0014178B" w:rsidRDefault="00375CD2" w:rsidP="005E6BBE">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36AB5DED" w14:textId="77777777" w:rsidR="00375CD2" w:rsidRDefault="00375CD2" w:rsidP="005E6BBE">
            <w:pPr>
              <w:tabs>
                <w:tab w:val="left" w:pos="360"/>
              </w:tabs>
              <w:snapToGrid w:val="0"/>
              <w:jc w:val="center"/>
            </w:pPr>
            <w:r>
              <w:t>36</w:t>
            </w:r>
          </w:p>
        </w:tc>
      </w:tr>
      <w:tr w:rsidR="00375CD2" w14:paraId="2749F96C" w14:textId="77777777" w:rsidTr="005E6BBE">
        <w:tc>
          <w:tcPr>
            <w:tcW w:w="5213" w:type="dxa"/>
            <w:tcBorders>
              <w:top w:val="single" w:sz="4" w:space="0" w:color="000000"/>
              <w:left w:val="single" w:sz="4" w:space="0" w:color="000000"/>
              <w:bottom w:val="single" w:sz="4" w:space="0" w:color="000000"/>
            </w:tcBorders>
            <w:shd w:val="clear" w:color="auto" w:fill="F2F2F2"/>
          </w:tcPr>
          <w:p w14:paraId="78F442D4" w14:textId="77777777" w:rsidR="00375CD2" w:rsidRPr="00327037" w:rsidRDefault="00375CD2" w:rsidP="005E6BBE">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DB4AC7C" w14:textId="77777777" w:rsidR="00375CD2" w:rsidRPr="00327037" w:rsidRDefault="00375CD2" w:rsidP="005E6BBE">
            <w:pPr>
              <w:tabs>
                <w:tab w:val="left" w:pos="360"/>
              </w:tabs>
              <w:snapToGrid w:val="0"/>
              <w:jc w:val="center"/>
            </w:pPr>
            <w:r>
              <w:t>53</w:t>
            </w:r>
          </w:p>
        </w:tc>
      </w:tr>
    </w:tbl>
    <w:p w14:paraId="5BF27F0C" w14:textId="77777777" w:rsidR="00375CD2" w:rsidRDefault="00375CD2" w:rsidP="00375CD2">
      <w:pPr>
        <w:tabs>
          <w:tab w:val="left" w:pos="360"/>
        </w:tabs>
        <w:jc w:val="center"/>
        <w:rPr>
          <w:b/>
          <w:lang w:eastAsia="tr-TR"/>
        </w:rPr>
      </w:pPr>
    </w:p>
    <w:p w14:paraId="0100CEE6" w14:textId="77777777" w:rsidR="00375CD2" w:rsidRDefault="00375CD2" w:rsidP="00375CD2"/>
    <w:p w14:paraId="170DF160" w14:textId="77777777" w:rsidR="00375CD2" w:rsidRDefault="00375CD2" w:rsidP="00375CD2">
      <w:r>
        <w:rPr>
          <w:b/>
          <w:color w:val="C00000"/>
        </w:rPr>
        <w:t xml:space="preserve">     </w:t>
      </w:r>
      <w:r w:rsidRPr="00546870">
        <w:rPr>
          <w:b/>
          <w:color w:val="C00000"/>
        </w:rPr>
        <w:t>10. Seri Muhakeme Usulüne İlişkin Cumhuriyet Başsavcılığı Dosya Sayıları</w:t>
      </w:r>
    </w:p>
    <w:p w14:paraId="0CF19C9D" w14:textId="77777777" w:rsidR="00375CD2" w:rsidRDefault="00375CD2" w:rsidP="00375CD2"/>
    <w:tbl>
      <w:tblPr>
        <w:tblW w:w="9214" w:type="dxa"/>
        <w:tblLayout w:type="fixed"/>
        <w:tblLook w:val="0000" w:firstRow="0" w:lastRow="0" w:firstColumn="0" w:lastColumn="0" w:noHBand="0" w:noVBand="0"/>
      </w:tblPr>
      <w:tblGrid>
        <w:gridCol w:w="5213"/>
        <w:gridCol w:w="4001"/>
      </w:tblGrid>
      <w:tr w:rsidR="00375CD2" w:rsidRPr="009428B6" w14:paraId="44454287"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C11DC82" w14:textId="77777777" w:rsidR="00375CD2" w:rsidRPr="009428B6" w:rsidRDefault="00375CD2" w:rsidP="005E6BBE">
            <w:pPr>
              <w:tabs>
                <w:tab w:val="left" w:pos="360"/>
              </w:tabs>
              <w:jc w:val="center"/>
              <w:rPr>
                <w:color w:val="7030A0"/>
              </w:rPr>
            </w:pPr>
            <w:r w:rsidRPr="00190038">
              <w:rPr>
                <w:b/>
                <w:color w:val="FFFFFF" w:themeColor="background1"/>
              </w:rPr>
              <w:t>Seri Muhakeme Usulü Dosya Sayıları</w:t>
            </w:r>
          </w:p>
        </w:tc>
      </w:tr>
      <w:tr w:rsidR="00375CD2" w:rsidRPr="009428B6" w14:paraId="33AE74F4" w14:textId="77777777" w:rsidTr="005E6BBE">
        <w:tc>
          <w:tcPr>
            <w:tcW w:w="5213" w:type="dxa"/>
            <w:tcBorders>
              <w:left w:val="single" w:sz="4" w:space="0" w:color="000000"/>
              <w:bottom w:val="single" w:sz="4" w:space="0" w:color="000000"/>
            </w:tcBorders>
            <w:shd w:val="clear" w:color="auto" w:fill="auto"/>
          </w:tcPr>
          <w:p w14:paraId="30160854" w14:textId="77777777" w:rsidR="00375CD2" w:rsidRPr="00190038" w:rsidRDefault="00375CD2" w:rsidP="005E6BBE">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584A410D" w14:textId="77777777" w:rsidR="00375CD2" w:rsidRPr="00A27427" w:rsidRDefault="00375CD2" w:rsidP="005E6BBE">
            <w:pPr>
              <w:tabs>
                <w:tab w:val="left" w:pos="360"/>
              </w:tabs>
              <w:snapToGrid w:val="0"/>
              <w:jc w:val="center"/>
            </w:pPr>
            <w:r>
              <w:t>69</w:t>
            </w:r>
          </w:p>
        </w:tc>
      </w:tr>
      <w:tr w:rsidR="00375CD2" w:rsidRPr="009428B6" w14:paraId="520D6A3B" w14:textId="77777777" w:rsidTr="005E6BBE">
        <w:tc>
          <w:tcPr>
            <w:tcW w:w="5213" w:type="dxa"/>
            <w:tcBorders>
              <w:left w:val="single" w:sz="4" w:space="0" w:color="000000"/>
              <w:bottom w:val="single" w:sz="4" w:space="0" w:color="000000"/>
            </w:tcBorders>
            <w:shd w:val="clear" w:color="auto" w:fill="auto"/>
          </w:tcPr>
          <w:p w14:paraId="46C97754" w14:textId="77777777" w:rsidR="00375CD2" w:rsidRPr="00190038" w:rsidRDefault="00375CD2" w:rsidP="005E6BBE">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39F39E51" w14:textId="77777777" w:rsidR="00375CD2" w:rsidRPr="00A27427" w:rsidRDefault="00375CD2" w:rsidP="005E6BBE">
            <w:pPr>
              <w:tabs>
                <w:tab w:val="left" w:pos="360"/>
              </w:tabs>
              <w:snapToGrid w:val="0"/>
              <w:jc w:val="center"/>
            </w:pPr>
            <w:r>
              <w:t>8</w:t>
            </w:r>
          </w:p>
        </w:tc>
      </w:tr>
      <w:tr w:rsidR="00375CD2" w:rsidRPr="009428B6" w14:paraId="19C26ECA" w14:textId="77777777" w:rsidTr="005E6BBE">
        <w:tc>
          <w:tcPr>
            <w:tcW w:w="5213" w:type="dxa"/>
            <w:tcBorders>
              <w:top w:val="single" w:sz="4" w:space="0" w:color="000000"/>
              <w:left w:val="single" w:sz="4" w:space="0" w:color="000000"/>
              <w:bottom w:val="single" w:sz="4" w:space="0" w:color="000000"/>
            </w:tcBorders>
            <w:shd w:val="clear" w:color="auto" w:fill="F2F2F2"/>
          </w:tcPr>
          <w:p w14:paraId="67B14D58" w14:textId="77777777" w:rsidR="00375CD2" w:rsidRPr="00190038" w:rsidRDefault="00375CD2" w:rsidP="005E6BBE">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17F12919" w14:textId="77777777" w:rsidR="00375CD2" w:rsidRPr="00A27427" w:rsidRDefault="00375CD2" w:rsidP="005E6BBE">
            <w:pPr>
              <w:tabs>
                <w:tab w:val="left" w:pos="360"/>
              </w:tabs>
              <w:snapToGrid w:val="0"/>
              <w:jc w:val="center"/>
            </w:pPr>
            <w:r>
              <w:t>37</w:t>
            </w:r>
          </w:p>
        </w:tc>
      </w:tr>
      <w:tr w:rsidR="00375CD2" w:rsidRPr="009428B6" w14:paraId="08A6C841" w14:textId="77777777" w:rsidTr="005E6BBE">
        <w:tc>
          <w:tcPr>
            <w:tcW w:w="5213" w:type="dxa"/>
            <w:tcBorders>
              <w:top w:val="single" w:sz="4" w:space="0" w:color="000000"/>
              <w:left w:val="single" w:sz="4" w:space="0" w:color="000000"/>
              <w:bottom w:val="single" w:sz="4" w:space="0" w:color="000000"/>
            </w:tcBorders>
            <w:shd w:val="clear" w:color="auto" w:fill="F2F2F2"/>
          </w:tcPr>
          <w:p w14:paraId="5320F287" w14:textId="77777777" w:rsidR="00375CD2" w:rsidRPr="00190038" w:rsidRDefault="00375CD2" w:rsidP="005E6BBE">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32051942" w14:textId="77777777" w:rsidR="00375CD2" w:rsidRPr="00A27427" w:rsidRDefault="00375CD2" w:rsidP="005E6BBE">
            <w:pPr>
              <w:tabs>
                <w:tab w:val="left" w:pos="360"/>
              </w:tabs>
              <w:snapToGrid w:val="0"/>
              <w:jc w:val="center"/>
            </w:pPr>
            <w:r>
              <w:t>6</w:t>
            </w:r>
          </w:p>
        </w:tc>
      </w:tr>
      <w:tr w:rsidR="00375CD2" w:rsidRPr="009428B6" w14:paraId="135D7519" w14:textId="77777777" w:rsidTr="005E6BBE">
        <w:tc>
          <w:tcPr>
            <w:tcW w:w="5213" w:type="dxa"/>
            <w:tcBorders>
              <w:top w:val="single" w:sz="4" w:space="0" w:color="000000"/>
              <w:left w:val="single" w:sz="4" w:space="0" w:color="000000"/>
              <w:bottom w:val="single" w:sz="4" w:space="0" w:color="000000"/>
            </w:tcBorders>
            <w:shd w:val="clear" w:color="auto" w:fill="F2F2F2"/>
          </w:tcPr>
          <w:p w14:paraId="015D1FD6" w14:textId="77777777" w:rsidR="00375CD2" w:rsidRPr="00190038" w:rsidRDefault="00375CD2" w:rsidP="005E6BBE">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6C9B0D63" w14:textId="77777777" w:rsidR="00375CD2" w:rsidRPr="00A27427" w:rsidRDefault="00375CD2" w:rsidP="005E6BBE">
            <w:pPr>
              <w:tabs>
                <w:tab w:val="left" w:pos="360"/>
              </w:tabs>
              <w:snapToGrid w:val="0"/>
              <w:jc w:val="center"/>
            </w:pPr>
            <w:r>
              <w:t>5</w:t>
            </w:r>
          </w:p>
        </w:tc>
      </w:tr>
    </w:tbl>
    <w:p w14:paraId="0361EEEB" w14:textId="77777777" w:rsidR="00375CD2" w:rsidRDefault="00375CD2" w:rsidP="00375CD2"/>
    <w:p w14:paraId="03C9B8D5" w14:textId="0ADFE013" w:rsidR="00511DC4" w:rsidRDefault="00511DC4">
      <w:pPr>
        <w:tabs>
          <w:tab w:val="left" w:pos="360"/>
        </w:tabs>
        <w:jc w:val="both"/>
        <w:rPr>
          <w:b/>
          <w:color w:val="C00000"/>
        </w:rPr>
      </w:pPr>
    </w:p>
    <w:p w14:paraId="49A3F5E5" w14:textId="321D267D" w:rsidR="00616782" w:rsidRDefault="00616782">
      <w:pPr>
        <w:tabs>
          <w:tab w:val="left" w:pos="360"/>
        </w:tabs>
        <w:jc w:val="both"/>
        <w:rPr>
          <w:b/>
          <w:color w:val="C00000"/>
        </w:rPr>
      </w:pPr>
    </w:p>
    <w:p w14:paraId="235A4A26" w14:textId="59DB6B3F" w:rsidR="00616782" w:rsidRDefault="00616782">
      <w:pPr>
        <w:tabs>
          <w:tab w:val="left" w:pos="360"/>
        </w:tabs>
        <w:jc w:val="both"/>
        <w:rPr>
          <w:b/>
          <w:color w:val="C00000"/>
        </w:rPr>
      </w:pPr>
    </w:p>
    <w:p w14:paraId="51AE28C0" w14:textId="215E37ED" w:rsidR="00616782" w:rsidRDefault="00616782">
      <w:pPr>
        <w:tabs>
          <w:tab w:val="left" w:pos="360"/>
        </w:tabs>
        <w:jc w:val="both"/>
        <w:rPr>
          <w:b/>
          <w:color w:val="C00000"/>
        </w:rPr>
      </w:pPr>
    </w:p>
    <w:p w14:paraId="36944156" w14:textId="709B4998" w:rsidR="00616782" w:rsidRDefault="00616782">
      <w:pPr>
        <w:tabs>
          <w:tab w:val="left" w:pos="360"/>
        </w:tabs>
        <w:jc w:val="both"/>
        <w:rPr>
          <w:b/>
          <w:color w:val="C00000"/>
        </w:rPr>
      </w:pPr>
    </w:p>
    <w:p w14:paraId="106345C1" w14:textId="4B77C891" w:rsidR="00616782" w:rsidRDefault="00616782">
      <w:pPr>
        <w:tabs>
          <w:tab w:val="left" w:pos="360"/>
        </w:tabs>
        <w:jc w:val="both"/>
        <w:rPr>
          <w:b/>
          <w:color w:val="C00000"/>
        </w:rPr>
      </w:pPr>
    </w:p>
    <w:p w14:paraId="4D563924" w14:textId="7FDB0B71" w:rsidR="00616782" w:rsidRDefault="00616782">
      <w:pPr>
        <w:tabs>
          <w:tab w:val="left" w:pos="360"/>
        </w:tabs>
        <w:jc w:val="both"/>
        <w:rPr>
          <w:b/>
          <w:color w:val="C00000"/>
        </w:rPr>
      </w:pPr>
    </w:p>
    <w:p w14:paraId="1152E770" w14:textId="3485710E" w:rsidR="00616782" w:rsidRDefault="00616782">
      <w:pPr>
        <w:tabs>
          <w:tab w:val="left" w:pos="360"/>
        </w:tabs>
        <w:jc w:val="both"/>
        <w:rPr>
          <w:b/>
          <w:color w:val="C00000"/>
        </w:rPr>
      </w:pPr>
    </w:p>
    <w:p w14:paraId="7E4EF6DB" w14:textId="3661286B" w:rsidR="00616782" w:rsidRDefault="00616782">
      <w:pPr>
        <w:tabs>
          <w:tab w:val="left" w:pos="360"/>
        </w:tabs>
        <w:jc w:val="both"/>
        <w:rPr>
          <w:b/>
          <w:color w:val="C00000"/>
        </w:rPr>
      </w:pPr>
    </w:p>
    <w:p w14:paraId="48586A43" w14:textId="02F15A92" w:rsidR="00616782" w:rsidRDefault="00616782">
      <w:pPr>
        <w:tabs>
          <w:tab w:val="left" w:pos="360"/>
        </w:tabs>
        <w:jc w:val="both"/>
        <w:rPr>
          <w:b/>
          <w:color w:val="C00000"/>
        </w:rPr>
      </w:pPr>
    </w:p>
    <w:p w14:paraId="002C386F" w14:textId="3B7D9FF1" w:rsidR="00616782" w:rsidRDefault="00616782">
      <w:pPr>
        <w:tabs>
          <w:tab w:val="left" w:pos="360"/>
        </w:tabs>
        <w:jc w:val="both"/>
        <w:rPr>
          <w:b/>
          <w:color w:val="C00000"/>
        </w:rPr>
      </w:pPr>
    </w:p>
    <w:p w14:paraId="5D6DB211" w14:textId="545517BB" w:rsidR="00616782" w:rsidRDefault="00616782">
      <w:pPr>
        <w:tabs>
          <w:tab w:val="left" w:pos="360"/>
        </w:tabs>
        <w:jc w:val="both"/>
        <w:rPr>
          <w:b/>
          <w:color w:val="C00000"/>
        </w:rPr>
      </w:pPr>
    </w:p>
    <w:p w14:paraId="5F7C4DCE" w14:textId="3EC1AEC1" w:rsidR="00616782" w:rsidRDefault="00616782">
      <w:pPr>
        <w:tabs>
          <w:tab w:val="left" w:pos="360"/>
        </w:tabs>
        <w:jc w:val="both"/>
        <w:rPr>
          <w:b/>
          <w:color w:val="C00000"/>
        </w:rPr>
      </w:pPr>
    </w:p>
    <w:p w14:paraId="2759F091" w14:textId="406EA4F8" w:rsidR="00616782" w:rsidRDefault="00616782">
      <w:pPr>
        <w:tabs>
          <w:tab w:val="left" w:pos="360"/>
        </w:tabs>
        <w:jc w:val="both"/>
        <w:rPr>
          <w:b/>
          <w:color w:val="C00000"/>
        </w:rPr>
      </w:pPr>
    </w:p>
    <w:p w14:paraId="6FBBA412" w14:textId="0C92288C" w:rsidR="00616782" w:rsidRDefault="00616782">
      <w:pPr>
        <w:tabs>
          <w:tab w:val="left" w:pos="360"/>
        </w:tabs>
        <w:jc w:val="both"/>
        <w:rPr>
          <w:b/>
          <w:color w:val="C00000"/>
        </w:rPr>
      </w:pPr>
    </w:p>
    <w:p w14:paraId="5E2A4CD0" w14:textId="17D1AC1E" w:rsidR="00616782" w:rsidRDefault="00616782">
      <w:pPr>
        <w:tabs>
          <w:tab w:val="left" w:pos="360"/>
        </w:tabs>
        <w:jc w:val="both"/>
        <w:rPr>
          <w:b/>
          <w:color w:val="C00000"/>
        </w:rPr>
      </w:pPr>
    </w:p>
    <w:p w14:paraId="61C4CB98" w14:textId="55C3781C" w:rsidR="00616782" w:rsidRDefault="00616782">
      <w:pPr>
        <w:tabs>
          <w:tab w:val="left" w:pos="360"/>
        </w:tabs>
        <w:jc w:val="both"/>
        <w:rPr>
          <w:b/>
          <w:color w:val="C00000"/>
        </w:rPr>
      </w:pPr>
    </w:p>
    <w:p w14:paraId="46E3A79B" w14:textId="26A1D28E" w:rsidR="00616782" w:rsidRDefault="00616782">
      <w:pPr>
        <w:tabs>
          <w:tab w:val="left" w:pos="360"/>
        </w:tabs>
        <w:jc w:val="both"/>
        <w:rPr>
          <w:b/>
          <w:color w:val="C00000"/>
        </w:rPr>
      </w:pPr>
    </w:p>
    <w:p w14:paraId="291764FC" w14:textId="0189D165" w:rsidR="00616782" w:rsidRDefault="00616782">
      <w:pPr>
        <w:tabs>
          <w:tab w:val="left" w:pos="360"/>
        </w:tabs>
        <w:jc w:val="both"/>
        <w:rPr>
          <w:b/>
          <w:color w:val="C00000"/>
        </w:rPr>
      </w:pPr>
    </w:p>
    <w:p w14:paraId="1F32CBDC" w14:textId="7AC38B4A" w:rsidR="00616782" w:rsidRDefault="00616782">
      <w:pPr>
        <w:tabs>
          <w:tab w:val="left" w:pos="360"/>
        </w:tabs>
        <w:jc w:val="both"/>
        <w:rPr>
          <w:b/>
          <w:color w:val="C00000"/>
        </w:rPr>
      </w:pPr>
    </w:p>
    <w:p w14:paraId="3AC38F74" w14:textId="7B633738" w:rsidR="00616782" w:rsidRDefault="00616782">
      <w:pPr>
        <w:tabs>
          <w:tab w:val="left" w:pos="360"/>
        </w:tabs>
        <w:jc w:val="both"/>
        <w:rPr>
          <w:b/>
          <w:color w:val="C00000"/>
        </w:rPr>
      </w:pPr>
    </w:p>
    <w:p w14:paraId="284A56A2" w14:textId="46EA3EEC" w:rsidR="00616782" w:rsidRDefault="00616782">
      <w:pPr>
        <w:tabs>
          <w:tab w:val="left" w:pos="360"/>
        </w:tabs>
        <w:jc w:val="both"/>
        <w:rPr>
          <w:b/>
          <w:color w:val="C00000"/>
        </w:rPr>
      </w:pPr>
    </w:p>
    <w:p w14:paraId="237CB4CF" w14:textId="02313136" w:rsidR="00616782" w:rsidRDefault="00616782">
      <w:pPr>
        <w:tabs>
          <w:tab w:val="left" w:pos="360"/>
        </w:tabs>
        <w:jc w:val="both"/>
        <w:rPr>
          <w:b/>
          <w:color w:val="C00000"/>
        </w:rPr>
      </w:pPr>
    </w:p>
    <w:p w14:paraId="34398716" w14:textId="1E001FC1" w:rsidR="00616782" w:rsidRDefault="00616782">
      <w:pPr>
        <w:tabs>
          <w:tab w:val="left" w:pos="360"/>
        </w:tabs>
        <w:jc w:val="both"/>
        <w:rPr>
          <w:b/>
          <w:color w:val="C00000"/>
        </w:rPr>
      </w:pPr>
    </w:p>
    <w:p w14:paraId="1BD6CF5C" w14:textId="6F2AD2AA" w:rsidR="00375CD2" w:rsidRDefault="00375CD2">
      <w:pPr>
        <w:tabs>
          <w:tab w:val="left" w:pos="360"/>
        </w:tabs>
        <w:jc w:val="both"/>
        <w:rPr>
          <w:b/>
          <w:color w:val="C00000"/>
        </w:rPr>
      </w:pPr>
      <w:r>
        <w:rPr>
          <w:b/>
          <w:color w:val="C00000"/>
        </w:rPr>
        <w:lastRenderedPageBreak/>
        <w:t>ŞUHUT ADLİYESİ</w:t>
      </w:r>
    </w:p>
    <w:p w14:paraId="114ED4E8" w14:textId="77777777" w:rsidR="00375CD2" w:rsidRPr="00546870" w:rsidRDefault="00375CD2" w:rsidP="00375CD2">
      <w:pPr>
        <w:rPr>
          <w:color w:val="C00000"/>
        </w:rPr>
      </w:pPr>
    </w:p>
    <w:p w14:paraId="184A7F82" w14:textId="77777777" w:rsidR="00375CD2" w:rsidRPr="00546870" w:rsidRDefault="00375CD2" w:rsidP="00375CD2">
      <w:pPr>
        <w:tabs>
          <w:tab w:val="left" w:pos="360"/>
        </w:tabs>
        <w:jc w:val="both"/>
        <w:rPr>
          <w:color w:val="C00000"/>
        </w:rPr>
      </w:pPr>
      <w:r w:rsidRPr="00546870">
        <w:rPr>
          <w:b/>
          <w:color w:val="C00000"/>
        </w:rPr>
        <w:tab/>
        <w:t>1.  Cumhuriyet Başsavcılığı Soruşturma Dosyalarının Temizlenme Oranları</w:t>
      </w:r>
      <w:r w:rsidRPr="00546870">
        <w:rPr>
          <w:rStyle w:val="DipnotBavurusu2"/>
          <w:color w:val="C00000"/>
        </w:rPr>
        <w:footnoteReference w:id="4"/>
      </w:r>
      <w:r w:rsidRPr="00546870">
        <w:rPr>
          <w:b/>
          <w:color w:val="C00000"/>
        </w:rPr>
        <w:t xml:space="preserve"> ve Reel Çalışma Oranları</w:t>
      </w:r>
    </w:p>
    <w:p w14:paraId="7D0A4CAE" w14:textId="77777777" w:rsidR="00375CD2" w:rsidRPr="007B3A86" w:rsidRDefault="00375CD2" w:rsidP="00375CD2">
      <w:pPr>
        <w:tabs>
          <w:tab w:val="left" w:pos="360"/>
        </w:tabs>
        <w:jc w:val="both"/>
        <w:rPr>
          <w:color w:val="00B050"/>
        </w:rPr>
      </w:pPr>
      <w:r>
        <w:rPr>
          <w:noProof/>
          <w:lang w:eastAsia="tr-TR"/>
        </w:rPr>
        <mc:AlternateContent>
          <mc:Choice Requires="wps">
            <w:drawing>
              <wp:anchor distT="0" distB="0" distL="89535" distR="89535" simplePos="0" relativeHeight="251728896" behindDoc="0" locked="0" layoutInCell="1" allowOverlap="1" wp14:anchorId="65D96EA3" wp14:editId="61763F13">
                <wp:simplePos x="0" y="0"/>
                <wp:positionH relativeFrom="margin">
                  <wp:posOffset>-26670</wp:posOffset>
                </wp:positionH>
                <wp:positionV relativeFrom="paragraph">
                  <wp:posOffset>247015</wp:posOffset>
                </wp:positionV>
                <wp:extent cx="6372225" cy="1623695"/>
                <wp:effectExtent l="0" t="0" r="9525"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375CD2" w14:paraId="7DFEAC97"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33B9E7CF" w14:textId="77777777" w:rsidR="00375CD2" w:rsidRDefault="00375CD2">
                                  <w:pPr>
                                    <w:jc w:val="center"/>
                                    <w:rPr>
                                      <w:b/>
                                      <w:color w:val="FFFFFF"/>
                                    </w:rPr>
                                  </w:pPr>
                                  <w:r>
                                    <w:rPr>
                                      <w:b/>
                                      <w:color w:val="FFFFFF"/>
                                    </w:rPr>
                                    <w:t>Cumhuriyet Başsavcılığı Soruşturma Dosyaları</w:t>
                                  </w:r>
                                </w:p>
                              </w:tc>
                            </w:tr>
                            <w:tr w:rsidR="00375CD2" w14:paraId="30A65DAB"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2E300622" w14:textId="77777777" w:rsidR="00375CD2" w:rsidRDefault="00375CD2">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36801C6" w14:textId="77777777" w:rsidR="00375CD2" w:rsidRDefault="00375CD2">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4818BDFB" w14:textId="77777777" w:rsidR="00375CD2" w:rsidRDefault="00375CD2">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783D10BC" w14:textId="77777777" w:rsidR="00375CD2" w:rsidRDefault="00375CD2">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B7F23C" w14:textId="77777777" w:rsidR="00375CD2" w:rsidRDefault="00375CD2">
                                  <w:pPr>
                                    <w:jc w:val="center"/>
                                    <w:rPr>
                                      <w:b/>
                                    </w:rPr>
                                  </w:pPr>
                                  <w:r>
                                    <w:rPr>
                                      <w:b/>
                                    </w:rPr>
                                    <w:t>Temizlenme Oranı</w:t>
                                  </w:r>
                                </w:p>
                                <w:p w14:paraId="00D4BE0B" w14:textId="77777777" w:rsidR="00375CD2" w:rsidRDefault="00375CD2">
                                  <w:pPr>
                                    <w:jc w:val="center"/>
                                  </w:pPr>
                                </w:p>
                              </w:tc>
                              <w:tc>
                                <w:tcPr>
                                  <w:tcW w:w="1560" w:type="dxa"/>
                                  <w:tcBorders>
                                    <w:top w:val="single" w:sz="4" w:space="0" w:color="000000"/>
                                    <w:left w:val="single" w:sz="4" w:space="0" w:color="000000"/>
                                    <w:bottom w:val="single" w:sz="4" w:space="0" w:color="000000"/>
                                    <w:right w:val="single" w:sz="4" w:space="0" w:color="000000"/>
                                  </w:tcBorders>
                                </w:tcPr>
                                <w:p w14:paraId="7C8B6217" w14:textId="77777777" w:rsidR="00375CD2" w:rsidRDefault="00375CD2">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0A3F121B" w14:textId="77777777" w:rsidR="00375CD2" w:rsidRDefault="00375CD2">
                                  <w:pPr>
                                    <w:jc w:val="center"/>
                                    <w:rPr>
                                      <w:b/>
                                    </w:rPr>
                                  </w:pPr>
                                  <w:r>
                                    <w:rPr>
                                      <w:b/>
                                    </w:rPr>
                                    <w:t>Reel Çalışma Oranı</w:t>
                                  </w:r>
                                </w:p>
                              </w:tc>
                            </w:tr>
                            <w:tr w:rsidR="00375CD2" w14:paraId="3F364924"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79642403" w14:textId="39D2A93C" w:rsidR="00375CD2" w:rsidRDefault="00375CD2">
                                  <w:r>
                                    <w:t>Şuhut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11C67E74" w14:textId="77777777" w:rsidR="00375CD2" w:rsidRDefault="00375CD2">
                                  <w:pPr>
                                    <w:snapToGrid w:val="0"/>
                                    <w:jc w:val="center"/>
                                  </w:pPr>
                                  <w:r>
                                    <w:t>1441</w:t>
                                  </w:r>
                                </w:p>
                              </w:tc>
                              <w:tc>
                                <w:tcPr>
                                  <w:tcW w:w="1362" w:type="dxa"/>
                                  <w:tcBorders>
                                    <w:top w:val="single" w:sz="4" w:space="0" w:color="000000"/>
                                    <w:left w:val="single" w:sz="4" w:space="0" w:color="000000"/>
                                    <w:bottom w:val="single" w:sz="4" w:space="0" w:color="000000"/>
                                  </w:tcBorders>
                                  <w:shd w:val="clear" w:color="auto" w:fill="F2F2F2"/>
                                </w:tcPr>
                                <w:p w14:paraId="06EDE942" w14:textId="77777777" w:rsidR="00375CD2" w:rsidRDefault="00375CD2">
                                  <w:pPr>
                                    <w:snapToGrid w:val="0"/>
                                    <w:jc w:val="center"/>
                                  </w:pPr>
                                  <w:r>
                                    <w:t>727</w:t>
                                  </w:r>
                                </w:p>
                              </w:tc>
                              <w:tc>
                                <w:tcPr>
                                  <w:tcW w:w="992" w:type="dxa"/>
                                  <w:tcBorders>
                                    <w:top w:val="single" w:sz="4" w:space="0" w:color="000000"/>
                                    <w:left w:val="single" w:sz="4" w:space="0" w:color="000000"/>
                                    <w:bottom w:val="single" w:sz="4" w:space="0" w:color="000000"/>
                                  </w:tcBorders>
                                  <w:shd w:val="clear" w:color="auto" w:fill="F2F2F2"/>
                                </w:tcPr>
                                <w:p w14:paraId="701A3688" w14:textId="77777777" w:rsidR="00375CD2" w:rsidRDefault="00375CD2">
                                  <w:pPr>
                                    <w:snapToGrid w:val="0"/>
                                    <w:jc w:val="center"/>
                                  </w:pPr>
                                  <w:r>
                                    <w:t>1346</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8AAEA08" w14:textId="77777777" w:rsidR="00375CD2" w:rsidRDefault="00375CD2">
                                  <w:pPr>
                                    <w:snapToGrid w:val="0"/>
                                    <w:jc w:val="center"/>
                                  </w:pPr>
                                  <w:r>
                                    <w:t>%93,41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FE0FAAB" w14:textId="77777777" w:rsidR="00375CD2" w:rsidRDefault="00375CD2">
                                  <w:pPr>
                                    <w:snapToGrid w:val="0"/>
                                    <w:jc w:val="center"/>
                                  </w:pPr>
                                  <w:r>
                                    <w:t>%101,11</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4FD29B8" w14:textId="77777777" w:rsidR="00375CD2" w:rsidRDefault="00375CD2">
                                  <w:pPr>
                                    <w:snapToGrid w:val="0"/>
                                    <w:jc w:val="center"/>
                                  </w:pPr>
                                  <w:r>
                                    <w:t>%62</w:t>
                                  </w:r>
                                </w:p>
                              </w:tc>
                            </w:tr>
                          </w:tbl>
                          <w:p w14:paraId="20A0C6FE" w14:textId="77777777" w:rsidR="00375CD2" w:rsidRDefault="00375CD2" w:rsidP="00375CD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6EA3" id="_x0000_s1030" type="#_x0000_t202" style="position:absolute;left:0;text-align:left;margin-left:-2.1pt;margin-top:19.45pt;width:501.75pt;height:127.85pt;z-index:251728896;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375CD2" w14:paraId="7DFEAC97"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33B9E7CF" w14:textId="77777777" w:rsidR="00375CD2" w:rsidRDefault="00375CD2">
                            <w:pPr>
                              <w:jc w:val="center"/>
                              <w:rPr>
                                <w:b/>
                                <w:color w:val="FFFFFF"/>
                              </w:rPr>
                            </w:pPr>
                            <w:r>
                              <w:rPr>
                                <w:b/>
                                <w:color w:val="FFFFFF"/>
                              </w:rPr>
                              <w:t>Cumhuriyet Başsavcılığı Soruşturma Dosyaları</w:t>
                            </w:r>
                          </w:p>
                        </w:tc>
                      </w:tr>
                      <w:tr w:rsidR="00375CD2" w14:paraId="30A65DAB"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2E300622" w14:textId="77777777" w:rsidR="00375CD2" w:rsidRDefault="00375CD2">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36801C6" w14:textId="77777777" w:rsidR="00375CD2" w:rsidRDefault="00375CD2">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4818BDFB" w14:textId="77777777" w:rsidR="00375CD2" w:rsidRDefault="00375CD2">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783D10BC" w14:textId="77777777" w:rsidR="00375CD2" w:rsidRDefault="00375CD2">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B7F23C" w14:textId="77777777" w:rsidR="00375CD2" w:rsidRDefault="00375CD2">
                            <w:pPr>
                              <w:jc w:val="center"/>
                              <w:rPr>
                                <w:b/>
                              </w:rPr>
                            </w:pPr>
                            <w:r>
                              <w:rPr>
                                <w:b/>
                              </w:rPr>
                              <w:t>Temizlenme Oranı</w:t>
                            </w:r>
                          </w:p>
                          <w:p w14:paraId="00D4BE0B" w14:textId="77777777" w:rsidR="00375CD2" w:rsidRDefault="00375CD2">
                            <w:pPr>
                              <w:jc w:val="center"/>
                            </w:pPr>
                          </w:p>
                        </w:tc>
                        <w:tc>
                          <w:tcPr>
                            <w:tcW w:w="1560" w:type="dxa"/>
                            <w:tcBorders>
                              <w:top w:val="single" w:sz="4" w:space="0" w:color="000000"/>
                              <w:left w:val="single" w:sz="4" w:space="0" w:color="000000"/>
                              <w:bottom w:val="single" w:sz="4" w:space="0" w:color="000000"/>
                              <w:right w:val="single" w:sz="4" w:space="0" w:color="000000"/>
                            </w:tcBorders>
                          </w:tcPr>
                          <w:p w14:paraId="7C8B6217" w14:textId="77777777" w:rsidR="00375CD2" w:rsidRDefault="00375CD2">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0A3F121B" w14:textId="77777777" w:rsidR="00375CD2" w:rsidRDefault="00375CD2">
                            <w:pPr>
                              <w:jc w:val="center"/>
                              <w:rPr>
                                <w:b/>
                              </w:rPr>
                            </w:pPr>
                            <w:r>
                              <w:rPr>
                                <w:b/>
                              </w:rPr>
                              <w:t>Reel Çalışma Oranı</w:t>
                            </w:r>
                          </w:p>
                        </w:tc>
                      </w:tr>
                      <w:tr w:rsidR="00375CD2" w14:paraId="3F364924"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79642403" w14:textId="39D2A93C" w:rsidR="00375CD2" w:rsidRDefault="00375CD2">
                            <w:r>
                              <w:t>Şuhut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11C67E74" w14:textId="77777777" w:rsidR="00375CD2" w:rsidRDefault="00375CD2">
                            <w:pPr>
                              <w:snapToGrid w:val="0"/>
                              <w:jc w:val="center"/>
                            </w:pPr>
                            <w:r>
                              <w:t>1441</w:t>
                            </w:r>
                          </w:p>
                        </w:tc>
                        <w:tc>
                          <w:tcPr>
                            <w:tcW w:w="1362" w:type="dxa"/>
                            <w:tcBorders>
                              <w:top w:val="single" w:sz="4" w:space="0" w:color="000000"/>
                              <w:left w:val="single" w:sz="4" w:space="0" w:color="000000"/>
                              <w:bottom w:val="single" w:sz="4" w:space="0" w:color="000000"/>
                            </w:tcBorders>
                            <w:shd w:val="clear" w:color="auto" w:fill="F2F2F2"/>
                          </w:tcPr>
                          <w:p w14:paraId="06EDE942" w14:textId="77777777" w:rsidR="00375CD2" w:rsidRDefault="00375CD2">
                            <w:pPr>
                              <w:snapToGrid w:val="0"/>
                              <w:jc w:val="center"/>
                            </w:pPr>
                            <w:r>
                              <w:t>727</w:t>
                            </w:r>
                          </w:p>
                        </w:tc>
                        <w:tc>
                          <w:tcPr>
                            <w:tcW w:w="992" w:type="dxa"/>
                            <w:tcBorders>
                              <w:top w:val="single" w:sz="4" w:space="0" w:color="000000"/>
                              <w:left w:val="single" w:sz="4" w:space="0" w:color="000000"/>
                              <w:bottom w:val="single" w:sz="4" w:space="0" w:color="000000"/>
                            </w:tcBorders>
                            <w:shd w:val="clear" w:color="auto" w:fill="F2F2F2"/>
                          </w:tcPr>
                          <w:p w14:paraId="701A3688" w14:textId="77777777" w:rsidR="00375CD2" w:rsidRDefault="00375CD2">
                            <w:pPr>
                              <w:snapToGrid w:val="0"/>
                              <w:jc w:val="center"/>
                            </w:pPr>
                            <w:r>
                              <w:t>1346</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8AAEA08" w14:textId="77777777" w:rsidR="00375CD2" w:rsidRDefault="00375CD2">
                            <w:pPr>
                              <w:snapToGrid w:val="0"/>
                              <w:jc w:val="center"/>
                            </w:pPr>
                            <w:r>
                              <w:t>%93,41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0FE0FAAB" w14:textId="77777777" w:rsidR="00375CD2" w:rsidRDefault="00375CD2">
                            <w:pPr>
                              <w:snapToGrid w:val="0"/>
                              <w:jc w:val="center"/>
                            </w:pPr>
                            <w:r>
                              <w:t>%101,11</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4FD29B8" w14:textId="77777777" w:rsidR="00375CD2" w:rsidRDefault="00375CD2">
                            <w:pPr>
                              <w:snapToGrid w:val="0"/>
                              <w:jc w:val="center"/>
                            </w:pPr>
                            <w:r>
                              <w:t>%62</w:t>
                            </w:r>
                          </w:p>
                        </w:tc>
                      </w:tr>
                    </w:tbl>
                    <w:p w14:paraId="20A0C6FE" w14:textId="77777777" w:rsidR="00375CD2" w:rsidRDefault="00375CD2" w:rsidP="00375CD2">
                      <w:r>
                        <w:t xml:space="preserve"> </w:t>
                      </w:r>
                    </w:p>
                  </w:txbxContent>
                </v:textbox>
                <w10:wrap type="square" anchorx="margin"/>
              </v:shape>
            </w:pict>
          </mc:Fallback>
        </mc:AlternateContent>
      </w:r>
    </w:p>
    <w:p w14:paraId="00CA961F" w14:textId="77777777" w:rsidR="00375CD2" w:rsidRPr="00190038" w:rsidRDefault="00375CD2" w:rsidP="00375CD2">
      <w:pPr>
        <w:rPr>
          <w:color w:val="1C04CC"/>
        </w:rPr>
      </w:pPr>
    </w:p>
    <w:p w14:paraId="76EDCFD7" w14:textId="77777777" w:rsidR="00375CD2" w:rsidRPr="00546870" w:rsidRDefault="00375CD2" w:rsidP="004C5EDE">
      <w:pPr>
        <w:numPr>
          <w:ilvl w:val="0"/>
          <w:numId w:val="11"/>
        </w:numPr>
        <w:tabs>
          <w:tab w:val="left" w:pos="360"/>
        </w:tabs>
        <w:spacing w:after="120"/>
        <w:jc w:val="both"/>
        <w:rPr>
          <w:b/>
          <w:color w:val="C00000"/>
        </w:rPr>
      </w:pP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375CD2" w:rsidRPr="00131F9B" w14:paraId="24AAEEB9" w14:textId="77777777" w:rsidTr="005E6BBE">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1C4B6E3C" w14:textId="77777777" w:rsidR="00375CD2" w:rsidRPr="00454345" w:rsidRDefault="00375CD2" w:rsidP="005E6BBE">
            <w:pPr>
              <w:jc w:val="center"/>
              <w:rPr>
                <w:b/>
                <w:color w:val="FFFFFF" w:themeColor="background1"/>
                <w:sz w:val="22"/>
                <w:szCs w:val="22"/>
              </w:rPr>
            </w:pPr>
            <w:r>
              <w:rPr>
                <w:b/>
                <w:color w:val="FFFFFF" w:themeColor="background1"/>
                <w:sz w:val="22"/>
                <w:szCs w:val="22"/>
              </w:rPr>
              <w:t xml:space="preserve">Şuhut </w:t>
            </w:r>
            <w:r w:rsidRPr="00454345">
              <w:rPr>
                <w:b/>
                <w:color w:val="FFFFFF" w:themeColor="background1"/>
                <w:sz w:val="22"/>
                <w:szCs w:val="22"/>
              </w:rPr>
              <w:t>Cumhuriyet Başsavcılığı</w:t>
            </w:r>
          </w:p>
          <w:p w14:paraId="14D0ADDF" w14:textId="77777777" w:rsidR="00375CD2" w:rsidRPr="00131F9B" w:rsidRDefault="00375CD2" w:rsidP="005E6BBE">
            <w:pPr>
              <w:jc w:val="center"/>
              <w:rPr>
                <w:color w:val="7030A0"/>
              </w:rPr>
            </w:pPr>
            <w:r w:rsidRPr="00454345">
              <w:rPr>
                <w:b/>
                <w:color w:val="FFFFFF" w:themeColor="background1"/>
                <w:sz w:val="22"/>
                <w:szCs w:val="22"/>
              </w:rPr>
              <w:t>Suç Türlerine Göre Soruşturmaların Bitirilme Süreleri Ortalaması</w:t>
            </w:r>
          </w:p>
        </w:tc>
      </w:tr>
      <w:tr w:rsidR="00375CD2" w:rsidRPr="00131F9B" w14:paraId="75041151" w14:textId="77777777" w:rsidTr="005E6BBE">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4C94F736" w14:textId="77777777" w:rsidR="00375CD2" w:rsidRPr="00454345" w:rsidRDefault="00375CD2" w:rsidP="005E6BBE">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9DCC1D0" w14:textId="77777777" w:rsidR="00375CD2" w:rsidRPr="00454345" w:rsidRDefault="00375CD2" w:rsidP="005E6BBE">
            <w:pPr>
              <w:jc w:val="center"/>
              <w:rPr>
                <w:sz w:val="22"/>
                <w:szCs w:val="22"/>
              </w:rPr>
            </w:pPr>
            <w:r w:rsidRPr="00454345">
              <w:rPr>
                <w:b/>
                <w:sz w:val="22"/>
                <w:szCs w:val="22"/>
              </w:rPr>
              <w:t>Ortalama Bitirilme Süresi (Gün)</w:t>
            </w:r>
          </w:p>
        </w:tc>
      </w:tr>
      <w:tr w:rsidR="00375CD2" w:rsidRPr="00131F9B" w14:paraId="7038D96F" w14:textId="77777777" w:rsidTr="005E6BBE">
        <w:tc>
          <w:tcPr>
            <w:tcW w:w="524" w:type="dxa"/>
            <w:tcBorders>
              <w:top w:val="single" w:sz="4" w:space="0" w:color="000000"/>
              <w:left w:val="single" w:sz="4" w:space="0" w:color="000000"/>
              <w:bottom w:val="single" w:sz="4" w:space="0" w:color="000000"/>
            </w:tcBorders>
            <w:shd w:val="clear" w:color="auto" w:fill="F2F2F2"/>
          </w:tcPr>
          <w:p w14:paraId="38193894" w14:textId="77777777" w:rsidR="00375CD2" w:rsidRPr="00454345" w:rsidRDefault="00375CD2" w:rsidP="005E6BBE">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vAlign w:val="center"/>
          </w:tcPr>
          <w:p w14:paraId="3A9C4BD3" w14:textId="77777777" w:rsidR="00375CD2" w:rsidRPr="00454345" w:rsidRDefault="00375CD2" w:rsidP="005E6BBE">
            <w:pPr>
              <w:snapToGrid w:val="0"/>
              <w:jc w:val="both"/>
            </w:pPr>
            <w:r>
              <w:rPr>
                <w:sz w:val="22"/>
                <w:szCs w:val="22"/>
              </w:rPr>
              <w:t>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15B120" w14:textId="77777777" w:rsidR="00375CD2" w:rsidRPr="00454345" w:rsidRDefault="00375CD2" w:rsidP="005E6BBE">
            <w:pPr>
              <w:snapToGrid w:val="0"/>
              <w:jc w:val="center"/>
            </w:pPr>
            <w:r>
              <w:rPr>
                <w:sz w:val="22"/>
                <w:szCs w:val="22"/>
              </w:rPr>
              <w:t>101</w:t>
            </w:r>
          </w:p>
        </w:tc>
      </w:tr>
      <w:tr w:rsidR="00375CD2" w:rsidRPr="00131F9B" w14:paraId="34E7259B" w14:textId="77777777" w:rsidTr="005E6BBE">
        <w:tc>
          <w:tcPr>
            <w:tcW w:w="524" w:type="dxa"/>
            <w:tcBorders>
              <w:top w:val="single" w:sz="4" w:space="0" w:color="000000"/>
              <w:left w:val="single" w:sz="4" w:space="0" w:color="000000"/>
              <w:bottom w:val="single" w:sz="4" w:space="0" w:color="000000"/>
            </w:tcBorders>
            <w:shd w:val="clear" w:color="auto" w:fill="auto"/>
          </w:tcPr>
          <w:p w14:paraId="4FFA7C19" w14:textId="77777777" w:rsidR="00375CD2" w:rsidRPr="00454345" w:rsidRDefault="00375CD2" w:rsidP="005E6BBE">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vAlign w:val="center"/>
          </w:tcPr>
          <w:p w14:paraId="57779FD3" w14:textId="77777777" w:rsidR="00375CD2" w:rsidRPr="00454345" w:rsidRDefault="00375CD2" w:rsidP="005E6BBE">
            <w:pPr>
              <w:snapToGrid w:val="0"/>
              <w:jc w:val="both"/>
            </w:pPr>
            <w:r>
              <w:rPr>
                <w:sz w:val="22"/>
                <w:szCs w:val="22"/>
              </w:rPr>
              <w:t>Konut Dokunulmazlığını İhlal Etme</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4C34" w14:textId="77777777" w:rsidR="00375CD2" w:rsidRPr="00454345" w:rsidRDefault="00375CD2" w:rsidP="005E6BBE">
            <w:pPr>
              <w:snapToGrid w:val="0"/>
              <w:jc w:val="center"/>
            </w:pPr>
            <w:r>
              <w:rPr>
                <w:sz w:val="22"/>
                <w:szCs w:val="22"/>
              </w:rPr>
              <w:t>73</w:t>
            </w:r>
          </w:p>
        </w:tc>
      </w:tr>
      <w:tr w:rsidR="00375CD2" w:rsidRPr="00131F9B" w14:paraId="799AD8C9" w14:textId="77777777" w:rsidTr="005E6BBE">
        <w:tc>
          <w:tcPr>
            <w:tcW w:w="524" w:type="dxa"/>
            <w:tcBorders>
              <w:top w:val="single" w:sz="4" w:space="0" w:color="000000"/>
              <w:left w:val="single" w:sz="4" w:space="0" w:color="000000"/>
              <w:bottom w:val="single" w:sz="4" w:space="0" w:color="000000"/>
            </w:tcBorders>
            <w:shd w:val="clear" w:color="auto" w:fill="F2F2F2"/>
          </w:tcPr>
          <w:p w14:paraId="229A866C" w14:textId="77777777" w:rsidR="00375CD2" w:rsidRPr="00454345" w:rsidRDefault="00375CD2" w:rsidP="005E6BBE">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vAlign w:val="center"/>
          </w:tcPr>
          <w:p w14:paraId="1D23B248" w14:textId="77777777" w:rsidR="00375CD2" w:rsidRPr="00454345" w:rsidRDefault="00375CD2" w:rsidP="005E6BBE">
            <w:pPr>
              <w:snapToGrid w:val="0"/>
              <w:jc w:val="both"/>
            </w:pPr>
            <w:r>
              <w:rPr>
                <w:sz w:val="22"/>
                <w:szCs w:val="22"/>
              </w:rPr>
              <w:t>Kullanmak İçin Uyuşturucu veya Uyarıcı Madde Satın Almak, Kabul Etmek, Bulundurmak ve Kullanmak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7B2DD9" w14:textId="77777777" w:rsidR="00375CD2" w:rsidRPr="00454345" w:rsidRDefault="00375CD2" w:rsidP="005E6BBE">
            <w:pPr>
              <w:snapToGrid w:val="0"/>
              <w:jc w:val="center"/>
            </w:pPr>
            <w:r>
              <w:rPr>
                <w:sz w:val="22"/>
                <w:szCs w:val="22"/>
              </w:rPr>
              <w:t>71</w:t>
            </w:r>
          </w:p>
        </w:tc>
      </w:tr>
      <w:tr w:rsidR="00375CD2" w:rsidRPr="00131F9B" w14:paraId="7651094E" w14:textId="77777777" w:rsidTr="005E6BBE">
        <w:tc>
          <w:tcPr>
            <w:tcW w:w="524" w:type="dxa"/>
            <w:tcBorders>
              <w:top w:val="single" w:sz="4" w:space="0" w:color="000000"/>
              <w:left w:val="single" w:sz="4" w:space="0" w:color="000000"/>
              <w:bottom w:val="single" w:sz="4" w:space="0" w:color="000000"/>
            </w:tcBorders>
            <w:shd w:val="clear" w:color="auto" w:fill="auto"/>
          </w:tcPr>
          <w:p w14:paraId="447B9A12" w14:textId="77777777" w:rsidR="00375CD2" w:rsidRPr="00454345" w:rsidRDefault="00375CD2" w:rsidP="005E6BBE">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vAlign w:val="center"/>
          </w:tcPr>
          <w:p w14:paraId="54D2728A" w14:textId="77777777" w:rsidR="00375CD2" w:rsidRPr="00454345" w:rsidRDefault="00375CD2" w:rsidP="005E6BBE">
            <w:pPr>
              <w:snapToGrid w:val="0"/>
              <w:jc w:val="both"/>
            </w:pPr>
            <w:r>
              <w:rPr>
                <w:sz w:val="22"/>
                <w:szCs w:val="22"/>
              </w:rPr>
              <w:t>Taksirle Birden Fazla Kişinin Yaralanmasına Neden Olma</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F558" w14:textId="77777777" w:rsidR="00375CD2" w:rsidRPr="00454345" w:rsidRDefault="00375CD2" w:rsidP="005E6BBE">
            <w:pPr>
              <w:snapToGrid w:val="0"/>
              <w:jc w:val="center"/>
            </w:pPr>
            <w:r>
              <w:rPr>
                <w:sz w:val="22"/>
                <w:szCs w:val="22"/>
              </w:rPr>
              <w:t>62</w:t>
            </w:r>
          </w:p>
        </w:tc>
      </w:tr>
      <w:tr w:rsidR="00375CD2" w:rsidRPr="00131F9B" w14:paraId="55336B18" w14:textId="77777777" w:rsidTr="005E6BBE">
        <w:tc>
          <w:tcPr>
            <w:tcW w:w="524" w:type="dxa"/>
            <w:tcBorders>
              <w:top w:val="single" w:sz="4" w:space="0" w:color="000000"/>
              <w:left w:val="single" w:sz="4" w:space="0" w:color="000000"/>
              <w:bottom w:val="single" w:sz="4" w:space="0" w:color="000000"/>
            </w:tcBorders>
            <w:shd w:val="clear" w:color="auto" w:fill="F2F2F2"/>
          </w:tcPr>
          <w:p w14:paraId="1DDEFB76" w14:textId="77777777" w:rsidR="00375CD2" w:rsidRPr="00454345" w:rsidRDefault="00375CD2" w:rsidP="005E6BBE">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vAlign w:val="center"/>
          </w:tcPr>
          <w:p w14:paraId="0E6196BE" w14:textId="77777777" w:rsidR="00375CD2" w:rsidRPr="00454345" w:rsidRDefault="00375CD2" w:rsidP="005E6BBE">
            <w:pPr>
              <w:snapToGrid w:val="0"/>
              <w:jc w:val="both"/>
            </w:pPr>
            <w:r>
              <w:rPr>
                <w:sz w:val="22"/>
                <w:szCs w:val="22"/>
              </w:rPr>
              <w:t>Tehdit</w:t>
            </w:r>
          </w:p>
        </w:tc>
        <w:tc>
          <w:tcPr>
            <w:tcW w:w="42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E0A554" w14:textId="77777777" w:rsidR="00375CD2" w:rsidRPr="00454345" w:rsidRDefault="00375CD2" w:rsidP="005E6BBE">
            <w:pPr>
              <w:snapToGrid w:val="0"/>
              <w:jc w:val="center"/>
            </w:pPr>
            <w:r>
              <w:rPr>
                <w:sz w:val="22"/>
                <w:szCs w:val="22"/>
              </w:rPr>
              <w:t>61</w:t>
            </w:r>
          </w:p>
        </w:tc>
      </w:tr>
      <w:tr w:rsidR="00375CD2" w:rsidRPr="00131F9B" w14:paraId="19FFC4F6" w14:textId="77777777" w:rsidTr="005E6BBE">
        <w:tc>
          <w:tcPr>
            <w:tcW w:w="524" w:type="dxa"/>
            <w:tcBorders>
              <w:top w:val="single" w:sz="4" w:space="0" w:color="000000"/>
              <w:left w:val="single" w:sz="4" w:space="0" w:color="000000"/>
              <w:bottom w:val="single" w:sz="4" w:space="0" w:color="000000"/>
            </w:tcBorders>
            <w:shd w:val="clear" w:color="auto" w:fill="auto"/>
          </w:tcPr>
          <w:p w14:paraId="30A060EB" w14:textId="77777777" w:rsidR="00375CD2" w:rsidRPr="00454345" w:rsidRDefault="00375CD2" w:rsidP="005E6BBE">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vAlign w:val="center"/>
          </w:tcPr>
          <w:p w14:paraId="13B2F21D" w14:textId="77777777" w:rsidR="00375CD2" w:rsidRPr="00454345" w:rsidRDefault="00375CD2" w:rsidP="005E6BBE">
            <w:pPr>
              <w:snapToGrid w:val="0"/>
              <w:jc w:val="both"/>
            </w:pPr>
            <w:r>
              <w:rPr>
                <w:sz w:val="22"/>
                <w:szCs w:val="22"/>
              </w:rPr>
              <w:t>Hakaret</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EF4BC" w14:textId="77777777" w:rsidR="00375CD2" w:rsidRPr="00454345" w:rsidRDefault="00375CD2" w:rsidP="005E6BBE">
            <w:pPr>
              <w:snapToGrid w:val="0"/>
              <w:jc w:val="center"/>
            </w:pPr>
            <w:r>
              <w:rPr>
                <w:sz w:val="22"/>
                <w:szCs w:val="22"/>
              </w:rPr>
              <w:t>59</w:t>
            </w:r>
          </w:p>
        </w:tc>
      </w:tr>
      <w:tr w:rsidR="00375CD2" w:rsidRPr="00131F9B" w14:paraId="1A4F7860" w14:textId="77777777" w:rsidTr="005E6BBE">
        <w:tc>
          <w:tcPr>
            <w:tcW w:w="524" w:type="dxa"/>
            <w:tcBorders>
              <w:top w:val="single" w:sz="4" w:space="0" w:color="000000"/>
              <w:left w:val="single" w:sz="4" w:space="0" w:color="000000"/>
              <w:bottom w:val="single" w:sz="4" w:space="0" w:color="000000"/>
            </w:tcBorders>
            <w:shd w:val="clear" w:color="auto" w:fill="F2F2F2"/>
          </w:tcPr>
          <w:p w14:paraId="0433E418" w14:textId="77777777" w:rsidR="00375CD2" w:rsidRPr="00454345" w:rsidRDefault="00375CD2" w:rsidP="005E6BBE">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vAlign w:val="center"/>
          </w:tcPr>
          <w:p w14:paraId="55C20E36" w14:textId="77777777" w:rsidR="00375CD2" w:rsidRPr="00454345" w:rsidRDefault="00375CD2" w:rsidP="005E6BBE">
            <w:pPr>
              <w:snapToGrid w:val="0"/>
              <w:jc w:val="both"/>
            </w:pPr>
            <w:r>
              <w:rPr>
                <w:sz w:val="22"/>
                <w:szCs w:val="22"/>
              </w:rPr>
              <w:t>Basit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A80EE1" w14:textId="77777777" w:rsidR="00375CD2" w:rsidRPr="00454345" w:rsidRDefault="00375CD2" w:rsidP="005E6BBE">
            <w:pPr>
              <w:snapToGrid w:val="0"/>
              <w:jc w:val="center"/>
            </w:pPr>
            <w:r>
              <w:rPr>
                <w:sz w:val="22"/>
                <w:szCs w:val="22"/>
              </w:rPr>
              <w:t>58</w:t>
            </w:r>
          </w:p>
        </w:tc>
      </w:tr>
      <w:tr w:rsidR="00375CD2" w:rsidRPr="00131F9B" w14:paraId="747987ED" w14:textId="77777777" w:rsidTr="005E6BBE">
        <w:tc>
          <w:tcPr>
            <w:tcW w:w="524" w:type="dxa"/>
            <w:tcBorders>
              <w:top w:val="single" w:sz="4" w:space="0" w:color="000000"/>
              <w:left w:val="single" w:sz="4" w:space="0" w:color="000000"/>
              <w:bottom w:val="single" w:sz="4" w:space="0" w:color="000000"/>
            </w:tcBorders>
            <w:shd w:val="clear" w:color="auto" w:fill="auto"/>
          </w:tcPr>
          <w:p w14:paraId="75C9BBE9" w14:textId="77777777" w:rsidR="00375CD2" w:rsidRPr="00454345" w:rsidRDefault="00375CD2" w:rsidP="005E6BBE">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vAlign w:val="center"/>
          </w:tcPr>
          <w:p w14:paraId="573ACCF5" w14:textId="77777777" w:rsidR="00375CD2" w:rsidRPr="00454345" w:rsidRDefault="00375CD2" w:rsidP="005E6BBE">
            <w:pPr>
              <w:snapToGrid w:val="0"/>
              <w:jc w:val="both"/>
            </w:pPr>
            <w:r>
              <w:rPr>
                <w:sz w:val="22"/>
                <w:szCs w:val="22"/>
              </w:rPr>
              <w:t>Alkol veya Uyuşturucu Maddenin Etkisi Altındayken Araç Kullanma</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C1D4" w14:textId="77777777" w:rsidR="00375CD2" w:rsidRPr="00454345" w:rsidRDefault="00375CD2" w:rsidP="005E6BBE">
            <w:pPr>
              <w:snapToGrid w:val="0"/>
              <w:jc w:val="center"/>
            </w:pPr>
            <w:r>
              <w:rPr>
                <w:sz w:val="22"/>
                <w:szCs w:val="22"/>
              </w:rPr>
              <w:t>51</w:t>
            </w:r>
          </w:p>
        </w:tc>
      </w:tr>
      <w:tr w:rsidR="00375CD2" w:rsidRPr="00131F9B" w14:paraId="200E108A" w14:textId="77777777" w:rsidTr="005E6BBE">
        <w:tc>
          <w:tcPr>
            <w:tcW w:w="524" w:type="dxa"/>
            <w:tcBorders>
              <w:top w:val="single" w:sz="4" w:space="0" w:color="000000"/>
              <w:left w:val="single" w:sz="4" w:space="0" w:color="000000"/>
              <w:bottom w:val="single" w:sz="4" w:space="0" w:color="000000"/>
            </w:tcBorders>
            <w:shd w:val="clear" w:color="auto" w:fill="F2F2F2"/>
          </w:tcPr>
          <w:p w14:paraId="75608BDA" w14:textId="77777777" w:rsidR="00375CD2" w:rsidRPr="00454345" w:rsidRDefault="00375CD2" w:rsidP="005E6BBE">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vAlign w:val="center"/>
          </w:tcPr>
          <w:p w14:paraId="13E214AC" w14:textId="77777777" w:rsidR="00375CD2" w:rsidRPr="00454345" w:rsidRDefault="00375CD2" w:rsidP="005E6BBE">
            <w:pPr>
              <w:snapToGrid w:val="0"/>
              <w:jc w:val="both"/>
            </w:pPr>
            <w:r>
              <w:rPr>
                <w:sz w:val="22"/>
                <w:szCs w:val="22"/>
              </w:rPr>
              <w:t>Mala Zarar Verme</w:t>
            </w:r>
          </w:p>
        </w:tc>
        <w:tc>
          <w:tcPr>
            <w:tcW w:w="42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3FC24E" w14:textId="77777777" w:rsidR="00375CD2" w:rsidRPr="00454345" w:rsidRDefault="00375CD2" w:rsidP="005E6BBE">
            <w:pPr>
              <w:snapToGrid w:val="0"/>
              <w:jc w:val="center"/>
            </w:pPr>
            <w:r>
              <w:rPr>
                <w:sz w:val="22"/>
                <w:szCs w:val="22"/>
              </w:rPr>
              <w:t>48</w:t>
            </w:r>
          </w:p>
        </w:tc>
      </w:tr>
      <w:tr w:rsidR="00375CD2" w:rsidRPr="00131F9B" w14:paraId="093EA266" w14:textId="77777777" w:rsidTr="005E6BBE">
        <w:tc>
          <w:tcPr>
            <w:tcW w:w="524" w:type="dxa"/>
            <w:tcBorders>
              <w:top w:val="single" w:sz="4" w:space="0" w:color="000000"/>
              <w:left w:val="single" w:sz="4" w:space="0" w:color="000000"/>
              <w:bottom w:val="single" w:sz="4" w:space="0" w:color="000000"/>
            </w:tcBorders>
            <w:shd w:val="clear" w:color="auto" w:fill="auto"/>
          </w:tcPr>
          <w:p w14:paraId="569D4EAE" w14:textId="77777777" w:rsidR="00375CD2" w:rsidRPr="00454345" w:rsidRDefault="00375CD2" w:rsidP="005E6BBE">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vAlign w:val="center"/>
          </w:tcPr>
          <w:p w14:paraId="6BE04D2A" w14:textId="77777777" w:rsidR="00375CD2" w:rsidRPr="00454345" w:rsidRDefault="00375CD2" w:rsidP="005E6BBE">
            <w:pPr>
              <w:snapToGrid w:val="0"/>
              <w:jc w:val="both"/>
            </w:pPr>
            <w:r>
              <w:rPr>
                <w:sz w:val="22"/>
                <w:szCs w:val="22"/>
              </w:rPr>
              <w:t>Kasten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29F0" w14:textId="77777777" w:rsidR="00375CD2" w:rsidRPr="00454345" w:rsidRDefault="00375CD2" w:rsidP="005E6BBE">
            <w:pPr>
              <w:snapToGrid w:val="0"/>
              <w:jc w:val="center"/>
            </w:pPr>
            <w:r>
              <w:rPr>
                <w:sz w:val="22"/>
                <w:szCs w:val="22"/>
              </w:rPr>
              <w:t>36</w:t>
            </w:r>
          </w:p>
        </w:tc>
      </w:tr>
      <w:tr w:rsidR="00375CD2" w:rsidRPr="00131F9B" w14:paraId="0B8750E4" w14:textId="77777777" w:rsidTr="005E6BBE">
        <w:tc>
          <w:tcPr>
            <w:tcW w:w="524" w:type="dxa"/>
            <w:tcBorders>
              <w:top w:val="single" w:sz="4" w:space="0" w:color="000000"/>
              <w:left w:val="single" w:sz="4" w:space="0" w:color="000000"/>
              <w:bottom w:val="single" w:sz="4" w:space="0" w:color="000000"/>
            </w:tcBorders>
            <w:shd w:val="clear" w:color="auto" w:fill="auto"/>
          </w:tcPr>
          <w:p w14:paraId="42E8DE19" w14:textId="77777777" w:rsidR="00375CD2" w:rsidRPr="00454345" w:rsidRDefault="00375CD2" w:rsidP="005E6BBE">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7A9D4403" w14:textId="77777777" w:rsidR="00375CD2" w:rsidRPr="00454345" w:rsidRDefault="00375CD2" w:rsidP="005E6BBE">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E472C9C" w14:textId="77777777" w:rsidR="00375CD2" w:rsidRPr="00454345" w:rsidRDefault="00375CD2" w:rsidP="005E6BBE">
            <w:pPr>
              <w:snapToGrid w:val="0"/>
              <w:jc w:val="center"/>
            </w:pPr>
          </w:p>
        </w:tc>
      </w:tr>
    </w:tbl>
    <w:p w14:paraId="77273E92" w14:textId="7591F17A" w:rsidR="00616782" w:rsidRDefault="00616782" w:rsidP="00616782">
      <w:pPr>
        <w:pStyle w:val="ListeParagraf"/>
        <w:tabs>
          <w:tab w:val="left" w:pos="360"/>
        </w:tabs>
        <w:spacing w:before="120" w:after="120"/>
        <w:jc w:val="both"/>
        <w:rPr>
          <w:b/>
          <w:color w:val="C00000"/>
        </w:rPr>
      </w:pPr>
    </w:p>
    <w:p w14:paraId="7AE9D8AB" w14:textId="782A01FE" w:rsidR="00616782" w:rsidRDefault="00616782" w:rsidP="00616782">
      <w:pPr>
        <w:pStyle w:val="ListeParagraf"/>
        <w:tabs>
          <w:tab w:val="left" w:pos="360"/>
        </w:tabs>
        <w:spacing w:before="120" w:after="120"/>
        <w:jc w:val="both"/>
        <w:rPr>
          <w:b/>
          <w:color w:val="C00000"/>
        </w:rPr>
      </w:pPr>
    </w:p>
    <w:p w14:paraId="7E9B606F" w14:textId="29CF8992" w:rsidR="00616782" w:rsidRDefault="00616782" w:rsidP="00616782">
      <w:pPr>
        <w:pStyle w:val="ListeParagraf"/>
        <w:tabs>
          <w:tab w:val="left" w:pos="360"/>
        </w:tabs>
        <w:spacing w:before="120" w:after="120"/>
        <w:jc w:val="both"/>
        <w:rPr>
          <w:b/>
          <w:color w:val="C00000"/>
        </w:rPr>
      </w:pPr>
    </w:p>
    <w:p w14:paraId="19DD7AA3" w14:textId="60B67576" w:rsidR="00616782" w:rsidRDefault="00616782" w:rsidP="00616782">
      <w:pPr>
        <w:pStyle w:val="ListeParagraf"/>
        <w:tabs>
          <w:tab w:val="left" w:pos="360"/>
        </w:tabs>
        <w:spacing w:before="120" w:after="120"/>
        <w:jc w:val="both"/>
        <w:rPr>
          <w:b/>
          <w:color w:val="C00000"/>
        </w:rPr>
      </w:pPr>
    </w:p>
    <w:p w14:paraId="52C51D30" w14:textId="6EFD94CC" w:rsidR="00616782" w:rsidRDefault="00616782" w:rsidP="00616782">
      <w:pPr>
        <w:pStyle w:val="ListeParagraf"/>
        <w:tabs>
          <w:tab w:val="left" w:pos="360"/>
        </w:tabs>
        <w:spacing w:before="120" w:after="120"/>
        <w:jc w:val="both"/>
        <w:rPr>
          <w:b/>
          <w:color w:val="C00000"/>
        </w:rPr>
      </w:pPr>
    </w:p>
    <w:p w14:paraId="11425890" w14:textId="394C48EE" w:rsidR="00616782" w:rsidRDefault="00616782" w:rsidP="00616782">
      <w:pPr>
        <w:pStyle w:val="ListeParagraf"/>
        <w:tabs>
          <w:tab w:val="left" w:pos="360"/>
        </w:tabs>
        <w:spacing w:before="120" w:after="120"/>
        <w:jc w:val="both"/>
        <w:rPr>
          <w:b/>
          <w:color w:val="C00000"/>
        </w:rPr>
      </w:pPr>
    </w:p>
    <w:p w14:paraId="3E96AA47" w14:textId="350F3B23" w:rsidR="00616782" w:rsidRDefault="00616782" w:rsidP="00616782">
      <w:pPr>
        <w:pStyle w:val="ListeParagraf"/>
        <w:tabs>
          <w:tab w:val="left" w:pos="360"/>
        </w:tabs>
        <w:spacing w:before="120" w:after="120"/>
        <w:jc w:val="both"/>
        <w:rPr>
          <w:b/>
          <w:color w:val="C00000"/>
        </w:rPr>
      </w:pPr>
    </w:p>
    <w:p w14:paraId="245C8349" w14:textId="0C254BA2" w:rsidR="00616782" w:rsidRDefault="00616782" w:rsidP="00616782">
      <w:pPr>
        <w:pStyle w:val="ListeParagraf"/>
        <w:tabs>
          <w:tab w:val="left" w:pos="360"/>
        </w:tabs>
        <w:spacing w:before="120" w:after="120"/>
        <w:jc w:val="both"/>
        <w:rPr>
          <w:b/>
          <w:color w:val="C00000"/>
        </w:rPr>
      </w:pPr>
    </w:p>
    <w:p w14:paraId="0DD33D9A" w14:textId="7BEEF5D0" w:rsidR="00616782" w:rsidRDefault="00616782" w:rsidP="00616782">
      <w:pPr>
        <w:pStyle w:val="ListeParagraf"/>
        <w:tabs>
          <w:tab w:val="left" w:pos="360"/>
        </w:tabs>
        <w:spacing w:before="120" w:after="120"/>
        <w:jc w:val="both"/>
        <w:rPr>
          <w:b/>
          <w:color w:val="C00000"/>
        </w:rPr>
      </w:pPr>
    </w:p>
    <w:p w14:paraId="19592799" w14:textId="0C50D5F4" w:rsidR="00616782" w:rsidRDefault="00616782" w:rsidP="00616782">
      <w:pPr>
        <w:pStyle w:val="ListeParagraf"/>
        <w:tabs>
          <w:tab w:val="left" w:pos="360"/>
        </w:tabs>
        <w:spacing w:before="120" w:after="120"/>
        <w:jc w:val="both"/>
        <w:rPr>
          <w:b/>
          <w:color w:val="C00000"/>
        </w:rPr>
      </w:pPr>
    </w:p>
    <w:p w14:paraId="142C9C0E" w14:textId="0E6B7139" w:rsidR="00616782" w:rsidRDefault="00616782" w:rsidP="00616782">
      <w:pPr>
        <w:pStyle w:val="ListeParagraf"/>
        <w:tabs>
          <w:tab w:val="left" w:pos="360"/>
        </w:tabs>
        <w:spacing w:before="120" w:after="120"/>
        <w:jc w:val="both"/>
        <w:rPr>
          <w:b/>
          <w:color w:val="C00000"/>
        </w:rPr>
      </w:pPr>
    </w:p>
    <w:p w14:paraId="4AE34AA8" w14:textId="77777777" w:rsidR="00616782" w:rsidRDefault="00616782" w:rsidP="00616782">
      <w:pPr>
        <w:pStyle w:val="ListeParagraf"/>
        <w:tabs>
          <w:tab w:val="left" w:pos="360"/>
        </w:tabs>
        <w:spacing w:before="120" w:after="120"/>
        <w:jc w:val="both"/>
        <w:rPr>
          <w:b/>
          <w:color w:val="C00000"/>
        </w:rPr>
      </w:pPr>
    </w:p>
    <w:p w14:paraId="3B95556C" w14:textId="37A950EA" w:rsidR="00375CD2" w:rsidRPr="00616782" w:rsidRDefault="00375CD2" w:rsidP="00616782">
      <w:pPr>
        <w:pStyle w:val="ListeParagraf"/>
        <w:numPr>
          <w:ilvl w:val="0"/>
          <w:numId w:val="11"/>
        </w:numPr>
        <w:tabs>
          <w:tab w:val="left" w:pos="360"/>
        </w:tabs>
        <w:spacing w:before="120" w:after="120"/>
        <w:jc w:val="both"/>
        <w:rPr>
          <w:color w:val="C00000"/>
        </w:rPr>
      </w:pPr>
      <w:r w:rsidRPr="00616782">
        <w:rPr>
          <w:b/>
          <w:color w:val="C00000"/>
        </w:rPr>
        <w:lastRenderedPageBreak/>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375CD2" w14:paraId="38D876B8" w14:textId="77777777" w:rsidTr="005E6BBE">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6AFAF6BC" w14:textId="77777777" w:rsidR="00375CD2" w:rsidRPr="004F42F2" w:rsidRDefault="00375CD2" w:rsidP="005E6BBE">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375CD2" w14:paraId="4DAFA476" w14:textId="77777777" w:rsidTr="005E6BBE">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634F4463" w14:textId="77777777" w:rsidR="00375CD2" w:rsidRPr="004F42F2" w:rsidRDefault="00375CD2" w:rsidP="005E6BBE">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2FF781B" w14:textId="77777777" w:rsidR="00375CD2" w:rsidRPr="004F42F2" w:rsidRDefault="00375CD2" w:rsidP="005E6BBE">
            <w:pPr>
              <w:jc w:val="center"/>
              <w:rPr>
                <w:sz w:val="22"/>
                <w:szCs w:val="22"/>
              </w:rPr>
            </w:pPr>
            <w:r w:rsidRPr="004F42F2">
              <w:rPr>
                <w:b/>
                <w:sz w:val="22"/>
                <w:szCs w:val="22"/>
              </w:rPr>
              <w:t>Dosya Sayısı</w:t>
            </w:r>
          </w:p>
        </w:tc>
      </w:tr>
      <w:tr w:rsidR="00375CD2" w14:paraId="2CA7C69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6645180F" w14:textId="77777777" w:rsidR="00375CD2" w:rsidRPr="009823F1" w:rsidRDefault="00375CD2" w:rsidP="005E6BBE">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vAlign w:val="center"/>
          </w:tcPr>
          <w:p w14:paraId="03B8E573" w14:textId="77777777" w:rsidR="00375CD2" w:rsidRDefault="00375CD2" w:rsidP="005E6BBE">
            <w:pPr>
              <w:snapToGrid w:val="0"/>
              <w:jc w:val="both"/>
            </w:pPr>
            <w:r>
              <w:rPr>
                <w:sz w:val="22"/>
                <w:szCs w:val="22"/>
              </w:rPr>
              <w:t>Hakaret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4712C4" w14:textId="77777777" w:rsidR="00375CD2" w:rsidRDefault="00375CD2" w:rsidP="005E6BBE">
            <w:pPr>
              <w:snapToGrid w:val="0"/>
              <w:jc w:val="center"/>
            </w:pPr>
            <w:r>
              <w:rPr>
                <w:sz w:val="22"/>
                <w:szCs w:val="22"/>
              </w:rPr>
              <w:t>3</w:t>
            </w:r>
          </w:p>
        </w:tc>
      </w:tr>
      <w:tr w:rsidR="00375CD2" w14:paraId="3B2B8206"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B796897" w14:textId="77777777" w:rsidR="00375CD2" w:rsidRPr="009823F1" w:rsidRDefault="00375CD2" w:rsidP="005E6BBE">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vAlign w:val="center"/>
          </w:tcPr>
          <w:p w14:paraId="3BAE405F" w14:textId="77777777" w:rsidR="00375CD2" w:rsidRDefault="00375CD2" w:rsidP="005E6BBE">
            <w:pPr>
              <w:snapToGrid w:val="0"/>
              <w:jc w:val="both"/>
            </w:pPr>
            <w:r>
              <w:rPr>
                <w:sz w:val="22"/>
                <w:szCs w:val="22"/>
              </w:rPr>
              <w:t>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5C59" w14:textId="77777777" w:rsidR="00375CD2" w:rsidRDefault="00375CD2" w:rsidP="005E6BBE">
            <w:pPr>
              <w:snapToGrid w:val="0"/>
              <w:jc w:val="center"/>
            </w:pPr>
            <w:r>
              <w:rPr>
                <w:sz w:val="22"/>
                <w:szCs w:val="22"/>
              </w:rPr>
              <w:t>1</w:t>
            </w:r>
          </w:p>
        </w:tc>
      </w:tr>
      <w:tr w:rsidR="00375CD2" w14:paraId="2CFEE6D7"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0F27E2CB" w14:textId="77777777" w:rsidR="00375CD2" w:rsidRPr="009823F1" w:rsidRDefault="00375CD2" w:rsidP="005E6BBE">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vAlign w:val="center"/>
          </w:tcPr>
          <w:p w14:paraId="08344B95" w14:textId="77777777" w:rsidR="00375CD2" w:rsidRDefault="00375CD2" w:rsidP="005E6BBE">
            <w:pPr>
              <w:snapToGrid w:val="0"/>
              <w:jc w:val="both"/>
            </w:pPr>
            <w:r>
              <w:rPr>
                <w:sz w:val="22"/>
                <w:szCs w:val="22"/>
              </w:rPr>
              <w:t>Tehdit</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4451B1" w14:textId="77777777" w:rsidR="00375CD2" w:rsidRDefault="00375CD2" w:rsidP="005E6BBE">
            <w:pPr>
              <w:snapToGrid w:val="0"/>
              <w:jc w:val="center"/>
            </w:pPr>
            <w:r>
              <w:rPr>
                <w:sz w:val="22"/>
                <w:szCs w:val="22"/>
              </w:rPr>
              <w:t>2</w:t>
            </w:r>
          </w:p>
        </w:tc>
      </w:tr>
      <w:tr w:rsidR="00375CD2" w14:paraId="58E3D4A7"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49EAA364" w14:textId="77777777" w:rsidR="00375CD2" w:rsidRPr="009823F1" w:rsidRDefault="00375CD2" w:rsidP="005E6BBE">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vAlign w:val="center"/>
          </w:tcPr>
          <w:p w14:paraId="498B12A3" w14:textId="77777777" w:rsidR="00375CD2" w:rsidRDefault="00375CD2" w:rsidP="005E6BBE">
            <w:pPr>
              <w:snapToGrid w:val="0"/>
              <w:jc w:val="both"/>
            </w:pPr>
            <w:r>
              <w:rPr>
                <w:sz w:val="22"/>
                <w:szCs w:val="22"/>
              </w:rPr>
              <w:t>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D2D9" w14:textId="77777777" w:rsidR="00375CD2" w:rsidRDefault="00375CD2" w:rsidP="005E6BBE">
            <w:pPr>
              <w:snapToGrid w:val="0"/>
              <w:jc w:val="center"/>
            </w:pPr>
            <w:r>
              <w:rPr>
                <w:sz w:val="22"/>
                <w:szCs w:val="22"/>
              </w:rPr>
              <w:t>4</w:t>
            </w:r>
          </w:p>
        </w:tc>
      </w:tr>
      <w:tr w:rsidR="00375CD2" w14:paraId="0FF4AD21"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3761F465" w14:textId="77777777" w:rsidR="00375CD2" w:rsidRPr="009823F1" w:rsidRDefault="00375CD2" w:rsidP="005E6BBE">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vAlign w:val="center"/>
          </w:tcPr>
          <w:p w14:paraId="43E9857B" w14:textId="77777777" w:rsidR="00375CD2" w:rsidRDefault="00375CD2" w:rsidP="005E6BBE">
            <w:pPr>
              <w:snapToGrid w:val="0"/>
              <w:jc w:val="both"/>
            </w:pPr>
            <w:r>
              <w:rPr>
                <w:sz w:val="22"/>
                <w:szCs w:val="22"/>
              </w:rPr>
              <w:t>Taksirle Bir Kişinin Yaralanmasına Neden Olma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B2A1C3" w14:textId="77777777" w:rsidR="00375CD2" w:rsidRDefault="00375CD2" w:rsidP="005E6BBE">
            <w:pPr>
              <w:snapToGrid w:val="0"/>
              <w:jc w:val="center"/>
            </w:pPr>
            <w:r>
              <w:rPr>
                <w:sz w:val="22"/>
                <w:szCs w:val="22"/>
              </w:rPr>
              <w:t>2</w:t>
            </w:r>
          </w:p>
        </w:tc>
      </w:tr>
      <w:tr w:rsidR="00375CD2" w14:paraId="56773DC4"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38A2850F" w14:textId="77777777" w:rsidR="00375CD2" w:rsidRPr="009823F1" w:rsidRDefault="00375CD2" w:rsidP="005E6BBE">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vAlign w:val="center"/>
          </w:tcPr>
          <w:p w14:paraId="4DD76185" w14:textId="77777777" w:rsidR="00375CD2" w:rsidRDefault="00375CD2" w:rsidP="005E6BBE">
            <w:pPr>
              <w:snapToGrid w:val="0"/>
              <w:jc w:val="both"/>
            </w:pPr>
            <w:r>
              <w:rPr>
                <w:sz w:val="22"/>
                <w:szCs w:val="22"/>
              </w:rPr>
              <w:t>Bilişim Sistemleri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19AF" w14:textId="77777777" w:rsidR="00375CD2" w:rsidRDefault="00375CD2" w:rsidP="005E6BBE">
            <w:pPr>
              <w:snapToGrid w:val="0"/>
              <w:jc w:val="center"/>
            </w:pPr>
            <w:r>
              <w:rPr>
                <w:sz w:val="22"/>
                <w:szCs w:val="22"/>
              </w:rPr>
              <w:t>2</w:t>
            </w:r>
          </w:p>
        </w:tc>
      </w:tr>
      <w:tr w:rsidR="00375CD2" w14:paraId="3C2EB767"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37897753" w14:textId="77777777" w:rsidR="00375CD2" w:rsidRPr="009823F1" w:rsidRDefault="00375CD2" w:rsidP="005E6BBE">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vAlign w:val="center"/>
          </w:tcPr>
          <w:p w14:paraId="2FB36CF1" w14:textId="77777777" w:rsidR="00375CD2" w:rsidRDefault="00375CD2" w:rsidP="005E6BBE">
            <w:pPr>
              <w:snapToGrid w:val="0"/>
              <w:jc w:val="both"/>
            </w:pPr>
            <w:r>
              <w:rPr>
                <w:sz w:val="22"/>
                <w:szCs w:val="22"/>
              </w:rPr>
              <w:t>Kişinin, kendisini kamu görevlisi veya banka,sigorta,kredi kurumlarının çalışanı olarak tanıtması veya bu kurumlarla ilişkili olduğunu söylemesi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671F76" w14:textId="77777777" w:rsidR="00375CD2" w:rsidRDefault="00375CD2" w:rsidP="005E6BBE">
            <w:pPr>
              <w:snapToGrid w:val="0"/>
              <w:jc w:val="center"/>
            </w:pPr>
            <w:r>
              <w:rPr>
                <w:sz w:val="22"/>
                <w:szCs w:val="22"/>
              </w:rPr>
              <w:t>1</w:t>
            </w:r>
          </w:p>
        </w:tc>
      </w:tr>
      <w:tr w:rsidR="00375CD2" w14:paraId="5B5A738B" w14:textId="77777777" w:rsidTr="005E6BBE">
        <w:trPr>
          <w:trHeight w:val="109"/>
        </w:trPr>
        <w:tc>
          <w:tcPr>
            <w:tcW w:w="524" w:type="dxa"/>
            <w:tcBorders>
              <w:top w:val="single" w:sz="4" w:space="0" w:color="000000"/>
              <w:left w:val="single" w:sz="4" w:space="0" w:color="000000"/>
              <w:bottom w:val="single" w:sz="4" w:space="0" w:color="000000"/>
            </w:tcBorders>
            <w:shd w:val="clear" w:color="auto" w:fill="auto"/>
          </w:tcPr>
          <w:p w14:paraId="673EB379" w14:textId="77777777" w:rsidR="00375CD2" w:rsidRPr="009823F1" w:rsidRDefault="00375CD2" w:rsidP="005E6BBE">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vAlign w:val="center"/>
          </w:tcPr>
          <w:p w14:paraId="6B78069D" w14:textId="77777777" w:rsidR="00375CD2" w:rsidRDefault="00375CD2" w:rsidP="005E6BBE">
            <w:pPr>
              <w:snapToGrid w:val="0"/>
              <w:jc w:val="both"/>
            </w:pPr>
            <w:r>
              <w:rPr>
                <w:sz w:val="22"/>
                <w:szCs w:val="22"/>
              </w:rPr>
              <w:t>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2B72F" w14:textId="77777777" w:rsidR="00375CD2" w:rsidRDefault="00375CD2" w:rsidP="005E6BBE">
            <w:pPr>
              <w:snapToGrid w:val="0"/>
              <w:jc w:val="center"/>
            </w:pPr>
            <w:r>
              <w:rPr>
                <w:sz w:val="22"/>
                <w:szCs w:val="22"/>
              </w:rPr>
              <w:t>2</w:t>
            </w:r>
          </w:p>
        </w:tc>
      </w:tr>
      <w:tr w:rsidR="00375CD2" w14:paraId="3FDC7D9E" w14:textId="77777777" w:rsidTr="005E6BBE">
        <w:trPr>
          <w:trHeight w:val="117"/>
        </w:trPr>
        <w:tc>
          <w:tcPr>
            <w:tcW w:w="524" w:type="dxa"/>
            <w:tcBorders>
              <w:top w:val="single" w:sz="4" w:space="0" w:color="000000"/>
              <w:left w:val="single" w:sz="4" w:space="0" w:color="000000"/>
              <w:bottom w:val="single" w:sz="4" w:space="0" w:color="000000"/>
            </w:tcBorders>
            <w:shd w:val="clear" w:color="auto" w:fill="F2F2F2"/>
          </w:tcPr>
          <w:p w14:paraId="380F83DF" w14:textId="77777777" w:rsidR="00375CD2" w:rsidRPr="009823F1" w:rsidRDefault="00375CD2" w:rsidP="005E6BBE">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vAlign w:val="center"/>
          </w:tcPr>
          <w:p w14:paraId="4642DCD3" w14:textId="77777777" w:rsidR="00375CD2" w:rsidRDefault="00375CD2" w:rsidP="005E6BBE">
            <w:pPr>
              <w:snapToGrid w:val="0"/>
              <w:jc w:val="both"/>
            </w:pPr>
            <w:r>
              <w:rPr>
                <w:sz w:val="22"/>
                <w:szCs w:val="22"/>
              </w:rPr>
              <w:t>Kişilerin Huzur ve Sükununu Bozma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1E6A30" w14:textId="77777777" w:rsidR="00375CD2" w:rsidRDefault="00375CD2" w:rsidP="005E6BBE">
            <w:pPr>
              <w:snapToGrid w:val="0"/>
              <w:jc w:val="center"/>
            </w:pPr>
            <w:r>
              <w:rPr>
                <w:sz w:val="22"/>
                <w:szCs w:val="22"/>
              </w:rPr>
              <w:t>3</w:t>
            </w:r>
          </w:p>
        </w:tc>
      </w:tr>
      <w:tr w:rsidR="00375CD2" w14:paraId="0B4B628C" w14:textId="77777777" w:rsidTr="005E6BBE">
        <w:trPr>
          <w:trHeight w:val="117"/>
        </w:trPr>
        <w:tc>
          <w:tcPr>
            <w:tcW w:w="524" w:type="dxa"/>
            <w:tcBorders>
              <w:top w:val="single" w:sz="4" w:space="0" w:color="000000"/>
              <w:left w:val="single" w:sz="4" w:space="0" w:color="000000"/>
              <w:bottom w:val="single" w:sz="4" w:space="0" w:color="000000"/>
            </w:tcBorders>
            <w:shd w:val="clear" w:color="auto" w:fill="auto"/>
          </w:tcPr>
          <w:p w14:paraId="08CBE97F" w14:textId="77777777" w:rsidR="00375CD2" w:rsidRPr="009823F1" w:rsidRDefault="00375CD2" w:rsidP="005E6BBE">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vAlign w:val="center"/>
          </w:tcPr>
          <w:p w14:paraId="11C97179" w14:textId="77777777" w:rsidR="00375CD2" w:rsidRDefault="00375CD2" w:rsidP="005E6BBE">
            <w:pPr>
              <w:snapToGrid w:val="0"/>
              <w:jc w:val="both"/>
            </w:pPr>
            <w:r>
              <w:rPr>
                <w:sz w:val="22"/>
                <w:szCs w:val="22"/>
              </w:rPr>
              <w:t>Resmi Belgede Sahtecilik</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FB9B" w14:textId="77777777" w:rsidR="00375CD2" w:rsidRDefault="00375CD2" w:rsidP="005E6BBE">
            <w:pPr>
              <w:snapToGrid w:val="0"/>
              <w:jc w:val="center"/>
            </w:pPr>
            <w:r>
              <w:rPr>
                <w:sz w:val="22"/>
                <w:szCs w:val="22"/>
              </w:rPr>
              <w:t>2</w:t>
            </w:r>
          </w:p>
        </w:tc>
      </w:tr>
      <w:tr w:rsidR="00375CD2" w14:paraId="08638ABD" w14:textId="77777777" w:rsidTr="005E6BBE">
        <w:trPr>
          <w:trHeight w:val="70"/>
        </w:trPr>
        <w:tc>
          <w:tcPr>
            <w:tcW w:w="524" w:type="dxa"/>
            <w:tcBorders>
              <w:top w:val="single" w:sz="4" w:space="0" w:color="000000"/>
              <w:left w:val="single" w:sz="4" w:space="0" w:color="000000"/>
              <w:bottom w:val="single" w:sz="4" w:space="0" w:color="000000"/>
            </w:tcBorders>
            <w:shd w:val="clear" w:color="auto" w:fill="auto"/>
          </w:tcPr>
          <w:p w14:paraId="66104470" w14:textId="77777777" w:rsidR="00375CD2" w:rsidRDefault="00375CD2" w:rsidP="005E6BBE">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191E63A4" w14:textId="77777777" w:rsidR="00375CD2" w:rsidRPr="00EB12D0" w:rsidRDefault="00375CD2" w:rsidP="005E6BBE">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DE15415" w14:textId="77777777" w:rsidR="00375CD2" w:rsidRPr="00BD23EA" w:rsidRDefault="00375CD2" w:rsidP="005E6BBE">
            <w:pPr>
              <w:snapToGrid w:val="0"/>
              <w:jc w:val="center"/>
              <w:rPr>
                <w:b/>
                <w:bCs/>
              </w:rPr>
            </w:pPr>
            <w:r w:rsidRPr="00BD23EA">
              <w:rPr>
                <w:b/>
                <w:bCs/>
              </w:rPr>
              <w:t>22</w:t>
            </w:r>
          </w:p>
        </w:tc>
      </w:tr>
    </w:tbl>
    <w:p w14:paraId="6DCE37B8" w14:textId="77777777" w:rsidR="00375CD2" w:rsidRDefault="00375CD2" w:rsidP="00375CD2">
      <w:pPr>
        <w:jc w:val="both"/>
        <w:rPr>
          <w:b/>
          <w:i/>
          <w:color w:val="00B050"/>
        </w:rPr>
      </w:pPr>
    </w:p>
    <w:p w14:paraId="7AA6F0C2" w14:textId="77777777" w:rsidR="00375CD2" w:rsidRDefault="00375CD2" w:rsidP="00375CD2">
      <w:pPr>
        <w:tabs>
          <w:tab w:val="left" w:pos="360"/>
        </w:tabs>
        <w:jc w:val="both"/>
        <w:rPr>
          <w:b/>
          <w:color w:val="CC0000"/>
        </w:rPr>
      </w:pPr>
    </w:p>
    <w:p w14:paraId="716F4633" w14:textId="77777777" w:rsidR="00375CD2" w:rsidRPr="00546870" w:rsidRDefault="00375CD2" w:rsidP="004C5EDE">
      <w:pPr>
        <w:numPr>
          <w:ilvl w:val="0"/>
          <w:numId w:val="11"/>
        </w:numPr>
        <w:tabs>
          <w:tab w:val="left" w:pos="360"/>
        </w:tabs>
        <w:jc w:val="both"/>
        <w:rPr>
          <w:b/>
          <w:color w:val="C00000"/>
        </w:rPr>
      </w:pPr>
      <w:r w:rsidRPr="00546870">
        <w:rPr>
          <w:b/>
          <w:color w:val="C00000"/>
        </w:rPr>
        <w:t>Yıllara Göre Açılan Soruşturma Sayısı</w:t>
      </w:r>
    </w:p>
    <w:p w14:paraId="54E4F8F4" w14:textId="77777777" w:rsidR="00375CD2" w:rsidRPr="00AC5B1A" w:rsidRDefault="00375CD2" w:rsidP="00375CD2">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375CD2" w14:paraId="0E6DE62F" w14:textId="77777777" w:rsidTr="005E6BBE">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6F2F8E2A" w14:textId="77777777" w:rsidR="00375CD2" w:rsidRDefault="00375CD2" w:rsidP="005E6BBE">
            <w:pPr>
              <w:jc w:val="center"/>
            </w:pPr>
            <w:r>
              <w:rPr>
                <w:b/>
                <w:color w:val="FFFFFF"/>
              </w:rPr>
              <w:t>Son Beş Yıla Göre Soruşturma Dosya Sayıları</w:t>
            </w:r>
          </w:p>
        </w:tc>
      </w:tr>
      <w:tr w:rsidR="00375CD2" w14:paraId="7F0D6375" w14:textId="77777777" w:rsidTr="005E6BBE">
        <w:trPr>
          <w:trHeight w:val="270"/>
        </w:trPr>
        <w:tc>
          <w:tcPr>
            <w:tcW w:w="4278" w:type="dxa"/>
            <w:tcBorders>
              <w:top w:val="single" w:sz="4" w:space="0" w:color="000000"/>
              <w:left w:val="single" w:sz="4" w:space="0" w:color="000000"/>
              <w:bottom w:val="single" w:sz="4" w:space="0" w:color="000000"/>
            </w:tcBorders>
            <w:shd w:val="clear" w:color="auto" w:fill="auto"/>
          </w:tcPr>
          <w:p w14:paraId="2924558B" w14:textId="77777777" w:rsidR="00375CD2" w:rsidRPr="0075352F" w:rsidRDefault="00375CD2" w:rsidP="005E6BBE">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71F27F5F" w14:textId="77777777" w:rsidR="00375CD2" w:rsidRDefault="00375CD2" w:rsidP="005E6BBE">
            <w:pPr>
              <w:snapToGrid w:val="0"/>
              <w:jc w:val="center"/>
              <w:rPr>
                <w:b/>
              </w:rPr>
            </w:pPr>
            <w:r>
              <w:t>1554</w:t>
            </w:r>
          </w:p>
        </w:tc>
      </w:tr>
      <w:tr w:rsidR="00375CD2" w14:paraId="4F3D0613"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3FAD7AC3" w14:textId="77777777" w:rsidR="00375CD2" w:rsidRDefault="00375CD2" w:rsidP="005E6BBE">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7D4B5D08" w14:textId="77777777" w:rsidR="00375CD2" w:rsidRDefault="00375CD2" w:rsidP="005E6BBE">
            <w:pPr>
              <w:snapToGrid w:val="0"/>
              <w:jc w:val="center"/>
            </w:pPr>
            <w:r>
              <w:t>1518</w:t>
            </w:r>
          </w:p>
        </w:tc>
      </w:tr>
      <w:tr w:rsidR="00375CD2" w14:paraId="590DB343"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731EDEA4" w14:textId="77777777" w:rsidR="00375CD2" w:rsidRDefault="00375CD2" w:rsidP="005E6BBE">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02502E52" w14:textId="77777777" w:rsidR="00375CD2" w:rsidRDefault="00375CD2" w:rsidP="005E6BBE">
            <w:pPr>
              <w:snapToGrid w:val="0"/>
              <w:jc w:val="center"/>
            </w:pPr>
            <w:r>
              <w:t>1415</w:t>
            </w:r>
          </w:p>
        </w:tc>
      </w:tr>
      <w:tr w:rsidR="00375CD2" w14:paraId="3BFD543A"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2F2F2"/>
          </w:tcPr>
          <w:p w14:paraId="7DA30960" w14:textId="77777777" w:rsidR="00375CD2" w:rsidRDefault="00375CD2" w:rsidP="005E6BBE">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72AB9844" w14:textId="77777777" w:rsidR="00375CD2" w:rsidRDefault="00375CD2" w:rsidP="005E6BBE">
            <w:pPr>
              <w:snapToGrid w:val="0"/>
              <w:jc w:val="center"/>
            </w:pPr>
            <w:r>
              <w:t>1444</w:t>
            </w:r>
          </w:p>
        </w:tc>
      </w:tr>
      <w:tr w:rsidR="00375CD2" w14:paraId="334D7A10" w14:textId="77777777" w:rsidTr="005E6BBE">
        <w:trPr>
          <w:trHeight w:val="270"/>
        </w:trPr>
        <w:tc>
          <w:tcPr>
            <w:tcW w:w="4278" w:type="dxa"/>
            <w:tcBorders>
              <w:top w:val="single" w:sz="4" w:space="0" w:color="000000"/>
              <w:left w:val="single" w:sz="4" w:space="0" w:color="000000"/>
              <w:bottom w:val="single" w:sz="4" w:space="0" w:color="000000"/>
            </w:tcBorders>
            <w:shd w:val="clear" w:color="auto" w:fill="FFFFFF"/>
          </w:tcPr>
          <w:p w14:paraId="009501BA" w14:textId="77777777" w:rsidR="00375CD2" w:rsidRDefault="00375CD2" w:rsidP="005E6BBE">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6F6FE913" w14:textId="77777777" w:rsidR="00375CD2" w:rsidRDefault="00375CD2" w:rsidP="005E6BBE">
            <w:pPr>
              <w:snapToGrid w:val="0"/>
              <w:jc w:val="center"/>
            </w:pPr>
            <w:r>
              <w:t>1441</w:t>
            </w:r>
          </w:p>
        </w:tc>
      </w:tr>
    </w:tbl>
    <w:p w14:paraId="3E507614" w14:textId="77777777" w:rsidR="00375CD2" w:rsidRDefault="00375CD2" w:rsidP="00375CD2">
      <w:pPr>
        <w:rPr>
          <w:color w:val="4F81BD"/>
          <w:lang w:eastAsia="tr-TR"/>
        </w:rPr>
      </w:pPr>
    </w:p>
    <w:p w14:paraId="2FCEB4EF" w14:textId="77777777" w:rsidR="00375CD2" w:rsidRDefault="00375CD2" w:rsidP="00375CD2">
      <w:pPr>
        <w:rPr>
          <w:color w:val="4F81BD"/>
          <w:lang w:eastAsia="tr-TR"/>
        </w:rPr>
      </w:pPr>
    </w:p>
    <w:p w14:paraId="27FFFC3C" w14:textId="77777777" w:rsidR="00375CD2" w:rsidRPr="00546870" w:rsidRDefault="00375CD2" w:rsidP="004C5EDE">
      <w:pPr>
        <w:numPr>
          <w:ilvl w:val="0"/>
          <w:numId w:val="11"/>
        </w:numPr>
        <w:tabs>
          <w:tab w:val="left" w:pos="360"/>
        </w:tabs>
        <w:jc w:val="both"/>
        <w:rPr>
          <w:b/>
          <w:color w:val="C00000"/>
        </w:rPr>
      </w:pPr>
      <w:r w:rsidRPr="00546870">
        <w:rPr>
          <w:b/>
          <w:color w:val="C00000"/>
        </w:rPr>
        <w:t>Tutuklama ve Adli Kontrol Talebi ile Mahkemeye Sevk Edilen Şüphelilere İlişkin Dosya Sayıları</w:t>
      </w:r>
    </w:p>
    <w:p w14:paraId="227C413F" w14:textId="77777777" w:rsidR="00375CD2" w:rsidRDefault="00375CD2" w:rsidP="00375CD2">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375CD2" w14:paraId="09F7B8B8" w14:textId="77777777" w:rsidTr="005E6BBE">
        <w:tc>
          <w:tcPr>
            <w:tcW w:w="4409" w:type="dxa"/>
            <w:gridSpan w:val="2"/>
            <w:tcBorders>
              <w:top w:val="single" w:sz="4" w:space="0" w:color="000000"/>
              <w:left w:val="single" w:sz="4" w:space="0" w:color="000000"/>
              <w:bottom w:val="single" w:sz="4" w:space="0" w:color="000000"/>
            </w:tcBorders>
            <w:shd w:val="clear" w:color="auto" w:fill="C00000"/>
          </w:tcPr>
          <w:p w14:paraId="13DFD140" w14:textId="77777777" w:rsidR="00375CD2" w:rsidRDefault="00375CD2" w:rsidP="005E6BBE">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0C6B430B" w14:textId="77777777" w:rsidR="00375CD2" w:rsidRDefault="00375CD2" w:rsidP="005E6BBE">
            <w:pPr>
              <w:tabs>
                <w:tab w:val="left" w:pos="360"/>
              </w:tabs>
              <w:jc w:val="center"/>
            </w:pPr>
            <w:r>
              <w:rPr>
                <w:b/>
                <w:color w:val="FFFFFF"/>
              </w:rPr>
              <w:t>Adli Kontrol Talebi ile Mahkemeye Sevk Edilen Şüphelilere İlişkin Dosya Sayıları</w:t>
            </w:r>
          </w:p>
        </w:tc>
      </w:tr>
      <w:tr w:rsidR="00375CD2" w14:paraId="32BB3A7F" w14:textId="77777777" w:rsidTr="005E6BBE">
        <w:tc>
          <w:tcPr>
            <w:tcW w:w="3238" w:type="dxa"/>
            <w:tcBorders>
              <w:top w:val="single" w:sz="4" w:space="0" w:color="000000"/>
              <w:left w:val="single" w:sz="4" w:space="0" w:color="000000"/>
              <w:bottom w:val="single" w:sz="4" w:space="0" w:color="000000"/>
            </w:tcBorders>
            <w:shd w:val="clear" w:color="auto" w:fill="auto"/>
          </w:tcPr>
          <w:p w14:paraId="7F761566" w14:textId="77777777" w:rsidR="00375CD2" w:rsidRDefault="00375CD2" w:rsidP="005E6BBE">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701FF0D9" w14:textId="77777777" w:rsidR="00375CD2" w:rsidRDefault="00375CD2" w:rsidP="005E6BBE">
            <w:pPr>
              <w:snapToGrid w:val="0"/>
              <w:jc w:val="both"/>
            </w:pPr>
            <w:r>
              <w:t>10</w:t>
            </w:r>
          </w:p>
        </w:tc>
        <w:tc>
          <w:tcPr>
            <w:tcW w:w="3356" w:type="dxa"/>
            <w:tcBorders>
              <w:top w:val="single" w:sz="4" w:space="0" w:color="000000"/>
              <w:left w:val="single" w:sz="4" w:space="0" w:color="000000"/>
              <w:bottom w:val="single" w:sz="4" w:space="0" w:color="000000"/>
            </w:tcBorders>
            <w:shd w:val="clear" w:color="auto" w:fill="auto"/>
          </w:tcPr>
          <w:p w14:paraId="1467AC58" w14:textId="77777777" w:rsidR="00375CD2" w:rsidRDefault="00375CD2" w:rsidP="005E6BBE">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84B7B04" w14:textId="77777777" w:rsidR="00375CD2" w:rsidRDefault="00375CD2" w:rsidP="005E6BBE">
            <w:pPr>
              <w:snapToGrid w:val="0"/>
              <w:jc w:val="center"/>
            </w:pPr>
            <w:r>
              <w:t>40</w:t>
            </w:r>
          </w:p>
        </w:tc>
      </w:tr>
      <w:tr w:rsidR="00375CD2" w14:paraId="74CA4A4B" w14:textId="77777777" w:rsidTr="005E6BBE">
        <w:tc>
          <w:tcPr>
            <w:tcW w:w="3238" w:type="dxa"/>
            <w:tcBorders>
              <w:top w:val="single" w:sz="4" w:space="0" w:color="000000"/>
              <w:left w:val="single" w:sz="4" w:space="0" w:color="000000"/>
              <w:bottom w:val="single" w:sz="4" w:space="0" w:color="000000"/>
            </w:tcBorders>
            <w:shd w:val="clear" w:color="auto" w:fill="F2F2F2"/>
          </w:tcPr>
          <w:p w14:paraId="53BFDF25" w14:textId="77777777" w:rsidR="00375CD2" w:rsidRDefault="00375CD2" w:rsidP="005E6BBE">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02E07373" w14:textId="77777777" w:rsidR="00375CD2" w:rsidRDefault="00375CD2" w:rsidP="005E6BBE">
            <w:pPr>
              <w:snapToGrid w:val="0"/>
              <w:jc w:val="both"/>
            </w:pPr>
            <w:r>
              <w:t xml:space="preserve">  5</w:t>
            </w:r>
          </w:p>
        </w:tc>
        <w:tc>
          <w:tcPr>
            <w:tcW w:w="3356" w:type="dxa"/>
            <w:tcBorders>
              <w:top w:val="single" w:sz="4" w:space="0" w:color="000000"/>
              <w:left w:val="single" w:sz="4" w:space="0" w:color="000000"/>
              <w:bottom w:val="single" w:sz="4" w:space="0" w:color="000000"/>
            </w:tcBorders>
            <w:shd w:val="clear" w:color="auto" w:fill="F2F2F2"/>
          </w:tcPr>
          <w:p w14:paraId="77B9B08E" w14:textId="77777777" w:rsidR="00375CD2" w:rsidRDefault="00375CD2" w:rsidP="005E6BBE">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9B7371E" w14:textId="77777777" w:rsidR="00375CD2" w:rsidRDefault="00375CD2" w:rsidP="005E6BBE">
            <w:pPr>
              <w:snapToGrid w:val="0"/>
              <w:jc w:val="center"/>
            </w:pPr>
            <w:r>
              <w:t>47</w:t>
            </w:r>
          </w:p>
        </w:tc>
      </w:tr>
      <w:tr w:rsidR="00375CD2" w14:paraId="574B58D7" w14:textId="77777777" w:rsidTr="005E6BBE">
        <w:tc>
          <w:tcPr>
            <w:tcW w:w="3238" w:type="dxa"/>
            <w:tcBorders>
              <w:top w:val="single" w:sz="4" w:space="0" w:color="000000"/>
              <w:left w:val="single" w:sz="4" w:space="0" w:color="000000"/>
              <w:bottom w:val="single" w:sz="4" w:space="0" w:color="000000"/>
            </w:tcBorders>
            <w:shd w:val="clear" w:color="auto" w:fill="F2F2F2"/>
          </w:tcPr>
          <w:p w14:paraId="0F911BA1" w14:textId="77777777" w:rsidR="00375CD2" w:rsidRDefault="00375CD2" w:rsidP="005E6BBE">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4CDDB70B" w14:textId="77777777" w:rsidR="00375CD2" w:rsidRPr="0078110C" w:rsidRDefault="00375CD2" w:rsidP="005E6BBE">
            <w:pPr>
              <w:snapToGrid w:val="0"/>
              <w:jc w:val="both"/>
              <w:rPr>
                <w:bCs/>
              </w:rPr>
            </w:pPr>
            <w:r w:rsidRPr="0078110C">
              <w:rPr>
                <w:bCs/>
              </w:rPr>
              <w:t>12</w:t>
            </w:r>
          </w:p>
        </w:tc>
        <w:tc>
          <w:tcPr>
            <w:tcW w:w="3356" w:type="dxa"/>
            <w:tcBorders>
              <w:top w:val="single" w:sz="4" w:space="0" w:color="000000"/>
              <w:left w:val="single" w:sz="4" w:space="0" w:color="000000"/>
              <w:bottom w:val="single" w:sz="4" w:space="0" w:color="000000"/>
            </w:tcBorders>
            <w:shd w:val="clear" w:color="auto" w:fill="F2F2F2"/>
          </w:tcPr>
          <w:p w14:paraId="70C40CBE" w14:textId="77777777" w:rsidR="00375CD2" w:rsidRDefault="00375CD2" w:rsidP="005E6BBE">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C29B682" w14:textId="77777777" w:rsidR="00375CD2" w:rsidRDefault="00375CD2" w:rsidP="005E6BBE">
            <w:pPr>
              <w:snapToGrid w:val="0"/>
              <w:jc w:val="center"/>
              <w:rPr>
                <w:b/>
              </w:rPr>
            </w:pPr>
          </w:p>
        </w:tc>
      </w:tr>
      <w:tr w:rsidR="00375CD2" w14:paraId="232F2A93" w14:textId="77777777" w:rsidTr="005E6BBE">
        <w:tc>
          <w:tcPr>
            <w:tcW w:w="3238" w:type="dxa"/>
            <w:tcBorders>
              <w:top w:val="single" w:sz="4" w:space="0" w:color="000000"/>
              <w:left w:val="single" w:sz="4" w:space="0" w:color="000000"/>
              <w:bottom w:val="single" w:sz="4" w:space="0" w:color="000000"/>
            </w:tcBorders>
            <w:shd w:val="clear" w:color="auto" w:fill="F2F2F2"/>
          </w:tcPr>
          <w:p w14:paraId="009C121E" w14:textId="77777777" w:rsidR="00375CD2" w:rsidRDefault="00375CD2" w:rsidP="005E6BBE">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E6FAC7C" w14:textId="77777777" w:rsidR="00375CD2" w:rsidRDefault="00375CD2" w:rsidP="005E6BBE">
            <w:pPr>
              <w:snapToGrid w:val="0"/>
              <w:jc w:val="both"/>
              <w:rPr>
                <w:b/>
              </w:rPr>
            </w:pPr>
            <w:r>
              <w:rPr>
                <w:b/>
              </w:rPr>
              <w:t>27</w:t>
            </w:r>
          </w:p>
        </w:tc>
        <w:tc>
          <w:tcPr>
            <w:tcW w:w="3356" w:type="dxa"/>
            <w:tcBorders>
              <w:top w:val="single" w:sz="4" w:space="0" w:color="000000"/>
              <w:left w:val="single" w:sz="4" w:space="0" w:color="000000"/>
              <w:bottom w:val="single" w:sz="4" w:space="0" w:color="000000"/>
            </w:tcBorders>
            <w:shd w:val="clear" w:color="auto" w:fill="F2F2F2"/>
          </w:tcPr>
          <w:p w14:paraId="1D391BF8" w14:textId="77777777" w:rsidR="00375CD2" w:rsidRDefault="00375CD2" w:rsidP="005E6BBE">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2F2AEF8" w14:textId="77777777" w:rsidR="00375CD2" w:rsidRDefault="00375CD2" w:rsidP="005E6BBE">
            <w:pPr>
              <w:snapToGrid w:val="0"/>
              <w:jc w:val="center"/>
              <w:rPr>
                <w:b/>
              </w:rPr>
            </w:pPr>
            <w:r>
              <w:rPr>
                <w:b/>
              </w:rPr>
              <w:t>87</w:t>
            </w:r>
          </w:p>
        </w:tc>
      </w:tr>
    </w:tbl>
    <w:p w14:paraId="63811202" w14:textId="77777777" w:rsidR="00375CD2" w:rsidRDefault="00375CD2" w:rsidP="00375CD2">
      <w:pPr>
        <w:tabs>
          <w:tab w:val="left" w:pos="360"/>
        </w:tabs>
        <w:jc w:val="both"/>
        <w:rPr>
          <w:b/>
          <w:color w:val="CC0000"/>
        </w:rPr>
      </w:pPr>
    </w:p>
    <w:p w14:paraId="699CB0F0" w14:textId="77777777" w:rsidR="00375CD2" w:rsidRPr="00546870" w:rsidRDefault="00375CD2" w:rsidP="004C5EDE">
      <w:pPr>
        <w:pageBreakBefore/>
        <w:numPr>
          <w:ilvl w:val="0"/>
          <w:numId w:val="11"/>
        </w:numPr>
        <w:tabs>
          <w:tab w:val="left" w:pos="360"/>
        </w:tabs>
        <w:jc w:val="both"/>
        <w:rPr>
          <w:i/>
          <w:color w:val="C00000"/>
        </w:rPr>
      </w:pPr>
      <w:r w:rsidRPr="00546870">
        <w:rPr>
          <w:b/>
          <w:color w:val="C00000"/>
        </w:rPr>
        <w:lastRenderedPageBreak/>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375CD2" w14:paraId="28C54D2D" w14:textId="77777777" w:rsidTr="005E6BBE">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3B3CDBB4" w14:textId="77777777" w:rsidR="00375CD2" w:rsidRDefault="00375CD2" w:rsidP="005E6BBE">
            <w:pPr>
              <w:jc w:val="center"/>
            </w:pPr>
            <w:r>
              <w:rPr>
                <w:b/>
                <w:color w:val="FFFFFF"/>
              </w:rPr>
              <w:t>Cumhuriyet Başsavcılığı Tarafından Verilen Kararlar</w:t>
            </w:r>
          </w:p>
        </w:tc>
      </w:tr>
      <w:tr w:rsidR="00375CD2" w14:paraId="72A335C6" w14:textId="77777777" w:rsidTr="005E6BBE">
        <w:tc>
          <w:tcPr>
            <w:tcW w:w="4284" w:type="dxa"/>
            <w:tcBorders>
              <w:top w:val="single" w:sz="4" w:space="0" w:color="000000"/>
              <w:left w:val="single" w:sz="4" w:space="0" w:color="000000"/>
              <w:bottom w:val="single" w:sz="4" w:space="0" w:color="000000"/>
            </w:tcBorders>
            <w:shd w:val="clear" w:color="auto" w:fill="auto"/>
          </w:tcPr>
          <w:p w14:paraId="342E8772" w14:textId="77777777" w:rsidR="00375CD2" w:rsidRPr="001250DA" w:rsidRDefault="00375CD2" w:rsidP="005E6BBE">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80F00EB" w14:textId="77777777" w:rsidR="00375CD2" w:rsidRDefault="00375CD2" w:rsidP="005E6BBE">
            <w:pPr>
              <w:snapToGrid w:val="0"/>
              <w:jc w:val="center"/>
            </w:pPr>
            <w:r>
              <w:t>10</w:t>
            </w:r>
          </w:p>
        </w:tc>
      </w:tr>
      <w:tr w:rsidR="00375CD2" w14:paraId="6812EE70" w14:textId="77777777" w:rsidTr="005E6BBE">
        <w:tc>
          <w:tcPr>
            <w:tcW w:w="4284" w:type="dxa"/>
            <w:tcBorders>
              <w:top w:val="single" w:sz="4" w:space="0" w:color="000000"/>
              <w:left w:val="single" w:sz="4" w:space="0" w:color="000000"/>
              <w:bottom w:val="single" w:sz="4" w:space="0" w:color="000000"/>
            </w:tcBorders>
            <w:shd w:val="clear" w:color="auto" w:fill="auto"/>
          </w:tcPr>
          <w:p w14:paraId="7A52D740" w14:textId="77777777" w:rsidR="00375CD2" w:rsidRDefault="00375CD2" w:rsidP="005E6BBE">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718A8DC" w14:textId="77777777" w:rsidR="00375CD2" w:rsidRDefault="00375CD2" w:rsidP="005E6BBE">
            <w:pPr>
              <w:snapToGrid w:val="0"/>
              <w:jc w:val="center"/>
            </w:pPr>
            <w:r>
              <w:t>785</w:t>
            </w:r>
          </w:p>
        </w:tc>
      </w:tr>
      <w:tr w:rsidR="00375CD2" w14:paraId="46AB4C5F" w14:textId="77777777" w:rsidTr="005E6BBE">
        <w:tc>
          <w:tcPr>
            <w:tcW w:w="4284" w:type="dxa"/>
            <w:tcBorders>
              <w:top w:val="single" w:sz="4" w:space="0" w:color="000000"/>
              <w:left w:val="single" w:sz="4" w:space="0" w:color="000000"/>
              <w:bottom w:val="single" w:sz="4" w:space="0" w:color="000000"/>
            </w:tcBorders>
            <w:shd w:val="clear" w:color="auto" w:fill="F2F2F2"/>
          </w:tcPr>
          <w:p w14:paraId="39523BD2" w14:textId="77777777" w:rsidR="00375CD2" w:rsidRDefault="00375CD2" w:rsidP="005E6BBE">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2CDA7CE" w14:textId="77777777" w:rsidR="00375CD2" w:rsidRDefault="00375CD2" w:rsidP="005E6BBE">
            <w:pPr>
              <w:snapToGrid w:val="0"/>
              <w:jc w:val="center"/>
            </w:pPr>
            <w:r>
              <w:t>288</w:t>
            </w:r>
          </w:p>
        </w:tc>
      </w:tr>
      <w:tr w:rsidR="00375CD2" w14:paraId="5F46E6EB" w14:textId="77777777" w:rsidTr="005E6BBE">
        <w:tc>
          <w:tcPr>
            <w:tcW w:w="4284" w:type="dxa"/>
            <w:tcBorders>
              <w:top w:val="single" w:sz="4" w:space="0" w:color="000000"/>
              <w:left w:val="single" w:sz="4" w:space="0" w:color="000000"/>
              <w:bottom w:val="single" w:sz="4" w:space="0" w:color="000000"/>
            </w:tcBorders>
            <w:shd w:val="clear" w:color="auto" w:fill="F2F2F2"/>
          </w:tcPr>
          <w:p w14:paraId="349DBDBE" w14:textId="77777777" w:rsidR="00375CD2" w:rsidRDefault="00375CD2" w:rsidP="005E6BBE">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284E4B6" w14:textId="77777777" w:rsidR="00375CD2" w:rsidRDefault="00375CD2" w:rsidP="005E6BBE">
            <w:pPr>
              <w:snapToGrid w:val="0"/>
              <w:jc w:val="center"/>
            </w:pPr>
            <w:r>
              <w:t>50</w:t>
            </w:r>
          </w:p>
        </w:tc>
      </w:tr>
      <w:tr w:rsidR="00375CD2" w14:paraId="7237E41A" w14:textId="77777777" w:rsidTr="005E6BBE">
        <w:tc>
          <w:tcPr>
            <w:tcW w:w="4284" w:type="dxa"/>
            <w:tcBorders>
              <w:top w:val="single" w:sz="4" w:space="0" w:color="000000"/>
              <w:left w:val="single" w:sz="4" w:space="0" w:color="000000"/>
              <w:bottom w:val="single" w:sz="4" w:space="0" w:color="000000"/>
            </w:tcBorders>
            <w:shd w:val="clear" w:color="auto" w:fill="auto"/>
          </w:tcPr>
          <w:p w14:paraId="3E15A62E" w14:textId="77777777" w:rsidR="00375CD2" w:rsidRDefault="00375CD2" w:rsidP="005E6BBE">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F950043" w14:textId="77777777" w:rsidR="00375CD2" w:rsidRDefault="00375CD2" w:rsidP="005E6BBE">
            <w:pPr>
              <w:snapToGrid w:val="0"/>
              <w:jc w:val="center"/>
            </w:pPr>
            <w:r>
              <w:t>0</w:t>
            </w:r>
          </w:p>
        </w:tc>
      </w:tr>
      <w:tr w:rsidR="00375CD2" w14:paraId="7229302A" w14:textId="77777777" w:rsidTr="005E6BBE">
        <w:tc>
          <w:tcPr>
            <w:tcW w:w="4284" w:type="dxa"/>
            <w:tcBorders>
              <w:top w:val="single" w:sz="4" w:space="0" w:color="000000"/>
              <w:left w:val="single" w:sz="4" w:space="0" w:color="000000"/>
              <w:bottom w:val="single" w:sz="4" w:space="0" w:color="000000"/>
            </w:tcBorders>
            <w:shd w:val="clear" w:color="auto" w:fill="F2F2F2"/>
          </w:tcPr>
          <w:p w14:paraId="6536AA83" w14:textId="77777777" w:rsidR="00375CD2" w:rsidRDefault="00375CD2" w:rsidP="005E6BBE">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D38412C" w14:textId="77777777" w:rsidR="00375CD2" w:rsidRDefault="00375CD2" w:rsidP="005E6BBE">
            <w:pPr>
              <w:snapToGrid w:val="0"/>
              <w:jc w:val="center"/>
            </w:pPr>
            <w:r>
              <w:t>126</w:t>
            </w:r>
          </w:p>
        </w:tc>
      </w:tr>
      <w:tr w:rsidR="00375CD2" w14:paraId="7C22A7D2" w14:textId="77777777" w:rsidTr="005E6BBE">
        <w:tc>
          <w:tcPr>
            <w:tcW w:w="4284" w:type="dxa"/>
            <w:tcBorders>
              <w:top w:val="single" w:sz="4" w:space="0" w:color="000000"/>
              <w:left w:val="single" w:sz="4" w:space="0" w:color="000000"/>
              <w:bottom w:val="single" w:sz="4" w:space="0" w:color="000000"/>
            </w:tcBorders>
            <w:shd w:val="clear" w:color="auto" w:fill="auto"/>
          </w:tcPr>
          <w:p w14:paraId="3129ACC7" w14:textId="77777777" w:rsidR="00375CD2" w:rsidRDefault="00375CD2" w:rsidP="005E6BBE">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26D608F7" w14:textId="77777777" w:rsidR="00375CD2" w:rsidRDefault="00375CD2" w:rsidP="005E6BBE">
            <w:pPr>
              <w:snapToGrid w:val="0"/>
              <w:jc w:val="center"/>
            </w:pPr>
            <w:r>
              <w:t>54</w:t>
            </w:r>
          </w:p>
        </w:tc>
      </w:tr>
      <w:tr w:rsidR="00375CD2" w14:paraId="7F35A6D2" w14:textId="77777777" w:rsidTr="005E6BBE">
        <w:tc>
          <w:tcPr>
            <w:tcW w:w="4284" w:type="dxa"/>
            <w:tcBorders>
              <w:top w:val="single" w:sz="4" w:space="0" w:color="000000"/>
              <w:left w:val="single" w:sz="4" w:space="0" w:color="000000"/>
              <w:bottom w:val="single" w:sz="4" w:space="0" w:color="000000"/>
            </w:tcBorders>
            <w:shd w:val="clear" w:color="auto" w:fill="F2F2F2"/>
          </w:tcPr>
          <w:p w14:paraId="588D170D" w14:textId="77777777" w:rsidR="00375CD2" w:rsidRDefault="00375CD2" w:rsidP="005E6BBE">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7BA3FFD" w14:textId="77777777" w:rsidR="00375CD2" w:rsidRPr="007269CE" w:rsidRDefault="00375CD2" w:rsidP="005E6BBE">
            <w:pPr>
              <w:snapToGrid w:val="0"/>
              <w:jc w:val="center"/>
              <w:rPr>
                <w:bCs/>
              </w:rPr>
            </w:pPr>
            <w:r w:rsidRPr="007269CE">
              <w:rPr>
                <w:bCs/>
              </w:rPr>
              <w:t>17</w:t>
            </w:r>
          </w:p>
        </w:tc>
      </w:tr>
      <w:tr w:rsidR="00375CD2" w14:paraId="300EAD6D" w14:textId="77777777" w:rsidTr="005E6BBE">
        <w:tc>
          <w:tcPr>
            <w:tcW w:w="4284" w:type="dxa"/>
            <w:tcBorders>
              <w:top w:val="single" w:sz="4" w:space="0" w:color="000000"/>
              <w:left w:val="single" w:sz="4" w:space="0" w:color="000000"/>
              <w:bottom w:val="single" w:sz="4" w:space="0" w:color="000000"/>
            </w:tcBorders>
            <w:shd w:val="clear" w:color="auto" w:fill="F2F2F2"/>
          </w:tcPr>
          <w:p w14:paraId="484DC54B" w14:textId="77777777" w:rsidR="00375CD2" w:rsidRDefault="00375CD2" w:rsidP="005E6BBE">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A96A396" w14:textId="77777777" w:rsidR="00375CD2" w:rsidRPr="007269CE" w:rsidRDefault="00375CD2" w:rsidP="005E6BBE">
            <w:pPr>
              <w:snapToGrid w:val="0"/>
              <w:jc w:val="center"/>
              <w:rPr>
                <w:bCs/>
              </w:rPr>
            </w:pPr>
            <w:r w:rsidRPr="007269CE">
              <w:rPr>
                <w:bCs/>
              </w:rPr>
              <w:t>0</w:t>
            </w:r>
          </w:p>
        </w:tc>
      </w:tr>
      <w:tr w:rsidR="00375CD2" w14:paraId="5301E885" w14:textId="77777777" w:rsidTr="005E6BBE">
        <w:tc>
          <w:tcPr>
            <w:tcW w:w="4284" w:type="dxa"/>
            <w:tcBorders>
              <w:top w:val="single" w:sz="4" w:space="0" w:color="000000"/>
              <w:left w:val="single" w:sz="4" w:space="0" w:color="000000"/>
              <w:bottom w:val="single" w:sz="4" w:space="0" w:color="000000"/>
            </w:tcBorders>
            <w:shd w:val="clear" w:color="auto" w:fill="F2F2F2"/>
          </w:tcPr>
          <w:p w14:paraId="3E1FF2B5" w14:textId="77777777" w:rsidR="00375CD2" w:rsidRDefault="00375CD2" w:rsidP="005E6BBE">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AAEE7DD" w14:textId="77777777" w:rsidR="00375CD2" w:rsidRPr="007269CE" w:rsidRDefault="00375CD2" w:rsidP="005E6BBE">
            <w:pPr>
              <w:snapToGrid w:val="0"/>
              <w:jc w:val="center"/>
              <w:rPr>
                <w:bCs/>
              </w:rPr>
            </w:pPr>
            <w:r w:rsidRPr="007269CE">
              <w:rPr>
                <w:bCs/>
              </w:rPr>
              <w:t>137</w:t>
            </w:r>
          </w:p>
        </w:tc>
      </w:tr>
      <w:tr w:rsidR="00375CD2" w14:paraId="0F7E39D4" w14:textId="77777777" w:rsidTr="005E6BBE">
        <w:tc>
          <w:tcPr>
            <w:tcW w:w="4284" w:type="dxa"/>
            <w:tcBorders>
              <w:top w:val="single" w:sz="4" w:space="0" w:color="000000"/>
              <w:left w:val="single" w:sz="4" w:space="0" w:color="000000"/>
              <w:bottom w:val="single" w:sz="4" w:space="0" w:color="000000"/>
            </w:tcBorders>
            <w:shd w:val="clear" w:color="auto" w:fill="F2F2F2"/>
          </w:tcPr>
          <w:p w14:paraId="0B420AFD" w14:textId="77777777" w:rsidR="00375CD2" w:rsidRDefault="00375CD2" w:rsidP="005E6BBE">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FAC491F" w14:textId="77777777" w:rsidR="00375CD2" w:rsidRPr="007269CE" w:rsidRDefault="00375CD2" w:rsidP="005E6BBE">
            <w:pPr>
              <w:snapToGrid w:val="0"/>
              <w:jc w:val="center"/>
              <w:rPr>
                <w:bCs/>
              </w:rPr>
            </w:pPr>
            <w:r w:rsidRPr="007269CE">
              <w:rPr>
                <w:bCs/>
              </w:rPr>
              <w:t>269</w:t>
            </w:r>
          </w:p>
        </w:tc>
      </w:tr>
      <w:tr w:rsidR="00375CD2" w14:paraId="6D0241A4" w14:textId="77777777" w:rsidTr="005E6BBE">
        <w:tc>
          <w:tcPr>
            <w:tcW w:w="4284" w:type="dxa"/>
            <w:tcBorders>
              <w:top w:val="single" w:sz="4" w:space="0" w:color="000000"/>
              <w:left w:val="single" w:sz="4" w:space="0" w:color="000000"/>
              <w:bottom w:val="single" w:sz="4" w:space="0" w:color="000000"/>
            </w:tcBorders>
            <w:shd w:val="clear" w:color="auto" w:fill="F2F2F2"/>
          </w:tcPr>
          <w:p w14:paraId="787D2E63" w14:textId="77777777" w:rsidR="00375CD2" w:rsidRDefault="00375CD2" w:rsidP="005E6BBE">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5698AE4" w14:textId="77777777" w:rsidR="00375CD2" w:rsidRPr="007269CE" w:rsidRDefault="00375CD2" w:rsidP="005E6BBE">
            <w:pPr>
              <w:snapToGrid w:val="0"/>
              <w:jc w:val="center"/>
              <w:rPr>
                <w:bCs/>
              </w:rPr>
            </w:pPr>
            <w:r w:rsidRPr="007269CE">
              <w:rPr>
                <w:bCs/>
              </w:rPr>
              <w:t>0</w:t>
            </w:r>
          </w:p>
        </w:tc>
      </w:tr>
      <w:tr w:rsidR="00375CD2" w14:paraId="19F8A7B3" w14:textId="77777777" w:rsidTr="005E6BBE">
        <w:tc>
          <w:tcPr>
            <w:tcW w:w="4284" w:type="dxa"/>
            <w:tcBorders>
              <w:top w:val="single" w:sz="4" w:space="0" w:color="000000"/>
              <w:left w:val="single" w:sz="4" w:space="0" w:color="000000"/>
              <w:bottom w:val="single" w:sz="4" w:space="0" w:color="000000"/>
            </w:tcBorders>
            <w:shd w:val="clear" w:color="auto" w:fill="F2F2F2"/>
          </w:tcPr>
          <w:p w14:paraId="0A9D1150" w14:textId="77777777" w:rsidR="00375CD2" w:rsidRDefault="00375CD2" w:rsidP="005E6BBE">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6ADF0B8" w14:textId="77777777" w:rsidR="00375CD2" w:rsidRPr="007269CE" w:rsidRDefault="00375CD2" w:rsidP="005E6BBE">
            <w:pPr>
              <w:snapToGrid w:val="0"/>
              <w:jc w:val="center"/>
              <w:rPr>
                <w:bCs/>
              </w:rPr>
            </w:pPr>
            <w:r w:rsidRPr="007269CE">
              <w:rPr>
                <w:bCs/>
              </w:rPr>
              <w:t>29</w:t>
            </w:r>
          </w:p>
        </w:tc>
      </w:tr>
      <w:tr w:rsidR="00375CD2" w14:paraId="4F8010D3" w14:textId="77777777" w:rsidTr="005E6BBE">
        <w:tc>
          <w:tcPr>
            <w:tcW w:w="4284" w:type="dxa"/>
            <w:tcBorders>
              <w:top w:val="single" w:sz="4" w:space="0" w:color="000000"/>
              <w:left w:val="single" w:sz="4" w:space="0" w:color="000000"/>
              <w:bottom w:val="single" w:sz="4" w:space="0" w:color="000000"/>
            </w:tcBorders>
            <w:shd w:val="clear" w:color="auto" w:fill="F2F2F2"/>
          </w:tcPr>
          <w:p w14:paraId="7346443B" w14:textId="77777777" w:rsidR="00375CD2" w:rsidRDefault="00375CD2" w:rsidP="005E6BBE">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9B49334" w14:textId="77777777" w:rsidR="00375CD2" w:rsidRPr="007269CE" w:rsidRDefault="00375CD2" w:rsidP="005E6BBE">
            <w:pPr>
              <w:snapToGrid w:val="0"/>
              <w:jc w:val="center"/>
              <w:rPr>
                <w:bCs/>
              </w:rPr>
            </w:pPr>
            <w:r w:rsidRPr="007269CE">
              <w:rPr>
                <w:bCs/>
              </w:rPr>
              <w:t>0</w:t>
            </w:r>
          </w:p>
        </w:tc>
      </w:tr>
      <w:tr w:rsidR="00375CD2" w14:paraId="3C3DDC1E" w14:textId="77777777" w:rsidTr="005E6BBE">
        <w:tc>
          <w:tcPr>
            <w:tcW w:w="4284" w:type="dxa"/>
            <w:tcBorders>
              <w:top w:val="single" w:sz="4" w:space="0" w:color="000000"/>
              <w:left w:val="single" w:sz="4" w:space="0" w:color="000000"/>
              <w:bottom w:val="single" w:sz="4" w:space="0" w:color="000000"/>
            </w:tcBorders>
            <w:shd w:val="clear" w:color="auto" w:fill="F2F2F2"/>
          </w:tcPr>
          <w:p w14:paraId="7F124DCF" w14:textId="77777777" w:rsidR="00375CD2" w:rsidRPr="0014178B" w:rsidRDefault="00375CD2" w:rsidP="005E6BBE">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C3FF243" w14:textId="77777777" w:rsidR="00375CD2" w:rsidRPr="007269CE" w:rsidRDefault="00375CD2" w:rsidP="005E6BBE">
            <w:pPr>
              <w:snapToGrid w:val="0"/>
              <w:jc w:val="center"/>
              <w:rPr>
                <w:bCs/>
              </w:rPr>
            </w:pPr>
            <w:r w:rsidRPr="007269CE">
              <w:rPr>
                <w:bCs/>
              </w:rPr>
              <w:t>43</w:t>
            </w:r>
          </w:p>
        </w:tc>
      </w:tr>
      <w:tr w:rsidR="00375CD2" w14:paraId="3818E21B" w14:textId="77777777" w:rsidTr="005E6BBE">
        <w:tc>
          <w:tcPr>
            <w:tcW w:w="4284" w:type="dxa"/>
            <w:tcBorders>
              <w:left w:val="single" w:sz="4" w:space="0" w:color="000000"/>
              <w:bottom w:val="single" w:sz="4" w:space="0" w:color="000000"/>
            </w:tcBorders>
            <w:shd w:val="clear" w:color="auto" w:fill="F2F2F2"/>
          </w:tcPr>
          <w:p w14:paraId="2C323468" w14:textId="77777777" w:rsidR="00375CD2" w:rsidRDefault="00375CD2" w:rsidP="005E6BBE">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1D113487" w14:textId="77777777" w:rsidR="00375CD2" w:rsidRDefault="00375CD2" w:rsidP="005E6BBE">
            <w:pPr>
              <w:snapToGrid w:val="0"/>
              <w:jc w:val="center"/>
              <w:rPr>
                <w:b/>
              </w:rPr>
            </w:pPr>
            <w:r>
              <w:rPr>
                <w:b/>
              </w:rPr>
              <w:t>1808</w:t>
            </w:r>
          </w:p>
        </w:tc>
      </w:tr>
    </w:tbl>
    <w:p w14:paraId="2DA6EF17" w14:textId="77777777" w:rsidR="00375CD2" w:rsidRDefault="00375CD2" w:rsidP="00375CD2">
      <w:pPr>
        <w:rPr>
          <w:color w:val="4F81BD"/>
        </w:rPr>
      </w:pPr>
    </w:p>
    <w:p w14:paraId="571AAD08" w14:textId="77777777" w:rsidR="00375CD2" w:rsidRPr="00546870" w:rsidRDefault="00375CD2" w:rsidP="004C5EDE">
      <w:pPr>
        <w:numPr>
          <w:ilvl w:val="0"/>
          <w:numId w:val="11"/>
        </w:numPr>
        <w:tabs>
          <w:tab w:val="left" w:pos="360"/>
        </w:tabs>
        <w:jc w:val="both"/>
        <w:rPr>
          <w:b/>
          <w:color w:val="C00000"/>
        </w:rPr>
      </w:pPr>
      <w:r w:rsidRPr="00546870">
        <w:rPr>
          <w:b/>
          <w:color w:val="C00000"/>
        </w:rPr>
        <w:t>Savcılık Tarafından Verilen Kovuşturmaya Yer Olmadığına İlişkin Kararlara Yapılan İtirazların Akıbeti</w:t>
      </w:r>
    </w:p>
    <w:p w14:paraId="356CE2AD" w14:textId="77777777" w:rsidR="00375CD2" w:rsidRPr="00546870" w:rsidRDefault="00375CD2" w:rsidP="00375CD2">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375CD2" w:rsidRPr="004C246A" w14:paraId="292CFD53" w14:textId="77777777" w:rsidTr="005E6BBE">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D40C75D" w14:textId="77777777" w:rsidR="00375CD2" w:rsidRPr="009729C9" w:rsidRDefault="00375CD2" w:rsidP="005E6BBE">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375CD2" w:rsidRPr="00D567CF" w14:paraId="5A5633AA"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DFF1805" w14:textId="77777777" w:rsidR="00375CD2" w:rsidRPr="0014178B" w:rsidRDefault="00375CD2" w:rsidP="005E6BBE">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7E493A80" w14:textId="77777777" w:rsidR="00375CD2" w:rsidRPr="009729C9" w:rsidRDefault="00375CD2" w:rsidP="005E6BBE">
            <w:pPr>
              <w:suppressAutoHyphens w:val="0"/>
              <w:jc w:val="center"/>
              <w:rPr>
                <w:b/>
                <w:bCs/>
                <w:color w:val="000000"/>
                <w:lang w:eastAsia="tr-TR"/>
              </w:rPr>
            </w:pPr>
            <w:r>
              <w:rPr>
                <w:b/>
                <w:bCs/>
                <w:color w:val="000000"/>
                <w:lang w:eastAsia="tr-TR"/>
              </w:rPr>
              <w:t>3</w:t>
            </w:r>
          </w:p>
        </w:tc>
      </w:tr>
      <w:tr w:rsidR="00375CD2" w:rsidRPr="00D567CF" w14:paraId="712D05B9"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808E1A4" w14:textId="77777777" w:rsidR="00375CD2" w:rsidRPr="0014178B" w:rsidRDefault="00375CD2" w:rsidP="005E6BBE">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47C52519" w14:textId="77777777" w:rsidR="00375CD2" w:rsidRPr="009729C9" w:rsidRDefault="00375CD2" w:rsidP="005E6BBE">
            <w:pPr>
              <w:suppressAutoHyphens w:val="0"/>
              <w:jc w:val="center"/>
              <w:rPr>
                <w:b/>
                <w:bCs/>
                <w:color w:val="000000"/>
                <w:lang w:eastAsia="tr-TR"/>
              </w:rPr>
            </w:pPr>
            <w:r>
              <w:rPr>
                <w:b/>
                <w:bCs/>
                <w:color w:val="000000"/>
                <w:lang w:eastAsia="tr-TR"/>
              </w:rPr>
              <w:t>51</w:t>
            </w:r>
          </w:p>
        </w:tc>
      </w:tr>
      <w:tr w:rsidR="00375CD2" w:rsidRPr="00D567CF" w14:paraId="40A70199" w14:textId="77777777" w:rsidTr="005E6BBE">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67417BA5" w14:textId="77777777" w:rsidR="00375CD2" w:rsidRPr="0014178B" w:rsidRDefault="00375CD2" w:rsidP="005E6BBE">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56316971" w14:textId="77777777" w:rsidR="00375CD2" w:rsidRPr="009729C9" w:rsidRDefault="00375CD2" w:rsidP="005E6BBE">
            <w:pPr>
              <w:suppressAutoHyphens w:val="0"/>
              <w:jc w:val="center"/>
              <w:rPr>
                <w:b/>
                <w:bCs/>
                <w:color w:val="000000"/>
                <w:lang w:eastAsia="tr-TR"/>
              </w:rPr>
            </w:pPr>
            <w:r>
              <w:rPr>
                <w:b/>
                <w:bCs/>
                <w:color w:val="000000"/>
                <w:lang w:eastAsia="tr-TR"/>
              </w:rPr>
              <w:t>54</w:t>
            </w:r>
          </w:p>
        </w:tc>
      </w:tr>
    </w:tbl>
    <w:p w14:paraId="61F5137C" w14:textId="77777777" w:rsidR="00375CD2" w:rsidRDefault="00375CD2" w:rsidP="00375CD2">
      <w:pPr>
        <w:tabs>
          <w:tab w:val="left" w:pos="360"/>
        </w:tabs>
        <w:jc w:val="both"/>
        <w:rPr>
          <w:b/>
          <w:color w:val="CC0000"/>
        </w:rPr>
      </w:pPr>
    </w:p>
    <w:p w14:paraId="11F97223" w14:textId="77777777" w:rsidR="00375CD2" w:rsidRPr="00546870" w:rsidRDefault="00375CD2" w:rsidP="004C5EDE">
      <w:pPr>
        <w:numPr>
          <w:ilvl w:val="0"/>
          <w:numId w:val="11"/>
        </w:numPr>
        <w:tabs>
          <w:tab w:val="left" w:pos="360"/>
        </w:tabs>
        <w:jc w:val="both"/>
        <w:rPr>
          <w:b/>
          <w:color w:val="C00000"/>
        </w:rPr>
      </w:pPr>
      <w:r w:rsidRPr="00546870">
        <w:rPr>
          <w:b/>
          <w:color w:val="C00000"/>
        </w:rPr>
        <w:t>Cumhuriyet Başsavcılıkları Tarafından Düzenlenen İddianamelerin Akıbeti</w:t>
      </w:r>
    </w:p>
    <w:p w14:paraId="299C6662" w14:textId="77777777" w:rsidR="00375CD2" w:rsidRDefault="00375CD2" w:rsidP="00375CD2">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375CD2" w:rsidRPr="000E46DC" w14:paraId="44A05D7A" w14:textId="77777777" w:rsidTr="005E6BBE">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01083E2" w14:textId="77777777" w:rsidR="00375CD2" w:rsidRPr="009729C9" w:rsidRDefault="00375CD2" w:rsidP="005E6BBE">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375CD2" w:rsidRPr="00D567CF" w14:paraId="35B93F89"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572EEC35" w14:textId="77777777" w:rsidR="00375CD2" w:rsidRPr="0014178B" w:rsidRDefault="00375CD2" w:rsidP="005E6BBE">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E2893C2" w14:textId="77777777" w:rsidR="00375CD2" w:rsidRPr="009729C9" w:rsidRDefault="00375CD2" w:rsidP="005E6BBE">
            <w:pPr>
              <w:suppressAutoHyphens w:val="0"/>
              <w:jc w:val="center"/>
              <w:rPr>
                <w:b/>
                <w:bCs/>
                <w:color w:val="000000"/>
                <w:lang w:eastAsia="tr-TR"/>
              </w:rPr>
            </w:pPr>
            <w:r>
              <w:rPr>
                <w:b/>
                <w:bCs/>
                <w:color w:val="000000"/>
                <w:lang w:eastAsia="tr-TR"/>
              </w:rPr>
              <w:t>283</w:t>
            </w:r>
          </w:p>
        </w:tc>
      </w:tr>
      <w:tr w:rsidR="00375CD2" w:rsidRPr="00D567CF" w14:paraId="3CF36EA7" w14:textId="77777777" w:rsidTr="005E6BBE">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EC73E3E" w14:textId="77777777" w:rsidR="00375CD2" w:rsidRPr="0014178B" w:rsidRDefault="00375CD2" w:rsidP="005E6BBE">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5CAB9156" w14:textId="77777777" w:rsidR="00375CD2" w:rsidRPr="009729C9" w:rsidRDefault="00375CD2" w:rsidP="005E6BBE">
            <w:pPr>
              <w:suppressAutoHyphens w:val="0"/>
              <w:jc w:val="center"/>
              <w:rPr>
                <w:b/>
                <w:bCs/>
                <w:color w:val="000000"/>
                <w:lang w:eastAsia="tr-TR"/>
              </w:rPr>
            </w:pPr>
            <w:r>
              <w:rPr>
                <w:b/>
                <w:bCs/>
                <w:color w:val="000000"/>
                <w:lang w:eastAsia="tr-TR"/>
              </w:rPr>
              <w:t>7</w:t>
            </w:r>
          </w:p>
        </w:tc>
      </w:tr>
    </w:tbl>
    <w:p w14:paraId="61E8D169" w14:textId="77777777" w:rsidR="00375CD2" w:rsidRDefault="00375CD2" w:rsidP="00375CD2">
      <w:pPr>
        <w:tabs>
          <w:tab w:val="left" w:pos="360"/>
        </w:tabs>
        <w:jc w:val="both"/>
        <w:rPr>
          <w:b/>
          <w:color w:val="CC0000"/>
        </w:rPr>
      </w:pPr>
    </w:p>
    <w:p w14:paraId="3BB693B1" w14:textId="77777777" w:rsidR="00375CD2" w:rsidRDefault="00375CD2" w:rsidP="00375CD2">
      <w:pPr>
        <w:tabs>
          <w:tab w:val="left" w:pos="360"/>
        </w:tabs>
        <w:jc w:val="both"/>
        <w:rPr>
          <w:b/>
          <w:color w:val="CC0000"/>
        </w:rPr>
      </w:pPr>
    </w:p>
    <w:p w14:paraId="664CD261" w14:textId="77777777" w:rsidR="00375CD2" w:rsidRDefault="00375CD2" w:rsidP="00375CD2">
      <w:pPr>
        <w:tabs>
          <w:tab w:val="left" w:pos="360"/>
        </w:tabs>
        <w:jc w:val="both"/>
        <w:rPr>
          <w:b/>
          <w:color w:val="CC0000"/>
        </w:rPr>
      </w:pPr>
    </w:p>
    <w:p w14:paraId="2C2FAE5A" w14:textId="77777777" w:rsidR="00375CD2" w:rsidRDefault="00375CD2" w:rsidP="00375CD2">
      <w:pPr>
        <w:tabs>
          <w:tab w:val="left" w:pos="360"/>
        </w:tabs>
        <w:jc w:val="both"/>
        <w:rPr>
          <w:b/>
          <w:color w:val="CC0000"/>
        </w:rPr>
      </w:pPr>
    </w:p>
    <w:p w14:paraId="3C4087BD" w14:textId="77777777" w:rsidR="00375CD2" w:rsidRPr="00546870" w:rsidRDefault="00375CD2" w:rsidP="004C5EDE">
      <w:pPr>
        <w:pageBreakBefore/>
        <w:numPr>
          <w:ilvl w:val="0"/>
          <w:numId w:val="11"/>
        </w:numPr>
        <w:tabs>
          <w:tab w:val="left" w:pos="360"/>
        </w:tabs>
        <w:jc w:val="both"/>
        <w:rPr>
          <w:b/>
          <w:color w:val="C00000"/>
        </w:rPr>
      </w:pPr>
      <w:r w:rsidRPr="00546870">
        <w:rPr>
          <w:b/>
          <w:color w:val="C00000"/>
        </w:rPr>
        <w:lastRenderedPageBreak/>
        <w:t>Uzlaştırma ile Sonuçlandırılan Soruşturma Sayısı</w:t>
      </w:r>
    </w:p>
    <w:p w14:paraId="12A43DB9" w14:textId="77777777" w:rsidR="00375CD2" w:rsidRDefault="00375CD2" w:rsidP="00375CD2">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375CD2" w14:paraId="5F11F54C"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1E09070" w14:textId="77777777" w:rsidR="00375CD2" w:rsidRDefault="00375CD2" w:rsidP="005E6BBE">
            <w:pPr>
              <w:tabs>
                <w:tab w:val="left" w:pos="360"/>
              </w:tabs>
              <w:jc w:val="center"/>
            </w:pPr>
            <w:r>
              <w:rPr>
                <w:b/>
                <w:color w:val="FFFFFF"/>
              </w:rPr>
              <w:t>Uzlaştırma Dosyaları</w:t>
            </w:r>
          </w:p>
        </w:tc>
      </w:tr>
      <w:tr w:rsidR="00375CD2" w14:paraId="6A4D07BD" w14:textId="77777777" w:rsidTr="005E6BBE">
        <w:tc>
          <w:tcPr>
            <w:tcW w:w="5213" w:type="dxa"/>
            <w:tcBorders>
              <w:left w:val="single" w:sz="4" w:space="0" w:color="000000"/>
              <w:bottom w:val="single" w:sz="4" w:space="0" w:color="000000"/>
            </w:tcBorders>
            <w:shd w:val="clear" w:color="auto" w:fill="auto"/>
          </w:tcPr>
          <w:p w14:paraId="4EFC51EE" w14:textId="77777777" w:rsidR="00375CD2" w:rsidRPr="0014178B" w:rsidRDefault="00375CD2" w:rsidP="005E6BBE">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40DFF1D3" w14:textId="77777777" w:rsidR="00375CD2" w:rsidRDefault="00375CD2" w:rsidP="005E6BBE">
            <w:pPr>
              <w:tabs>
                <w:tab w:val="left" w:pos="360"/>
              </w:tabs>
              <w:snapToGrid w:val="0"/>
              <w:jc w:val="center"/>
            </w:pPr>
            <w:r>
              <w:t>162</w:t>
            </w:r>
          </w:p>
        </w:tc>
      </w:tr>
      <w:tr w:rsidR="00375CD2" w14:paraId="67C42D24" w14:textId="77777777" w:rsidTr="005E6BBE">
        <w:tc>
          <w:tcPr>
            <w:tcW w:w="5213" w:type="dxa"/>
            <w:tcBorders>
              <w:left w:val="single" w:sz="4" w:space="0" w:color="000000"/>
              <w:bottom w:val="single" w:sz="4" w:space="0" w:color="000000"/>
            </w:tcBorders>
            <w:shd w:val="clear" w:color="auto" w:fill="auto"/>
          </w:tcPr>
          <w:p w14:paraId="282EC091" w14:textId="77777777" w:rsidR="00375CD2" w:rsidRPr="0014178B" w:rsidRDefault="00375CD2" w:rsidP="005E6BBE">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249E4B87" w14:textId="77777777" w:rsidR="00375CD2" w:rsidRDefault="00375CD2" w:rsidP="005E6BBE">
            <w:pPr>
              <w:tabs>
                <w:tab w:val="left" w:pos="360"/>
              </w:tabs>
              <w:snapToGrid w:val="0"/>
              <w:jc w:val="center"/>
            </w:pPr>
            <w:r>
              <w:t>92</w:t>
            </w:r>
          </w:p>
        </w:tc>
      </w:tr>
      <w:tr w:rsidR="00375CD2" w14:paraId="50B3762F" w14:textId="77777777" w:rsidTr="005E6BBE">
        <w:tc>
          <w:tcPr>
            <w:tcW w:w="5213" w:type="dxa"/>
            <w:tcBorders>
              <w:top w:val="single" w:sz="4" w:space="0" w:color="000000"/>
              <w:left w:val="single" w:sz="4" w:space="0" w:color="000000"/>
              <w:bottom w:val="single" w:sz="4" w:space="0" w:color="000000"/>
            </w:tcBorders>
            <w:shd w:val="clear" w:color="auto" w:fill="F2F2F2"/>
          </w:tcPr>
          <w:p w14:paraId="6C04B9A2" w14:textId="77777777" w:rsidR="00375CD2" w:rsidRPr="00327037" w:rsidRDefault="00375CD2" w:rsidP="005E6BBE">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0C5269DA" w14:textId="77777777" w:rsidR="00375CD2" w:rsidRPr="00327037" w:rsidRDefault="00375CD2" w:rsidP="005E6BBE">
            <w:pPr>
              <w:tabs>
                <w:tab w:val="left" w:pos="360"/>
              </w:tabs>
              <w:snapToGrid w:val="0"/>
              <w:jc w:val="center"/>
            </w:pPr>
            <w:r>
              <w:t>63</w:t>
            </w:r>
          </w:p>
        </w:tc>
      </w:tr>
    </w:tbl>
    <w:p w14:paraId="0FC9C670" w14:textId="77777777" w:rsidR="00375CD2" w:rsidRDefault="00375CD2" w:rsidP="00375CD2">
      <w:pPr>
        <w:tabs>
          <w:tab w:val="left" w:pos="360"/>
        </w:tabs>
        <w:jc w:val="center"/>
        <w:rPr>
          <w:b/>
          <w:lang w:eastAsia="tr-TR"/>
        </w:rPr>
      </w:pPr>
    </w:p>
    <w:p w14:paraId="4ACE769A" w14:textId="77777777" w:rsidR="00375CD2" w:rsidRDefault="00375CD2" w:rsidP="00375CD2"/>
    <w:p w14:paraId="6DA8C976" w14:textId="77777777" w:rsidR="00375CD2" w:rsidRDefault="00375CD2" w:rsidP="00375CD2">
      <w:r>
        <w:rPr>
          <w:b/>
          <w:color w:val="C00000"/>
        </w:rPr>
        <w:t xml:space="preserve">     </w:t>
      </w:r>
      <w:r w:rsidRPr="00546870">
        <w:rPr>
          <w:b/>
          <w:color w:val="C00000"/>
        </w:rPr>
        <w:t>10. Seri Muhakeme Usulüne İlişkin Cumhuriyet Başsavcılığı Dosya Sayıları</w:t>
      </w:r>
    </w:p>
    <w:p w14:paraId="7F4593B2" w14:textId="77777777" w:rsidR="00375CD2" w:rsidRDefault="00375CD2" w:rsidP="00375CD2"/>
    <w:tbl>
      <w:tblPr>
        <w:tblW w:w="9214" w:type="dxa"/>
        <w:tblLayout w:type="fixed"/>
        <w:tblLook w:val="0000" w:firstRow="0" w:lastRow="0" w:firstColumn="0" w:lastColumn="0" w:noHBand="0" w:noVBand="0"/>
      </w:tblPr>
      <w:tblGrid>
        <w:gridCol w:w="5213"/>
        <w:gridCol w:w="4001"/>
      </w:tblGrid>
      <w:tr w:rsidR="00375CD2" w:rsidRPr="009428B6" w14:paraId="561E682F"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B402028" w14:textId="77777777" w:rsidR="00375CD2" w:rsidRPr="009428B6" w:rsidRDefault="00375CD2" w:rsidP="005E6BBE">
            <w:pPr>
              <w:tabs>
                <w:tab w:val="left" w:pos="360"/>
              </w:tabs>
              <w:jc w:val="center"/>
              <w:rPr>
                <w:color w:val="7030A0"/>
              </w:rPr>
            </w:pPr>
            <w:r w:rsidRPr="00190038">
              <w:rPr>
                <w:b/>
                <w:color w:val="FFFFFF" w:themeColor="background1"/>
              </w:rPr>
              <w:t>Seri Muhakeme Usulü Dosya Sayıları</w:t>
            </w:r>
          </w:p>
        </w:tc>
      </w:tr>
      <w:tr w:rsidR="00375CD2" w:rsidRPr="009428B6" w14:paraId="34B921A9" w14:textId="77777777" w:rsidTr="005E6BBE">
        <w:tc>
          <w:tcPr>
            <w:tcW w:w="5213" w:type="dxa"/>
            <w:tcBorders>
              <w:left w:val="single" w:sz="4" w:space="0" w:color="000000"/>
              <w:bottom w:val="single" w:sz="4" w:space="0" w:color="000000"/>
            </w:tcBorders>
            <w:shd w:val="clear" w:color="auto" w:fill="auto"/>
          </w:tcPr>
          <w:p w14:paraId="678FC21E" w14:textId="77777777" w:rsidR="00375CD2" w:rsidRPr="00190038" w:rsidRDefault="00375CD2" w:rsidP="005E6BBE">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1116DA15" w14:textId="77777777" w:rsidR="00375CD2" w:rsidRPr="00594B6C" w:rsidRDefault="00375CD2" w:rsidP="005E6BBE">
            <w:pPr>
              <w:tabs>
                <w:tab w:val="left" w:pos="360"/>
              </w:tabs>
              <w:snapToGrid w:val="0"/>
              <w:jc w:val="center"/>
            </w:pPr>
            <w:r w:rsidRPr="00594B6C">
              <w:t>54</w:t>
            </w:r>
          </w:p>
        </w:tc>
      </w:tr>
      <w:tr w:rsidR="00375CD2" w:rsidRPr="009428B6" w14:paraId="3A72D829" w14:textId="77777777" w:rsidTr="005E6BBE">
        <w:tc>
          <w:tcPr>
            <w:tcW w:w="5213" w:type="dxa"/>
            <w:tcBorders>
              <w:left w:val="single" w:sz="4" w:space="0" w:color="000000"/>
              <w:bottom w:val="single" w:sz="4" w:space="0" w:color="000000"/>
            </w:tcBorders>
            <w:shd w:val="clear" w:color="auto" w:fill="auto"/>
          </w:tcPr>
          <w:p w14:paraId="3D4D158E" w14:textId="77777777" w:rsidR="00375CD2" w:rsidRPr="00190038" w:rsidRDefault="00375CD2" w:rsidP="005E6BBE">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5140B529" w14:textId="77777777" w:rsidR="00375CD2" w:rsidRPr="00594B6C" w:rsidRDefault="00375CD2" w:rsidP="005E6BBE">
            <w:pPr>
              <w:tabs>
                <w:tab w:val="left" w:pos="360"/>
              </w:tabs>
              <w:snapToGrid w:val="0"/>
              <w:jc w:val="center"/>
            </w:pPr>
            <w:r w:rsidRPr="00594B6C">
              <w:t>1</w:t>
            </w:r>
          </w:p>
        </w:tc>
      </w:tr>
      <w:tr w:rsidR="00375CD2" w:rsidRPr="009428B6" w14:paraId="2B57FC60" w14:textId="77777777" w:rsidTr="005E6BBE">
        <w:tc>
          <w:tcPr>
            <w:tcW w:w="5213" w:type="dxa"/>
            <w:tcBorders>
              <w:top w:val="single" w:sz="4" w:space="0" w:color="000000"/>
              <w:left w:val="single" w:sz="4" w:space="0" w:color="000000"/>
              <w:bottom w:val="single" w:sz="4" w:space="0" w:color="000000"/>
            </w:tcBorders>
            <w:shd w:val="clear" w:color="auto" w:fill="F2F2F2"/>
          </w:tcPr>
          <w:p w14:paraId="62DB76CF" w14:textId="77777777" w:rsidR="00375CD2" w:rsidRPr="00190038" w:rsidRDefault="00375CD2" w:rsidP="005E6BBE">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1869BBD8" w14:textId="77777777" w:rsidR="00375CD2" w:rsidRPr="00594B6C" w:rsidRDefault="00375CD2" w:rsidP="005E6BBE">
            <w:pPr>
              <w:tabs>
                <w:tab w:val="left" w:pos="360"/>
              </w:tabs>
              <w:snapToGrid w:val="0"/>
              <w:jc w:val="center"/>
            </w:pPr>
            <w:r w:rsidRPr="00594B6C">
              <w:t>39</w:t>
            </w:r>
          </w:p>
        </w:tc>
      </w:tr>
      <w:tr w:rsidR="00375CD2" w:rsidRPr="009428B6" w14:paraId="45E933F5" w14:textId="77777777" w:rsidTr="005E6BBE">
        <w:tc>
          <w:tcPr>
            <w:tcW w:w="5213" w:type="dxa"/>
            <w:tcBorders>
              <w:top w:val="single" w:sz="4" w:space="0" w:color="000000"/>
              <w:left w:val="single" w:sz="4" w:space="0" w:color="000000"/>
              <w:bottom w:val="single" w:sz="4" w:space="0" w:color="000000"/>
            </w:tcBorders>
            <w:shd w:val="clear" w:color="auto" w:fill="F2F2F2"/>
          </w:tcPr>
          <w:p w14:paraId="6979BD79" w14:textId="77777777" w:rsidR="00375CD2" w:rsidRPr="00190038" w:rsidRDefault="00375CD2" w:rsidP="005E6BBE">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E66B98C" w14:textId="77777777" w:rsidR="00375CD2" w:rsidRPr="00594B6C" w:rsidRDefault="00375CD2" w:rsidP="005E6BBE">
            <w:pPr>
              <w:tabs>
                <w:tab w:val="left" w:pos="360"/>
              </w:tabs>
              <w:snapToGrid w:val="0"/>
              <w:jc w:val="center"/>
            </w:pPr>
            <w:r w:rsidRPr="00594B6C">
              <w:t>0</w:t>
            </w:r>
          </w:p>
        </w:tc>
      </w:tr>
      <w:tr w:rsidR="00375CD2" w:rsidRPr="009428B6" w14:paraId="583E6059" w14:textId="77777777" w:rsidTr="005E6BBE">
        <w:tc>
          <w:tcPr>
            <w:tcW w:w="5213" w:type="dxa"/>
            <w:tcBorders>
              <w:top w:val="single" w:sz="4" w:space="0" w:color="000000"/>
              <w:left w:val="single" w:sz="4" w:space="0" w:color="000000"/>
              <w:bottom w:val="single" w:sz="4" w:space="0" w:color="000000"/>
            </w:tcBorders>
            <w:shd w:val="clear" w:color="auto" w:fill="F2F2F2"/>
          </w:tcPr>
          <w:p w14:paraId="1E7B20D6" w14:textId="77777777" w:rsidR="00375CD2" w:rsidRPr="00190038" w:rsidRDefault="00375CD2" w:rsidP="005E6BBE">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4A77B9E" w14:textId="77777777" w:rsidR="00375CD2" w:rsidRPr="00C742F3" w:rsidRDefault="00375CD2" w:rsidP="005E6BBE">
            <w:pPr>
              <w:tabs>
                <w:tab w:val="left" w:pos="360"/>
              </w:tabs>
              <w:snapToGrid w:val="0"/>
              <w:jc w:val="center"/>
              <w:rPr>
                <w:b/>
                <w:bCs/>
                <w:color w:val="7030A0"/>
              </w:rPr>
            </w:pPr>
            <w:r w:rsidRPr="00C742F3">
              <w:rPr>
                <w:b/>
                <w:bCs/>
              </w:rPr>
              <w:t>39</w:t>
            </w:r>
          </w:p>
        </w:tc>
      </w:tr>
    </w:tbl>
    <w:p w14:paraId="6C030B39" w14:textId="77777777" w:rsidR="00375CD2" w:rsidRDefault="00375CD2" w:rsidP="00375CD2"/>
    <w:p w14:paraId="4BD28231" w14:textId="77777777" w:rsidR="00375CD2" w:rsidRDefault="00375CD2" w:rsidP="00375CD2"/>
    <w:p w14:paraId="5C7A41AC" w14:textId="77777777" w:rsidR="00375CD2" w:rsidRPr="00511DC4" w:rsidRDefault="00375CD2">
      <w:pPr>
        <w:tabs>
          <w:tab w:val="left" w:pos="360"/>
        </w:tabs>
        <w:jc w:val="both"/>
        <w:rPr>
          <w:b/>
          <w:color w:val="C00000"/>
        </w:rPr>
      </w:pPr>
    </w:p>
    <w:p w14:paraId="7359E150" w14:textId="77777777" w:rsidR="00E32D7B" w:rsidRDefault="00E32D7B">
      <w:pPr>
        <w:pStyle w:val="Balk3"/>
        <w:pageBreakBefore/>
        <w:numPr>
          <w:ilvl w:val="0"/>
          <w:numId w:val="1"/>
        </w:numPr>
        <w:ind w:left="0" w:firstLine="0"/>
        <w:rPr>
          <w:color w:val="C00000"/>
          <w:sz w:val="24"/>
          <w:szCs w:val="24"/>
        </w:rPr>
      </w:pPr>
      <w:bookmarkStart w:id="205" w:name="__RefHeading__193_1323963809"/>
      <w:bookmarkStart w:id="206" w:name="__RefHeading__322_597354004"/>
      <w:bookmarkStart w:id="207" w:name="__RefHeading__236_1086036030"/>
      <w:bookmarkStart w:id="208" w:name="__RefHeading__181_1589488387"/>
      <w:bookmarkStart w:id="209" w:name="__RefHeading___Toc450743425"/>
      <w:bookmarkStart w:id="210" w:name="__RefHeading__758_2095565461"/>
      <w:bookmarkStart w:id="211" w:name="__RefHeading__615_796719703"/>
      <w:bookmarkStart w:id="212" w:name="_Toc121219599"/>
      <w:bookmarkEnd w:id="205"/>
      <w:bookmarkEnd w:id="206"/>
      <w:bookmarkEnd w:id="207"/>
      <w:bookmarkEnd w:id="208"/>
      <w:bookmarkEnd w:id="209"/>
      <w:bookmarkEnd w:id="210"/>
      <w:bookmarkEnd w:id="211"/>
      <w:r>
        <w:rPr>
          <w:rFonts w:ascii="Times New Roman" w:hAnsi="Times New Roman" w:cs="Times New Roman"/>
          <w:color w:val="C00000"/>
          <w:sz w:val="24"/>
          <w:szCs w:val="24"/>
        </w:rPr>
        <w:lastRenderedPageBreak/>
        <w:t>C. MAHKEMELERE İLİŞKİN BİLGİLER</w:t>
      </w:r>
      <w:bookmarkEnd w:id="212"/>
    </w:p>
    <w:p w14:paraId="5A25A9DB" w14:textId="3997B506" w:rsidR="00E32D7B" w:rsidRDefault="00E32D7B" w:rsidP="004C5EDE">
      <w:pPr>
        <w:pStyle w:val="Balk4"/>
        <w:numPr>
          <w:ilvl w:val="1"/>
          <w:numId w:val="4"/>
        </w:numPr>
        <w:ind w:left="0" w:firstLine="851"/>
      </w:pPr>
      <w:bookmarkStart w:id="213" w:name="__RefHeading__195_1323963809"/>
      <w:bookmarkStart w:id="214" w:name="__RefHeading__324_597354004"/>
      <w:bookmarkStart w:id="215" w:name="__RefHeading__238_1086036030"/>
      <w:bookmarkStart w:id="216" w:name="__RefHeading__183_1589488387"/>
      <w:bookmarkStart w:id="217" w:name="__RefHeading___Toc450743426"/>
      <w:bookmarkStart w:id="218" w:name="__RefHeading__760_2095565461"/>
      <w:bookmarkStart w:id="219" w:name="__RefHeading__617_796719703"/>
      <w:bookmarkStart w:id="220" w:name="_Toc455182137"/>
      <w:bookmarkStart w:id="221" w:name="_Toc92879966"/>
      <w:bookmarkStart w:id="222" w:name="_Toc94867872"/>
      <w:bookmarkStart w:id="223" w:name="_Toc121219600"/>
      <w:bookmarkEnd w:id="213"/>
      <w:bookmarkEnd w:id="214"/>
      <w:bookmarkEnd w:id="215"/>
      <w:bookmarkEnd w:id="216"/>
      <w:bookmarkEnd w:id="217"/>
      <w:bookmarkEnd w:id="218"/>
      <w:bookmarkEnd w:id="219"/>
      <w:r>
        <w:rPr>
          <w:color w:val="C00000"/>
          <w:sz w:val="24"/>
          <w:szCs w:val="24"/>
        </w:rPr>
        <w:t>MERKEZ ADLİYESİ</w:t>
      </w:r>
      <w:bookmarkEnd w:id="220"/>
      <w:bookmarkEnd w:id="221"/>
      <w:bookmarkEnd w:id="222"/>
      <w:bookmarkEnd w:id="223"/>
    </w:p>
    <w:p w14:paraId="71F210B2" w14:textId="77777777" w:rsidR="00E32D7B" w:rsidRDefault="00E32D7B"/>
    <w:p w14:paraId="6E776A35" w14:textId="77777777" w:rsidR="00E32D7B" w:rsidRPr="009C5356" w:rsidRDefault="00E32D7B" w:rsidP="004C5EDE">
      <w:pPr>
        <w:numPr>
          <w:ilvl w:val="0"/>
          <w:numId w:val="5"/>
        </w:numPr>
        <w:ind w:left="567"/>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17D8D83C" w14:textId="52E9595F" w:rsidR="00375CD2" w:rsidRPr="00375CD2" w:rsidRDefault="00375CD2" w:rsidP="00375CD2">
      <w:pPr>
        <w:pStyle w:val="ListeParagraf"/>
        <w:jc w:val="both"/>
        <w:rPr>
          <w:b/>
          <w:color w:val="C00000"/>
        </w:rPr>
      </w:pPr>
    </w:p>
    <w:p w14:paraId="5D166EB9" w14:textId="09D2AB30" w:rsidR="00375CD2" w:rsidRPr="00375CD2" w:rsidRDefault="00375CD2" w:rsidP="00375CD2">
      <w:pPr>
        <w:jc w:val="both"/>
        <w:rPr>
          <w:b/>
          <w:color w:val="C00000"/>
        </w:rPr>
      </w:pPr>
      <w:r w:rsidRPr="00375CD2">
        <w:rPr>
          <w:b/>
          <w:color w:val="C00000"/>
        </w:rPr>
        <w:t>1.AĞIR CEZA MAHKEMESİ</w:t>
      </w:r>
    </w:p>
    <w:tbl>
      <w:tblPr>
        <w:tblW w:w="9214" w:type="dxa"/>
        <w:tblLayout w:type="fixed"/>
        <w:tblLook w:val="0000" w:firstRow="0" w:lastRow="0" w:firstColumn="0" w:lastColumn="0" w:noHBand="0" w:noVBand="0"/>
      </w:tblPr>
      <w:tblGrid>
        <w:gridCol w:w="4283"/>
        <w:gridCol w:w="4931"/>
      </w:tblGrid>
      <w:tr w:rsidR="00375CD2" w14:paraId="25091C4F"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4EC370E" w14:textId="77777777" w:rsidR="00375CD2" w:rsidRDefault="00375CD2" w:rsidP="005E6BBE">
            <w:pPr>
              <w:jc w:val="center"/>
            </w:pPr>
            <w:r>
              <w:rPr>
                <w:b/>
                <w:color w:val="FFFFFF"/>
              </w:rPr>
              <w:t>Anayasa Mahkemesi’ne (AYM) Yapılan Başvurular Neticesinde Tespit Edilen İhlal Kararları</w:t>
            </w:r>
          </w:p>
        </w:tc>
      </w:tr>
      <w:tr w:rsidR="00375CD2" w14:paraId="15A4CA87" w14:textId="77777777" w:rsidTr="005E6BBE">
        <w:tc>
          <w:tcPr>
            <w:tcW w:w="4283" w:type="dxa"/>
            <w:tcBorders>
              <w:top w:val="single" w:sz="4" w:space="0" w:color="000000"/>
              <w:left w:val="single" w:sz="4" w:space="0" w:color="000000"/>
              <w:bottom w:val="single" w:sz="4" w:space="0" w:color="000000"/>
            </w:tcBorders>
            <w:shd w:val="clear" w:color="auto" w:fill="auto"/>
          </w:tcPr>
          <w:p w14:paraId="698FBEDD" w14:textId="77777777" w:rsidR="00375CD2" w:rsidRDefault="00375CD2"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4A9A1F04" w14:textId="77777777" w:rsidR="00375CD2" w:rsidRDefault="00375CD2" w:rsidP="005E6BBE">
            <w:r>
              <w:rPr>
                <w:b/>
              </w:rPr>
              <w:t>İhlal Tespit Edilen Dosya Sayısı</w:t>
            </w:r>
          </w:p>
        </w:tc>
      </w:tr>
      <w:tr w:rsidR="00375CD2" w14:paraId="2F1CF9E3" w14:textId="77777777" w:rsidTr="005E6BBE">
        <w:tc>
          <w:tcPr>
            <w:tcW w:w="4283" w:type="dxa"/>
            <w:tcBorders>
              <w:top w:val="single" w:sz="4" w:space="0" w:color="000000"/>
              <w:left w:val="single" w:sz="4" w:space="0" w:color="000000"/>
              <w:bottom w:val="single" w:sz="4" w:space="0" w:color="000000"/>
            </w:tcBorders>
            <w:shd w:val="clear" w:color="auto" w:fill="F2F2F2"/>
          </w:tcPr>
          <w:p w14:paraId="6DFA49FF" w14:textId="77777777" w:rsidR="00375CD2" w:rsidRPr="00616782" w:rsidRDefault="00375CD2" w:rsidP="005E6BBE">
            <w:pPr>
              <w:snapToGrid w:val="0"/>
              <w:jc w:val="center"/>
              <w:rPr>
                <w:bCs/>
              </w:rPr>
            </w:pPr>
            <w:r w:rsidRPr="00616782">
              <w:rPr>
                <w:bCs/>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5F5BB3E" w14:textId="77777777" w:rsidR="00375CD2" w:rsidRPr="00616782" w:rsidRDefault="00375CD2" w:rsidP="005E6BBE">
            <w:pPr>
              <w:snapToGrid w:val="0"/>
              <w:jc w:val="center"/>
              <w:rPr>
                <w:bCs/>
              </w:rPr>
            </w:pPr>
            <w:r w:rsidRPr="00616782">
              <w:rPr>
                <w:bCs/>
              </w:rPr>
              <w:t>1</w:t>
            </w:r>
          </w:p>
        </w:tc>
      </w:tr>
    </w:tbl>
    <w:p w14:paraId="05AB546F" w14:textId="77777777" w:rsidR="00375CD2" w:rsidRPr="00375CD2" w:rsidRDefault="00375CD2" w:rsidP="00375CD2">
      <w:pPr>
        <w:pStyle w:val="ListeParagraf"/>
        <w:jc w:val="both"/>
        <w:rPr>
          <w:b/>
          <w:color w:val="C00000"/>
        </w:rPr>
      </w:pPr>
    </w:p>
    <w:tbl>
      <w:tblPr>
        <w:tblW w:w="9214" w:type="dxa"/>
        <w:tblLayout w:type="fixed"/>
        <w:tblLook w:val="0000" w:firstRow="0" w:lastRow="0" w:firstColumn="0" w:lastColumn="0" w:noHBand="0" w:noVBand="0"/>
      </w:tblPr>
      <w:tblGrid>
        <w:gridCol w:w="4283"/>
        <w:gridCol w:w="4931"/>
      </w:tblGrid>
      <w:tr w:rsidR="00375CD2" w14:paraId="692BBF79"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8D2C712" w14:textId="77777777" w:rsidR="00375CD2" w:rsidRDefault="00375CD2" w:rsidP="005E6BBE">
            <w:pPr>
              <w:jc w:val="center"/>
            </w:pPr>
            <w:r>
              <w:rPr>
                <w:b/>
                <w:color w:val="FFFFFF"/>
              </w:rPr>
              <w:t>Avrupa İnsan Hakları Mahkemesi’ne (AİHM) Yapılan Başvurular Neticesinde Tespit Edilen İhlal Kararları</w:t>
            </w:r>
          </w:p>
        </w:tc>
      </w:tr>
      <w:tr w:rsidR="00375CD2" w14:paraId="192747D1" w14:textId="77777777" w:rsidTr="005E6BBE">
        <w:tc>
          <w:tcPr>
            <w:tcW w:w="4283" w:type="dxa"/>
            <w:tcBorders>
              <w:top w:val="single" w:sz="4" w:space="0" w:color="000000"/>
              <w:left w:val="single" w:sz="4" w:space="0" w:color="000000"/>
              <w:bottom w:val="single" w:sz="4" w:space="0" w:color="000000"/>
            </w:tcBorders>
            <w:shd w:val="clear" w:color="auto" w:fill="auto"/>
          </w:tcPr>
          <w:p w14:paraId="4E5D7F2A" w14:textId="77777777" w:rsidR="00375CD2" w:rsidRDefault="00375CD2"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3E451E9" w14:textId="77777777" w:rsidR="00375CD2" w:rsidRDefault="00375CD2" w:rsidP="005E6BBE">
            <w:r>
              <w:rPr>
                <w:b/>
              </w:rPr>
              <w:t>İhlal Tespit Edilen Dosya Sayısı</w:t>
            </w:r>
          </w:p>
        </w:tc>
      </w:tr>
      <w:tr w:rsidR="00375CD2" w14:paraId="50E9D956" w14:textId="77777777" w:rsidTr="005E6BBE">
        <w:tc>
          <w:tcPr>
            <w:tcW w:w="4283" w:type="dxa"/>
            <w:tcBorders>
              <w:top w:val="single" w:sz="4" w:space="0" w:color="000000"/>
              <w:left w:val="single" w:sz="4" w:space="0" w:color="000000"/>
              <w:bottom w:val="single" w:sz="4" w:space="0" w:color="000000"/>
            </w:tcBorders>
            <w:shd w:val="clear" w:color="auto" w:fill="F2F2F2"/>
          </w:tcPr>
          <w:p w14:paraId="12FACD42" w14:textId="77777777" w:rsidR="00375CD2" w:rsidRDefault="00375CD2" w:rsidP="005E6BBE">
            <w:pPr>
              <w:snapToGrid w:val="0"/>
              <w:jc w:val="center"/>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AA11686" w14:textId="77777777" w:rsidR="00375CD2" w:rsidRDefault="00375CD2" w:rsidP="005E6BBE">
            <w:pPr>
              <w:snapToGrid w:val="0"/>
              <w:jc w:val="center"/>
              <w:rPr>
                <w:b/>
                <w:color w:val="4F81BD"/>
              </w:rPr>
            </w:pPr>
            <w:r>
              <w:rPr>
                <w:b/>
                <w:color w:val="4F81BD"/>
              </w:rPr>
              <w:t>-</w:t>
            </w:r>
          </w:p>
        </w:tc>
      </w:tr>
    </w:tbl>
    <w:p w14:paraId="38CF1AD8" w14:textId="20D30A37" w:rsidR="00375CD2" w:rsidRPr="00375CD2" w:rsidRDefault="00375CD2">
      <w:pPr>
        <w:ind w:left="207"/>
        <w:jc w:val="both"/>
        <w:rPr>
          <w:b/>
          <w:color w:val="C00000"/>
        </w:rPr>
      </w:pPr>
    </w:p>
    <w:p w14:paraId="6EFF3B97" w14:textId="537E2E36" w:rsidR="00375CD2" w:rsidRPr="00375CD2" w:rsidRDefault="00375CD2" w:rsidP="00375CD2">
      <w:pPr>
        <w:jc w:val="both"/>
        <w:rPr>
          <w:b/>
          <w:color w:val="C00000"/>
        </w:rPr>
      </w:pPr>
      <w:r w:rsidRPr="00375CD2">
        <w:rPr>
          <w:b/>
          <w:color w:val="C00000"/>
        </w:rPr>
        <w:t>2.AĞIR CEZA MAHKEMESİ</w:t>
      </w:r>
    </w:p>
    <w:tbl>
      <w:tblPr>
        <w:tblW w:w="9214" w:type="dxa"/>
        <w:tblLayout w:type="fixed"/>
        <w:tblLook w:val="0000" w:firstRow="0" w:lastRow="0" w:firstColumn="0" w:lastColumn="0" w:noHBand="0" w:noVBand="0"/>
      </w:tblPr>
      <w:tblGrid>
        <w:gridCol w:w="4283"/>
        <w:gridCol w:w="4931"/>
      </w:tblGrid>
      <w:tr w:rsidR="00375CD2" w14:paraId="572EEB69"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09DF78E" w14:textId="77777777" w:rsidR="00375CD2" w:rsidRDefault="00375CD2" w:rsidP="005E6BBE">
            <w:pPr>
              <w:jc w:val="center"/>
            </w:pPr>
            <w:r>
              <w:rPr>
                <w:b/>
                <w:color w:val="FFFFFF"/>
              </w:rPr>
              <w:t>Anayasa Mahkemesi’ne (AYM) Yapılan Başvurular Neticesinde Tespit Edilen İhlal Kararları</w:t>
            </w:r>
          </w:p>
        </w:tc>
      </w:tr>
      <w:tr w:rsidR="00375CD2" w14:paraId="03C25A49" w14:textId="77777777" w:rsidTr="005E6BBE">
        <w:tc>
          <w:tcPr>
            <w:tcW w:w="4283" w:type="dxa"/>
            <w:tcBorders>
              <w:top w:val="single" w:sz="4" w:space="0" w:color="000000"/>
              <w:left w:val="single" w:sz="4" w:space="0" w:color="000000"/>
              <w:bottom w:val="single" w:sz="4" w:space="0" w:color="000000"/>
            </w:tcBorders>
            <w:shd w:val="clear" w:color="auto" w:fill="auto"/>
          </w:tcPr>
          <w:p w14:paraId="3E09F968" w14:textId="77777777" w:rsidR="00375CD2" w:rsidRDefault="00375CD2"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FB1D197" w14:textId="77777777" w:rsidR="00375CD2" w:rsidRDefault="00375CD2" w:rsidP="005E6BBE">
            <w:r>
              <w:rPr>
                <w:b/>
              </w:rPr>
              <w:t>İhlal Tespit Edilen Dosya Sayısı</w:t>
            </w:r>
          </w:p>
        </w:tc>
      </w:tr>
      <w:tr w:rsidR="00375CD2" w14:paraId="4B563DC8" w14:textId="77777777" w:rsidTr="005E6BBE">
        <w:tc>
          <w:tcPr>
            <w:tcW w:w="4283" w:type="dxa"/>
            <w:tcBorders>
              <w:top w:val="single" w:sz="4" w:space="0" w:color="000000"/>
              <w:left w:val="single" w:sz="4" w:space="0" w:color="000000"/>
              <w:bottom w:val="single" w:sz="4" w:space="0" w:color="000000"/>
            </w:tcBorders>
            <w:shd w:val="clear" w:color="auto" w:fill="F2F2F2"/>
          </w:tcPr>
          <w:p w14:paraId="520E607C" w14:textId="77777777" w:rsidR="00375CD2" w:rsidRPr="00C423F0" w:rsidRDefault="00375CD2" w:rsidP="005E6BBE">
            <w:pPr>
              <w:snapToGrid w:val="0"/>
              <w:jc w:val="center"/>
              <w:rPr>
                <w:b/>
                <w:color w:val="000000" w:themeColor="text1"/>
              </w:rPr>
            </w:pPr>
            <w:r w:rsidRPr="00C423F0">
              <w:rPr>
                <w:b/>
                <w:color w:val="000000" w:themeColor="text1"/>
              </w:rPr>
              <w:t>23</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0C985735" w14:textId="77777777" w:rsidR="00375CD2" w:rsidRPr="00C423F0" w:rsidRDefault="00375CD2" w:rsidP="005E6BBE">
            <w:pPr>
              <w:snapToGrid w:val="0"/>
              <w:jc w:val="center"/>
              <w:rPr>
                <w:b/>
                <w:color w:val="000000" w:themeColor="text1"/>
              </w:rPr>
            </w:pPr>
            <w:r w:rsidRPr="00C423F0">
              <w:rPr>
                <w:b/>
                <w:color w:val="000000" w:themeColor="text1"/>
              </w:rPr>
              <w:t>8</w:t>
            </w:r>
          </w:p>
        </w:tc>
      </w:tr>
    </w:tbl>
    <w:p w14:paraId="468CFDF8" w14:textId="77777777" w:rsidR="00375CD2" w:rsidRDefault="00375CD2" w:rsidP="00375CD2">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375CD2" w14:paraId="26076CFC"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9F7E48B" w14:textId="77777777" w:rsidR="00375CD2" w:rsidRDefault="00375CD2" w:rsidP="005E6BBE">
            <w:pPr>
              <w:jc w:val="center"/>
            </w:pPr>
            <w:r>
              <w:rPr>
                <w:b/>
                <w:color w:val="FFFFFF"/>
              </w:rPr>
              <w:t>Avrupa İnsan Hakları Mahkemesi’ne (AİHM) Yapılan Başvurular Neticesinde Tespit Edilen İhlal Kararları</w:t>
            </w:r>
          </w:p>
        </w:tc>
      </w:tr>
      <w:tr w:rsidR="00375CD2" w14:paraId="3B12AD7E" w14:textId="77777777" w:rsidTr="005E6BBE">
        <w:tc>
          <w:tcPr>
            <w:tcW w:w="4283" w:type="dxa"/>
            <w:tcBorders>
              <w:top w:val="single" w:sz="4" w:space="0" w:color="000000"/>
              <w:left w:val="single" w:sz="4" w:space="0" w:color="000000"/>
              <w:bottom w:val="single" w:sz="4" w:space="0" w:color="000000"/>
            </w:tcBorders>
            <w:shd w:val="clear" w:color="auto" w:fill="auto"/>
          </w:tcPr>
          <w:p w14:paraId="05ECB3C7" w14:textId="77777777" w:rsidR="00375CD2" w:rsidRDefault="00375CD2"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4B97D8E" w14:textId="77777777" w:rsidR="00375CD2" w:rsidRDefault="00375CD2" w:rsidP="005E6BBE">
            <w:r>
              <w:rPr>
                <w:b/>
              </w:rPr>
              <w:t>İhlal Tespit Edilen Dosya Sayısı</w:t>
            </w:r>
          </w:p>
        </w:tc>
      </w:tr>
      <w:tr w:rsidR="00375CD2" w14:paraId="3508B6A0" w14:textId="77777777" w:rsidTr="005E6BBE">
        <w:tc>
          <w:tcPr>
            <w:tcW w:w="4283" w:type="dxa"/>
            <w:tcBorders>
              <w:top w:val="single" w:sz="4" w:space="0" w:color="000000"/>
              <w:left w:val="single" w:sz="4" w:space="0" w:color="000000"/>
              <w:bottom w:val="single" w:sz="4" w:space="0" w:color="000000"/>
            </w:tcBorders>
            <w:shd w:val="clear" w:color="auto" w:fill="F2F2F2"/>
          </w:tcPr>
          <w:p w14:paraId="56968CBE" w14:textId="77777777" w:rsidR="00375CD2" w:rsidRPr="00616782" w:rsidRDefault="00375CD2" w:rsidP="005E6BBE">
            <w:pPr>
              <w:snapToGrid w:val="0"/>
              <w:jc w:val="center"/>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8A24A49" w14:textId="77777777" w:rsidR="00375CD2" w:rsidRPr="00616782" w:rsidRDefault="00375CD2" w:rsidP="005E6BBE">
            <w:pPr>
              <w:snapToGrid w:val="0"/>
              <w:jc w:val="center"/>
              <w:rPr>
                <w:b/>
              </w:rPr>
            </w:pPr>
            <w:r w:rsidRPr="00616782">
              <w:rPr>
                <w:b/>
              </w:rPr>
              <w:t>0</w:t>
            </w:r>
          </w:p>
        </w:tc>
      </w:tr>
    </w:tbl>
    <w:p w14:paraId="5F702FF9" w14:textId="49C11606" w:rsidR="00375CD2" w:rsidRDefault="00375CD2">
      <w:pPr>
        <w:ind w:left="207"/>
        <w:jc w:val="both"/>
        <w:rPr>
          <w:b/>
          <w:color w:val="C00000"/>
        </w:rPr>
      </w:pPr>
    </w:p>
    <w:p w14:paraId="64E6803D" w14:textId="5CC7E65B" w:rsidR="00A96679" w:rsidRDefault="00A96679" w:rsidP="00A96679">
      <w:pPr>
        <w:ind w:left="207"/>
        <w:jc w:val="both"/>
        <w:rPr>
          <w:b/>
          <w:color w:val="4F81BD"/>
        </w:rPr>
      </w:pPr>
      <w:r>
        <w:rPr>
          <w:b/>
          <w:color w:val="C00000"/>
        </w:rPr>
        <w:t>3.AĞIR CEZA MAHKEMESİ</w:t>
      </w:r>
    </w:p>
    <w:tbl>
      <w:tblPr>
        <w:tblW w:w="9214" w:type="dxa"/>
        <w:tblLayout w:type="fixed"/>
        <w:tblLook w:val="0000" w:firstRow="0" w:lastRow="0" w:firstColumn="0" w:lastColumn="0" w:noHBand="0" w:noVBand="0"/>
      </w:tblPr>
      <w:tblGrid>
        <w:gridCol w:w="4283"/>
        <w:gridCol w:w="4931"/>
      </w:tblGrid>
      <w:tr w:rsidR="00A96679" w14:paraId="1DD099CD"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9D28F4E" w14:textId="77777777" w:rsidR="00A96679" w:rsidRDefault="00A96679" w:rsidP="005E6BBE">
            <w:pPr>
              <w:jc w:val="center"/>
            </w:pPr>
            <w:r>
              <w:rPr>
                <w:b/>
                <w:color w:val="FFFFFF"/>
              </w:rPr>
              <w:t>Anayasa Mahkemesi’ne (AYM) Yapılan Başvurular Neticesinde Tespit Edilen İhlal Kararları</w:t>
            </w:r>
          </w:p>
        </w:tc>
      </w:tr>
      <w:tr w:rsidR="00A96679" w14:paraId="6F47ECD3" w14:textId="77777777" w:rsidTr="005E6BBE">
        <w:tc>
          <w:tcPr>
            <w:tcW w:w="4283" w:type="dxa"/>
            <w:tcBorders>
              <w:top w:val="single" w:sz="4" w:space="0" w:color="000000"/>
              <w:left w:val="single" w:sz="4" w:space="0" w:color="000000"/>
              <w:bottom w:val="single" w:sz="4" w:space="0" w:color="000000"/>
            </w:tcBorders>
            <w:shd w:val="clear" w:color="auto" w:fill="auto"/>
          </w:tcPr>
          <w:p w14:paraId="66A907B1" w14:textId="77777777" w:rsidR="00A96679" w:rsidRDefault="00A96679"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D98F04E" w14:textId="77777777" w:rsidR="00A96679" w:rsidRDefault="00A96679" w:rsidP="005E6BBE">
            <w:r>
              <w:rPr>
                <w:b/>
              </w:rPr>
              <w:t>İhlal Tespit Edilen Dosya Sayısı</w:t>
            </w:r>
          </w:p>
        </w:tc>
      </w:tr>
      <w:tr w:rsidR="00616782" w:rsidRPr="00616782" w14:paraId="3EEB1950" w14:textId="77777777" w:rsidTr="005E6BBE">
        <w:tc>
          <w:tcPr>
            <w:tcW w:w="4283" w:type="dxa"/>
            <w:tcBorders>
              <w:top w:val="single" w:sz="4" w:space="0" w:color="000000"/>
              <w:left w:val="single" w:sz="4" w:space="0" w:color="000000"/>
              <w:bottom w:val="single" w:sz="4" w:space="0" w:color="000000"/>
            </w:tcBorders>
            <w:shd w:val="clear" w:color="auto" w:fill="F2F2F2"/>
          </w:tcPr>
          <w:p w14:paraId="35554AAC" w14:textId="77777777" w:rsidR="00A96679" w:rsidRPr="00616782" w:rsidRDefault="00A96679" w:rsidP="005E6BBE">
            <w:pPr>
              <w:snapToGrid w:val="0"/>
              <w:jc w:val="center"/>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41E713E" w14:textId="77777777" w:rsidR="00A96679" w:rsidRPr="00616782" w:rsidRDefault="00A96679" w:rsidP="005E6BBE">
            <w:pPr>
              <w:snapToGrid w:val="0"/>
              <w:jc w:val="center"/>
              <w:rPr>
                <w:b/>
              </w:rPr>
            </w:pPr>
            <w:r w:rsidRPr="00616782">
              <w:rPr>
                <w:b/>
              </w:rPr>
              <w:t>0</w:t>
            </w:r>
          </w:p>
        </w:tc>
      </w:tr>
    </w:tbl>
    <w:p w14:paraId="5C36D7F8" w14:textId="77777777" w:rsidR="00A96679" w:rsidRPr="00616782" w:rsidRDefault="00A96679" w:rsidP="00A96679">
      <w:pPr>
        <w:ind w:left="207"/>
        <w:jc w:val="center"/>
        <w:rPr>
          <w:b/>
        </w:rPr>
      </w:pPr>
    </w:p>
    <w:tbl>
      <w:tblPr>
        <w:tblW w:w="9214" w:type="dxa"/>
        <w:tblLayout w:type="fixed"/>
        <w:tblLook w:val="0000" w:firstRow="0" w:lastRow="0" w:firstColumn="0" w:lastColumn="0" w:noHBand="0" w:noVBand="0"/>
      </w:tblPr>
      <w:tblGrid>
        <w:gridCol w:w="4283"/>
        <w:gridCol w:w="4931"/>
      </w:tblGrid>
      <w:tr w:rsidR="00A96679" w14:paraId="384C4954"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3F0830FE" w14:textId="77777777" w:rsidR="00A96679" w:rsidRDefault="00A96679" w:rsidP="005E6BBE">
            <w:pPr>
              <w:jc w:val="center"/>
            </w:pPr>
            <w:r>
              <w:rPr>
                <w:b/>
                <w:color w:val="FFFFFF"/>
              </w:rPr>
              <w:t>Avrupa İnsan Hakları Mahkemesi’ne (AİHM) Yapılan Başvurular Neticesinde Tespit Edilen İhlal Kararları</w:t>
            </w:r>
          </w:p>
        </w:tc>
      </w:tr>
      <w:tr w:rsidR="00A96679" w14:paraId="553278BF" w14:textId="77777777" w:rsidTr="005E6BBE">
        <w:tc>
          <w:tcPr>
            <w:tcW w:w="4283" w:type="dxa"/>
            <w:tcBorders>
              <w:top w:val="single" w:sz="4" w:space="0" w:color="000000"/>
              <w:left w:val="single" w:sz="4" w:space="0" w:color="000000"/>
              <w:bottom w:val="single" w:sz="4" w:space="0" w:color="000000"/>
            </w:tcBorders>
            <w:shd w:val="clear" w:color="auto" w:fill="auto"/>
          </w:tcPr>
          <w:p w14:paraId="61A5F92D" w14:textId="77777777" w:rsidR="00A96679" w:rsidRDefault="00A96679" w:rsidP="005E6BBE">
            <w:pPr>
              <w:jc w:val="cente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7550F23" w14:textId="77777777" w:rsidR="00A96679" w:rsidRDefault="00A96679" w:rsidP="005E6BBE">
            <w:pPr>
              <w:jc w:val="center"/>
            </w:pPr>
            <w:r>
              <w:rPr>
                <w:b/>
              </w:rPr>
              <w:t>İhlal Tespit Edilen Dosya Sayısı</w:t>
            </w:r>
          </w:p>
        </w:tc>
      </w:tr>
      <w:tr w:rsidR="00A96679" w14:paraId="6F68427A" w14:textId="77777777" w:rsidTr="005E6BBE">
        <w:tc>
          <w:tcPr>
            <w:tcW w:w="4283" w:type="dxa"/>
            <w:tcBorders>
              <w:top w:val="single" w:sz="4" w:space="0" w:color="000000"/>
              <w:left w:val="single" w:sz="4" w:space="0" w:color="000000"/>
              <w:bottom w:val="single" w:sz="4" w:space="0" w:color="000000"/>
            </w:tcBorders>
            <w:shd w:val="clear" w:color="auto" w:fill="F2F2F2"/>
          </w:tcPr>
          <w:p w14:paraId="0C4F18B9" w14:textId="77777777" w:rsidR="00A96679" w:rsidRPr="00616782" w:rsidRDefault="00A96679" w:rsidP="005E6BBE">
            <w:pPr>
              <w:snapToGrid w:val="0"/>
              <w:jc w:val="center"/>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517422CF" w14:textId="77777777" w:rsidR="00A96679" w:rsidRPr="00616782" w:rsidRDefault="00A96679" w:rsidP="005E6BBE">
            <w:pPr>
              <w:snapToGrid w:val="0"/>
              <w:jc w:val="center"/>
              <w:rPr>
                <w:b/>
              </w:rPr>
            </w:pPr>
            <w:r w:rsidRPr="00616782">
              <w:rPr>
                <w:b/>
              </w:rPr>
              <w:t>0</w:t>
            </w:r>
          </w:p>
        </w:tc>
      </w:tr>
    </w:tbl>
    <w:p w14:paraId="3AA14D42" w14:textId="74013A19" w:rsidR="00A96679" w:rsidRDefault="00A96679">
      <w:pPr>
        <w:ind w:left="207"/>
        <w:jc w:val="both"/>
        <w:rPr>
          <w:b/>
          <w:color w:val="C00000"/>
        </w:rPr>
      </w:pPr>
    </w:p>
    <w:p w14:paraId="6E1EB58F" w14:textId="2B281F1E" w:rsidR="00616782" w:rsidRDefault="00616782">
      <w:pPr>
        <w:ind w:left="207"/>
        <w:jc w:val="both"/>
        <w:rPr>
          <w:b/>
          <w:color w:val="C00000"/>
        </w:rPr>
      </w:pPr>
    </w:p>
    <w:p w14:paraId="3D3E9897" w14:textId="2570B8C4" w:rsidR="00616782" w:rsidRDefault="00616782">
      <w:pPr>
        <w:ind w:left="207"/>
        <w:jc w:val="both"/>
        <w:rPr>
          <w:b/>
          <w:color w:val="C00000"/>
        </w:rPr>
      </w:pPr>
    </w:p>
    <w:p w14:paraId="706CFDDC" w14:textId="2053C5C7" w:rsidR="00616782" w:rsidRDefault="00616782">
      <w:pPr>
        <w:ind w:left="207"/>
        <w:jc w:val="both"/>
        <w:rPr>
          <w:b/>
          <w:color w:val="C00000"/>
        </w:rPr>
      </w:pPr>
    </w:p>
    <w:p w14:paraId="48D729A7" w14:textId="0165B4A7" w:rsidR="00616782" w:rsidRDefault="00616782">
      <w:pPr>
        <w:ind w:left="207"/>
        <w:jc w:val="both"/>
        <w:rPr>
          <w:b/>
          <w:color w:val="C00000"/>
        </w:rPr>
      </w:pPr>
    </w:p>
    <w:p w14:paraId="35D01AFF" w14:textId="0BA8888D" w:rsidR="00616782" w:rsidRDefault="00616782">
      <w:pPr>
        <w:ind w:left="207"/>
        <w:jc w:val="both"/>
        <w:rPr>
          <w:b/>
          <w:color w:val="C00000"/>
        </w:rPr>
      </w:pPr>
    </w:p>
    <w:p w14:paraId="5B8B34FB" w14:textId="067C5E06" w:rsidR="00616782" w:rsidRDefault="00616782">
      <w:pPr>
        <w:ind w:left="207"/>
        <w:jc w:val="both"/>
        <w:rPr>
          <w:b/>
          <w:color w:val="C00000"/>
        </w:rPr>
      </w:pPr>
    </w:p>
    <w:p w14:paraId="6C2FC1AD" w14:textId="7F25FE35" w:rsidR="00616782" w:rsidRDefault="00616782">
      <w:pPr>
        <w:ind w:left="207"/>
        <w:jc w:val="both"/>
        <w:rPr>
          <w:b/>
          <w:color w:val="C00000"/>
        </w:rPr>
      </w:pPr>
    </w:p>
    <w:p w14:paraId="6F963AE6" w14:textId="77777777" w:rsidR="00616782" w:rsidRDefault="00616782">
      <w:pPr>
        <w:ind w:left="207"/>
        <w:jc w:val="both"/>
        <w:rPr>
          <w:b/>
          <w:color w:val="C00000"/>
        </w:rPr>
      </w:pPr>
    </w:p>
    <w:p w14:paraId="28DDB66A" w14:textId="37971673" w:rsidR="00A96679" w:rsidRDefault="00A96679" w:rsidP="00A96679">
      <w:pPr>
        <w:ind w:left="207"/>
        <w:jc w:val="both"/>
        <w:rPr>
          <w:b/>
          <w:color w:val="C00000"/>
        </w:rPr>
      </w:pPr>
      <w:r>
        <w:rPr>
          <w:b/>
          <w:color w:val="C00000"/>
        </w:rPr>
        <w:lastRenderedPageBreak/>
        <w:t>1.ASLİYE CEZA MAHKEMESİ</w:t>
      </w:r>
    </w:p>
    <w:p w14:paraId="3A450A2D" w14:textId="07C67BB5" w:rsidR="00DC1528" w:rsidRDefault="00DC1528" w:rsidP="00A96679">
      <w:pPr>
        <w:ind w:left="207"/>
        <w:jc w:val="both"/>
        <w:rPr>
          <w:b/>
          <w:color w:val="4F81BD"/>
        </w:rPr>
      </w:pPr>
    </w:p>
    <w:tbl>
      <w:tblPr>
        <w:tblW w:w="9214" w:type="dxa"/>
        <w:tblLayout w:type="fixed"/>
        <w:tblLook w:val="0000" w:firstRow="0" w:lastRow="0" w:firstColumn="0" w:lastColumn="0" w:noHBand="0" w:noVBand="0"/>
      </w:tblPr>
      <w:tblGrid>
        <w:gridCol w:w="4283"/>
        <w:gridCol w:w="4931"/>
      </w:tblGrid>
      <w:tr w:rsidR="00A96679" w14:paraId="459FB421"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CABCB36" w14:textId="77777777" w:rsidR="00A96679" w:rsidRDefault="00A96679" w:rsidP="005E6BBE">
            <w:pPr>
              <w:jc w:val="center"/>
            </w:pPr>
            <w:r>
              <w:rPr>
                <w:b/>
                <w:color w:val="FFFFFF"/>
              </w:rPr>
              <w:t>Anayasa Mahkemesi’ne (AYM) Yapılan Başvurular Neticesinde Tespit Edilen İhlal Kararları</w:t>
            </w:r>
          </w:p>
        </w:tc>
      </w:tr>
      <w:tr w:rsidR="00A96679" w14:paraId="02316FD3" w14:textId="77777777" w:rsidTr="005E6BBE">
        <w:tc>
          <w:tcPr>
            <w:tcW w:w="4283" w:type="dxa"/>
            <w:tcBorders>
              <w:top w:val="single" w:sz="4" w:space="0" w:color="000000"/>
              <w:left w:val="single" w:sz="4" w:space="0" w:color="000000"/>
              <w:bottom w:val="single" w:sz="4" w:space="0" w:color="000000"/>
            </w:tcBorders>
            <w:shd w:val="clear" w:color="auto" w:fill="auto"/>
          </w:tcPr>
          <w:p w14:paraId="1ACE23D7" w14:textId="77777777" w:rsidR="00A96679" w:rsidRDefault="00A96679"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141BE60" w14:textId="77777777" w:rsidR="00A96679" w:rsidRDefault="00A96679" w:rsidP="005E6BBE">
            <w:r>
              <w:rPr>
                <w:b/>
              </w:rPr>
              <w:t>İhlal Tespit Edilen Dosya Sayısı</w:t>
            </w:r>
          </w:p>
        </w:tc>
      </w:tr>
      <w:tr w:rsidR="00A96679" w14:paraId="1DD29C23" w14:textId="77777777" w:rsidTr="005E6BBE">
        <w:tc>
          <w:tcPr>
            <w:tcW w:w="4283" w:type="dxa"/>
            <w:tcBorders>
              <w:top w:val="single" w:sz="4" w:space="0" w:color="000000"/>
              <w:left w:val="single" w:sz="4" w:space="0" w:color="000000"/>
              <w:bottom w:val="single" w:sz="4" w:space="0" w:color="000000"/>
            </w:tcBorders>
            <w:shd w:val="clear" w:color="auto" w:fill="F2F2F2"/>
          </w:tcPr>
          <w:p w14:paraId="3D9BAA60" w14:textId="4A855434" w:rsidR="00A96679" w:rsidRDefault="00BF1F9E"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17E3EB9D" w14:textId="224BA17F" w:rsidR="00A96679" w:rsidRDefault="00BF1F9E" w:rsidP="005E6BBE">
            <w:pPr>
              <w:snapToGrid w:val="0"/>
              <w:rPr>
                <w:b/>
                <w:color w:val="4F81BD"/>
              </w:rPr>
            </w:pPr>
            <w:r>
              <w:rPr>
                <w:b/>
                <w:color w:val="4F81BD"/>
              </w:rPr>
              <w:t>-</w:t>
            </w:r>
          </w:p>
        </w:tc>
      </w:tr>
    </w:tbl>
    <w:p w14:paraId="33BCA3BD" w14:textId="77777777" w:rsidR="00A96679" w:rsidRDefault="00A96679" w:rsidP="00A96679">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A96679" w14:paraId="11A08A42"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6E245E7" w14:textId="77777777" w:rsidR="00A96679" w:rsidRDefault="00A96679" w:rsidP="005E6BBE">
            <w:pPr>
              <w:jc w:val="center"/>
            </w:pPr>
            <w:r>
              <w:rPr>
                <w:b/>
                <w:color w:val="FFFFFF"/>
              </w:rPr>
              <w:t>Avrupa İnsan Hakları Mahkemesi’ne (AİHM) Yapılan Başvurular Neticesinde Tespit Edilen İhlal Kararları</w:t>
            </w:r>
          </w:p>
        </w:tc>
      </w:tr>
      <w:tr w:rsidR="00A96679" w14:paraId="2B03BB72" w14:textId="77777777" w:rsidTr="005E6BBE">
        <w:tc>
          <w:tcPr>
            <w:tcW w:w="4283" w:type="dxa"/>
            <w:tcBorders>
              <w:top w:val="single" w:sz="4" w:space="0" w:color="000000"/>
              <w:left w:val="single" w:sz="4" w:space="0" w:color="000000"/>
              <w:bottom w:val="single" w:sz="4" w:space="0" w:color="000000"/>
            </w:tcBorders>
            <w:shd w:val="clear" w:color="auto" w:fill="auto"/>
          </w:tcPr>
          <w:p w14:paraId="56E4C990" w14:textId="77777777" w:rsidR="00A96679" w:rsidRDefault="00A96679"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22156D02" w14:textId="77777777" w:rsidR="00A96679" w:rsidRDefault="00A96679" w:rsidP="005E6BBE">
            <w:r>
              <w:rPr>
                <w:b/>
              </w:rPr>
              <w:t>İhlal Tespit Edilen Dosya Sayısı</w:t>
            </w:r>
          </w:p>
        </w:tc>
      </w:tr>
      <w:tr w:rsidR="00A96679" w14:paraId="16070648" w14:textId="77777777" w:rsidTr="005E6BBE">
        <w:tc>
          <w:tcPr>
            <w:tcW w:w="4283" w:type="dxa"/>
            <w:tcBorders>
              <w:top w:val="single" w:sz="4" w:space="0" w:color="000000"/>
              <w:left w:val="single" w:sz="4" w:space="0" w:color="000000"/>
              <w:bottom w:val="single" w:sz="4" w:space="0" w:color="000000"/>
            </w:tcBorders>
            <w:shd w:val="clear" w:color="auto" w:fill="F2F2F2"/>
          </w:tcPr>
          <w:p w14:paraId="493AD676" w14:textId="77777777" w:rsidR="00A96679" w:rsidRDefault="00A96679"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714242BB" w14:textId="77777777" w:rsidR="00A96679" w:rsidRDefault="00A96679" w:rsidP="005E6BBE">
            <w:pPr>
              <w:snapToGrid w:val="0"/>
              <w:rPr>
                <w:b/>
                <w:color w:val="4F81BD"/>
              </w:rPr>
            </w:pPr>
            <w:r>
              <w:rPr>
                <w:b/>
                <w:color w:val="4F81BD"/>
              </w:rPr>
              <w:t>-</w:t>
            </w:r>
          </w:p>
        </w:tc>
      </w:tr>
    </w:tbl>
    <w:p w14:paraId="474478DE" w14:textId="77777777" w:rsidR="00A96679" w:rsidRDefault="00A96679">
      <w:pPr>
        <w:ind w:left="207"/>
        <w:jc w:val="both"/>
        <w:rPr>
          <w:b/>
          <w:color w:val="C00000"/>
        </w:rPr>
      </w:pPr>
    </w:p>
    <w:p w14:paraId="7C769239" w14:textId="0CFB90E1" w:rsidR="00A22E16" w:rsidRDefault="00A22E16" w:rsidP="00616782">
      <w:pPr>
        <w:ind w:left="207"/>
        <w:jc w:val="both"/>
        <w:rPr>
          <w:b/>
          <w:color w:val="C00000"/>
        </w:rPr>
      </w:pPr>
      <w:r>
        <w:rPr>
          <w:b/>
          <w:color w:val="C00000"/>
        </w:rPr>
        <w:t>2.ASLİYE CEZA MAHKEMESİ</w:t>
      </w:r>
    </w:p>
    <w:p w14:paraId="29F1AD6E" w14:textId="77777777" w:rsidR="00DC1528" w:rsidRDefault="00DC1528" w:rsidP="00616782">
      <w:pPr>
        <w:ind w:left="207"/>
        <w:jc w:val="both"/>
        <w:rPr>
          <w:b/>
          <w:color w:val="4F81BD"/>
        </w:rPr>
      </w:pPr>
    </w:p>
    <w:tbl>
      <w:tblPr>
        <w:tblW w:w="9214" w:type="dxa"/>
        <w:tblLayout w:type="fixed"/>
        <w:tblLook w:val="0000" w:firstRow="0" w:lastRow="0" w:firstColumn="0" w:lastColumn="0" w:noHBand="0" w:noVBand="0"/>
      </w:tblPr>
      <w:tblGrid>
        <w:gridCol w:w="4283"/>
        <w:gridCol w:w="4931"/>
      </w:tblGrid>
      <w:tr w:rsidR="00A22E16" w14:paraId="5547A1A1"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BD4943C" w14:textId="77777777" w:rsidR="00A22E16" w:rsidRDefault="00A22E16" w:rsidP="005E6BBE">
            <w:pPr>
              <w:jc w:val="center"/>
            </w:pPr>
            <w:r>
              <w:rPr>
                <w:b/>
                <w:color w:val="FFFFFF"/>
              </w:rPr>
              <w:t>Anayasa Mahkemesi’ne (AYM) Yapılan Başvurular Neticesinde Tespit Edilen İhlal Kararları</w:t>
            </w:r>
          </w:p>
        </w:tc>
      </w:tr>
      <w:tr w:rsidR="00A22E16" w14:paraId="53A317E5" w14:textId="77777777" w:rsidTr="005E6BBE">
        <w:tc>
          <w:tcPr>
            <w:tcW w:w="4283" w:type="dxa"/>
            <w:tcBorders>
              <w:top w:val="single" w:sz="4" w:space="0" w:color="000000"/>
              <w:left w:val="single" w:sz="4" w:space="0" w:color="000000"/>
              <w:bottom w:val="single" w:sz="4" w:space="0" w:color="000000"/>
            </w:tcBorders>
            <w:shd w:val="clear" w:color="auto" w:fill="auto"/>
          </w:tcPr>
          <w:p w14:paraId="3810839E" w14:textId="77777777" w:rsidR="00A22E16" w:rsidRDefault="00A22E16"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C960DFA" w14:textId="77777777" w:rsidR="00A22E16" w:rsidRDefault="00A22E16" w:rsidP="005E6BBE">
            <w:r>
              <w:rPr>
                <w:b/>
              </w:rPr>
              <w:t>İhlal Tespit Edilen Dosya Sayısı</w:t>
            </w:r>
          </w:p>
        </w:tc>
      </w:tr>
      <w:tr w:rsidR="00A22E16" w14:paraId="1B1D6452" w14:textId="77777777" w:rsidTr="005E6BBE">
        <w:tc>
          <w:tcPr>
            <w:tcW w:w="4283" w:type="dxa"/>
            <w:tcBorders>
              <w:top w:val="single" w:sz="4" w:space="0" w:color="000000"/>
              <w:left w:val="single" w:sz="4" w:space="0" w:color="000000"/>
              <w:bottom w:val="single" w:sz="4" w:space="0" w:color="000000"/>
            </w:tcBorders>
            <w:shd w:val="clear" w:color="auto" w:fill="F2F2F2"/>
          </w:tcPr>
          <w:p w14:paraId="32D89192" w14:textId="77777777" w:rsidR="00A22E16" w:rsidRPr="00616782" w:rsidRDefault="00A22E16" w:rsidP="005E6BBE">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9555EAA" w14:textId="77777777" w:rsidR="00A22E16" w:rsidRPr="00616782" w:rsidRDefault="00A22E16" w:rsidP="005E6BBE">
            <w:pPr>
              <w:snapToGrid w:val="0"/>
              <w:rPr>
                <w:b/>
              </w:rPr>
            </w:pPr>
            <w:r w:rsidRPr="00616782">
              <w:rPr>
                <w:b/>
              </w:rPr>
              <w:t>0</w:t>
            </w:r>
          </w:p>
        </w:tc>
      </w:tr>
    </w:tbl>
    <w:p w14:paraId="519E58FB" w14:textId="77777777" w:rsidR="00A22E16" w:rsidRDefault="00A22E16" w:rsidP="00A22E16">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A22E16" w14:paraId="21322A01"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2C8820E" w14:textId="77777777" w:rsidR="00A22E16" w:rsidRDefault="00A22E16" w:rsidP="005E6BBE">
            <w:pPr>
              <w:jc w:val="center"/>
            </w:pPr>
            <w:r>
              <w:rPr>
                <w:b/>
                <w:color w:val="FFFFFF"/>
              </w:rPr>
              <w:t>Avrupa İnsan Hakları Mahkemesi’ne (AİHM) Yapılan Başvurular Neticesinde Tespit Edilen İhlal Kararları</w:t>
            </w:r>
          </w:p>
        </w:tc>
      </w:tr>
      <w:tr w:rsidR="00A22E16" w14:paraId="51F80C52" w14:textId="77777777" w:rsidTr="005E6BBE">
        <w:tc>
          <w:tcPr>
            <w:tcW w:w="4283" w:type="dxa"/>
            <w:tcBorders>
              <w:top w:val="single" w:sz="4" w:space="0" w:color="000000"/>
              <w:left w:val="single" w:sz="4" w:space="0" w:color="000000"/>
              <w:bottom w:val="single" w:sz="4" w:space="0" w:color="000000"/>
            </w:tcBorders>
            <w:shd w:val="clear" w:color="auto" w:fill="auto"/>
          </w:tcPr>
          <w:p w14:paraId="1C8236D1" w14:textId="77777777" w:rsidR="00A22E16" w:rsidRDefault="00A22E16"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4A7DAA38" w14:textId="77777777" w:rsidR="00A22E16" w:rsidRDefault="00A22E16" w:rsidP="005E6BBE">
            <w:r>
              <w:rPr>
                <w:b/>
              </w:rPr>
              <w:t>İhlal Tespit Edilen Dosya Sayısı</w:t>
            </w:r>
          </w:p>
        </w:tc>
      </w:tr>
      <w:tr w:rsidR="00A22E16" w14:paraId="2131B55E" w14:textId="77777777" w:rsidTr="005E6BBE">
        <w:tc>
          <w:tcPr>
            <w:tcW w:w="4283" w:type="dxa"/>
            <w:tcBorders>
              <w:top w:val="single" w:sz="4" w:space="0" w:color="000000"/>
              <w:left w:val="single" w:sz="4" w:space="0" w:color="000000"/>
              <w:bottom w:val="single" w:sz="4" w:space="0" w:color="000000"/>
            </w:tcBorders>
            <w:shd w:val="clear" w:color="auto" w:fill="F2F2F2"/>
          </w:tcPr>
          <w:p w14:paraId="33FD87CC" w14:textId="77777777" w:rsidR="00A22E16" w:rsidRPr="00616782" w:rsidRDefault="00A22E16" w:rsidP="005E6BBE">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04F6711" w14:textId="77777777" w:rsidR="00A22E16" w:rsidRPr="00616782" w:rsidRDefault="00A22E16" w:rsidP="005E6BBE">
            <w:pPr>
              <w:snapToGrid w:val="0"/>
              <w:rPr>
                <w:b/>
              </w:rPr>
            </w:pPr>
            <w:r w:rsidRPr="00616782">
              <w:rPr>
                <w:b/>
              </w:rPr>
              <w:t>0</w:t>
            </w:r>
          </w:p>
        </w:tc>
      </w:tr>
    </w:tbl>
    <w:p w14:paraId="0CB0B640" w14:textId="77777777" w:rsidR="00DC1528" w:rsidRDefault="00DC1528">
      <w:pPr>
        <w:ind w:left="207"/>
        <w:jc w:val="both"/>
        <w:rPr>
          <w:b/>
          <w:color w:val="C00000"/>
        </w:rPr>
      </w:pPr>
    </w:p>
    <w:p w14:paraId="3228535B" w14:textId="724C5F35" w:rsidR="00E9758E" w:rsidRDefault="00A96679" w:rsidP="00E9758E">
      <w:pPr>
        <w:ind w:left="207"/>
        <w:jc w:val="both"/>
        <w:rPr>
          <w:b/>
          <w:color w:val="C00000"/>
        </w:rPr>
      </w:pPr>
      <w:r>
        <w:rPr>
          <w:b/>
          <w:color w:val="C00000"/>
        </w:rPr>
        <w:t>3.ASLİYE CEZA MAHKEMESİ</w:t>
      </w:r>
    </w:p>
    <w:p w14:paraId="76ED69AA" w14:textId="77777777" w:rsidR="00DC1528" w:rsidRDefault="00DC1528" w:rsidP="00E9758E">
      <w:pPr>
        <w:ind w:left="207"/>
        <w:jc w:val="both"/>
        <w:rPr>
          <w:b/>
          <w:color w:val="4F81BD"/>
        </w:rPr>
      </w:pPr>
    </w:p>
    <w:tbl>
      <w:tblPr>
        <w:tblW w:w="9214" w:type="dxa"/>
        <w:tblLayout w:type="fixed"/>
        <w:tblLook w:val="0000" w:firstRow="0" w:lastRow="0" w:firstColumn="0" w:lastColumn="0" w:noHBand="0" w:noVBand="0"/>
      </w:tblPr>
      <w:tblGrid>
        <w:gridCol w:w="4283"/>
        <w:gridCol w:w="4931"/>
      </w:tblGrid>
      <w:tr w:rsidR="00E9758E" w14:paraId="7329E2A0"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0128FF7" w14:textId="77777777" w:rsidR="00E9758E" w:rsidRDefault="00E9758E" w:rsidP="005E6BBE">
            <w:pPr>
              <w:jc w:val="center"/>
            </w:pPr>
            <w:r>
              <w:rPr>
                <w:b/>
                <w:color w:val="FFFFFF"/>
              </w:rPr>
              <w:t>Anayasa Mahkemesi’ne (AYM) Yapılan Başvurular Neticesinde Tespit Edilen İhlal Kararları</w:t>
            </w:r>
          </w:p>
        </w:tc>
      </w:tr>
      <w:tr w:rsidR="00E9758E" w14:paraId="1C20BF31" w14:textId="77777777" w:rsidTr="005E6BBE">
        <w:tc>
          <w:tcPr>
            <w:tcW w:w="4283" w:type="dxa"/>
            <w:tcBorders>
              <w:top w:val="single" w:sz="4" w:space="0" w:color="000000"/>
              <w:left w:val="single" w:sz="4" w:space="0" w:color="000000"/>
              <w:bottom w:val="single" w:sz="4" w:space="0" w:color="000000"/>
            </w:tcBorders>
            <w:shd w:val="clear" w:color="auto" w:fill="auto"/>
          </w:tcPr>
          <w:p w14:paraId="28E8038C"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7DCC93B" w14:textId="77777777" w:rsidR="00E9758E" w:rsidRDefault="00E9758E" w:rsidP="005E6BBE">
            <w:r>
              <w:rPr>
                <w:b/>
              </w:rPr>
              <w:t>İhlal Tespit Edilen Dosya Sayısı</w:t>
            </w:r>
          </w:p>
        </w:tc>
      </w:tr>
      <w:tr w:rsidR="00E9758E" w14:paraId="7D62C318" w14:textId="77777777" w:rsidTr="005E6BBE">
        <w:tc>
          <w:tcPr>
            <w:tcW w:w="4283" w:type="dxa"/>
            <w:tcBorders>
              <w:top w:val="single" w:sz="4" w:space="0" w:color="000000"/>
              <w:left w:val="single" w:sz="4" w:space="0" w:color="000000"/>
              <w:bottom w:val="single" w:sz="4" w:space="0" w:color="000000"/>
            </w:tcBorders>
            <w:shd w:val="clear" w:color="auto" w:fill="F2F2F2"/>
          </w:tcPr>
          <w:p w14:paraId="2F537DB7" w14:textId="7C477076" w:rsidR="00E9758E" w:rsidRPr="00616782" w:rsidRDefault="00A22E16" w:rsidP="005E6BBE">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10A90D3" w14:textId="5BB266B6" w:rsidR="00E9758E" w:rsidRPr="00616782" w:rsidRDefault="00A22E16" w:rsidP="005E6BBE">
            <w:pPr>
              <w:snapToGrid w:val="0"/>
              <w:rPr>
                <w:b/>
              </w:rPr>
            </w:pPr>
            <w:r w:rsidRPr="00616782">
              <w:rPr>
                <w:b/>
              </w:rPr>
              <w:t>0</w:t>
            </w:r>
          </w:p>
        </w:tc>
      </w:tr>
    </w:tbl>
    <w:p w14:paraId="50E364C2" w14:textId="77777777" w:rsidR="00E9758E" w:rsidRDefault="00E9758E" w:rsidP="00E9758E">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9758E" w14:paraId="3026C734"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3E9D35D3" w14:textId="77777777" w:rsidR="00E9758E" w:rsidRDefault="00E9758E" w:rsidP="005E6BBE">
            <w:pPr>
              <w:jc w:val="center"/>
            </w:pPr>
            <w:r>
              <w:rPr>
                <w:b/>
                <w:color w:val="FFFFFF"/>
              </w:rPr>
              <w:t>Avrupa İnsan Hakları Mahkemesi’ne (AİHM) Yapılan Başvurular Neticesinde Tespit Edilen İhlal Kararları</w:t>
            </w:r>
          </w:p>
        </w:tc>
      </w:tr>
      <w:tr w:rsidR="00E9758E" w14:paraId="2E40A02B" w14:textId="77777777" w:rsidTr="005E6BBE">
        <w:tc>
          <w:tcPr>
            <w:tcW w:w="4283" w:type="dxa"/>
            <w:tcBorders>
              <w:top w:val="single" w:sz="4" w:space="0" w:color="000000"/>
              <w:left w:val="single" w:sz="4" w:space="0" w:color="000000"/>
              <w:bottom w:val="single" w:sz="4" w:space="0" w:color="000000"/>
            </w:tcBorders>
            <w:shd w:val="clear" w:color="auto" w:fill="auto"/>
          </w:tcPr>
          <w:p w14:paraId="5AB4F0C7"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A85E8CB" w14:textId="77777777" w:rsidR="00E9758E" w:rsidRDefault="00E9758E" w:rsidP="005E6BBE">
            <w:r>
              <w:rPr>
                <w:b/>
              </w:rPr>
              <w:t>İhlal Tespit Edilen Dosya Sayısı</w:t>
            </w:r>
          </w:p>
        </w:tc>
      </w:tr>
      <w:tr w:rsidR="00E9758E" w14:paraId="189CE1D2" w14:textId="77777777" w:rsidTr="005E6BBE">
        <w:tc>
          <w:tcPr>
            <w:tcW w:w="4283" w:type="dxa"/>
            <w:tcBorders>
              <w:top w:val="single" w:sz="4" w:space="0" w:color="000000"/>
              <w:left w:val="single" w:sz="4" w:space="0" w:color="000000"/>
              <w:bottom w:val="single" w:sz="4" w:space="0" w:color="000000"/>
            </w:tcBorders>
            <w:shd w:val="clear" w:color="auto" w:fill="F2F2F2"/>
          </w:tcPr>
          <w:p w14:paraId="004D6518" w14:textId="3D908CBA" w:rsidR="00E9758E" w:rsidRPr="00616782" w:rsidRDefault="00A22E16" w:rsidP="005E6BBE">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42C0A88" w14:textId="03D64A3D" w:rsidR="00E9758E" w:rsidRPr="00616782" w:rsidRDefault="00A22E16" w:rsidP="005E6BBE">
            <w:pPr>
              <w:snapToGrid w:val="0"/>
              <w:rPr>
                <w:b/>
              </w:rPr>
            </w:pPr>
            <w:r w:rsidRPr="00616782">
              <w:rPr>
                <w:b/>
              </w:rPr>
              <w:t>0</w:t>
            </w:r>
          </w:p>
        </w:tc>
      </w:tr>
    </w:tbl>
    <w:p w14:paraId="55C7F05B" w14:textId="77777777" w:rsidR="00E9758E" w:rsidRDefault="00E9758E">
      <w:pPr>
        <w:ind w:left="207"/>
        <w:jc w:val="both"/>
        <w:rPr>
          <w:b/>
          <w:color w:val="C00000"/>
        </w:rPr>
      </w:pPr>
    </w:p>
    <w:p w14:paraId="77C96F31" w14:textId="2A6ED29D" w:rsidR="00BF1F9E" w:rsidRDefault="00A96679" w:rsidP="00BF1F9E">
      <w:pPr>
        <w:ind w:left="207"/>
        <w:jc w:val="both"/>
        <w:rPr>
          <w:b/>
          <w:color w:val="C00000"/>
        </w:rPr>
      </w:pPr>
      <w:r>
        <w:rPr>
          <w:b/>
          <w:color w:val="C00000"/>
        </w:rPr>
        <w:t>4.ASLİYE CEZA MAHKEMESİ</w:t>
      </w:r>
    </w:p>
    <w:p w14:paraId="7892A9E6" w14:textId="77777777" w:rsidR="00DC1528" w:rsidRDefault="00DC1528" w:rsidP="00BF1F9E">
      <w:pPr>
        <w:ind w:left="207"/>
        <w:jc w:val="both"/>
        <w:rPr>
          <w:b/>
          <w:color w:val="4F81BD"/>
        </w:rPr>
      </w:pPr>
    </w:p>
    <w:tbl>
      <w:tblPr>
        <w:tblW w:w="9214" w:type="dxa"/>
        <w:tblLayout w:type="fixed"/>
        <w:tblLook w:val="0000" w:firstRow="0" w:lastRow="0" w:firstColumn="0" w:lastColumn="0" w:noHBand="0" w:noVBand="0"/>
      </w:tblPr>
      <w:tblGrid>
        <w:gridCol w:w="4283"/>
        <w:gridCol w:w="4931"/>
      </w:tblGrid>
      <w:tr w:rsidR="00BF1F9E" w14:paraId="090414EA"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5BB99B3" w14:textId="77777777" w:rsidR="00BF1F9E" w:rsidRDefault="00BF1F9E" w:rsidP="009A7D05">
            <w:pPr>
              <w:jc w:val="center"/>
            </w:pPr>
            <w:r>
              <w:rPr>
                <w:b/>
                <w:color w:val="FFFFFF"/>
              </w:rPr>
              <w:t>Anayasa Mahkemesi’ne (AYM) Yapılan Başvurular Neticesinde Tespit Edilen İhlal Kararları</w:t>
            </w:r>
          </w:p>
        </w:tc>
      </w:tr>
      <w:tr w:rsidR="00BF1F9E" w14:paraId="4DD5FB5A" w14:textId="77777777" w:rsidTr="009A7D05">
        <w:tc>
          <w:tcPr>
            <w:tcW w:w="4283" w:type="dxa"/>
            <w:tcBorders>
              <w:top w:val="single" w:sz="4" w:space="0" w:color="000000"/>
              <w:left w:val="single" w:sz="4" w:space="0" w:color="000000"/>
              <w:bottom w:val="single" w:sz="4" w:space="0" w:color="000000"/>
            </w:tcBorders>
            <w:shd w:val="clear" w:color="auto" w:fill="auto"/>
          </w:tcPr>
          <w:p w14:paraId="7CA300EA"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466FBC9" w14:textId="77777777" w:rsidR="00BF1F9E" w:rsidRDefault="00BF1F9E" w:rsidP="009A7D05">
            <w:r>
              <w:rPr>
                <w:b/>
              </w:rPr>
              <w:t>İhlal Tespit Edilen Dosya Sayısı</w:t>
            </w:r>
          </w:p>
        </w:tc>
      </w:tr>
      <w:tr w:rsidR="00BF1F9E" w14:paraId="2DC1CA75" w14:textId="77777777" w:rsidTr="009A7D05">
        <w:tc>
          <w:tcPr>
            <w:tcW w:w="4283" w:type="dxa"/>
            <w:tcBorders>
              <w:top w:val="single" w:sz="4" w:space="0" w:color="000000"/>
              <w:left w:val="single" w:sz="4" w:space="0" w:color="000000"/>
              <w:bottom w:val="single" w:sz="4" w:space="0" w:color="000000"/>
            </w:tcBorders>
            <w:shd w:val="clear" w:color="auto" w:fill="F2F2F2"/>
          </w:tcPr>
          <w:p w14:paraId="2518816A" w14:textId="77777777" w:rsidR="00BF1F9E" w:rsidRPr="00616782" w:rsidRDefault="00BF1F9E" w:rsidP="009A7D05">
            <w:pPr>
              <w:snapToGrid w:val="0"/>
              <w:rPr>
                <w:b/>
              </w:rPr>
            </w:pPr>
            <w:r w:rsidRPr="00616782">
              <w:rPr>
                <w:b/>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829918E" w14:textId="77777777" w:rsidR="00BF1F9E" w:rsidRPr="00616782" w:rsidRDefault="00BF1F9E" w:rsidP="009A7D05">
            <w:pPr>
              <w:snapToGrid w:val="0"/>
              <w:rPr>
                <w:b/>
              </w:rPr>
            </w:pPr>
            <w:r w:rsidRPr="00616782">
              <w:rPr>
                <w:b/>
              </w:rPr>
              <w:t>1</w:t>
            </w:r>
          </w:p>
        </w:tc>
      </w:tr>
    </w:tbl>
    <w:p w14:paraId="7E80A41F" w14:textId="77777777" w:rsidR="00BF1F9E" w:rsidRDefault="00BF1F9E" w:rsidP="00BF1F9E">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BF1F9E" w14:paraId="3545D0FC"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8252D41" w14:textId="77777777" w:rsidR="00BF1F9E" w:rsidRDefault="00BF1F9E" w:rsidP="009A7D05">
            <w:pPr>
              <w:jc w:val="center"/>
            </w:pPr>
            <w:r>
              <w:rPr>
                <w:b/>
                <w:color w:val="FFFFFF"/>
              </w:rPr>
              <w:t>Avrupa İnsan Hakları Mahkemesi’ne (AİHM) Yapılan Başvurular Neticesinde Tespit Edilen İhlal Kararları</w:t>
            </w:r>
          </w:p>
        </w:tc>
      </w:tr>
      <w:tr w:rsidR="00BF1F9E" w14:paraId="3ACDF8B4" w14:textId="77777777" w:rsidTr="009A7D05">
        <w:tc>
          <w:tcPr>
            <w:tcW w:w="4283" w:type="dxa"/>
            <w:tcBorders>
              <w:top w:val="single" w:sz="4" w:space="0" w:color="000000"/>
              <w:left w:val="single" w:sz="4" w:space="0" w:color="000000"/>
              <w:bottom w:val="single" w:sz="4" w:space="0" w:color="000000"/>
            </w:tcBorders>
            <w:shd w:val="clear" w:color="auto" w:fill="auto"/>
          </w:tcPr>
          <w:p w14:paraId="526F1A21"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0B4A41E1" w14:textId="77777777" w:rsidR="00BF1F9E" w:rsidRDefault="00BF1F9E" w:rsidP="009A7D05">
            <w:r>
              <w:rPr>
                <w:b/>
              </w:rPr>
              <w:t>İhlal Tespit Edilen Dosya Sayısı</w:t>
            </w:r>
          </w:p>
        </w:tc>
      </w:tr>
      <w:tr w:rsidR="00BF1F9E" w14:paraId="213E82B4" w14:textId="77777777" w:rsidTr="009A7D05">
        <w:tc>
          <w:tcPr>
            <w:tcW w:w="4283" w:type="dxa"/>
            <w:tcBorders>
              <w:top w:val="single" w:sz="4" w:space="0" w:color="000000"/>
              <w:left w:val="single" w:sz="4" w:space="0" w:color="000000"/>
              <w:bottom w:val="single" w:sz="4" w:space="0" w:color="000000"/>
            </w:tcBorders>
            <w:shd w:val="clear" w:color="auto" w:fill="F2F2F2"/>
          </w:tcPr>
          <w:p w14:paraId="0ACAF26D" w14:textId="77777777" w:rsidR="00BF1F9E" w:rsidRPr="00616782" w:rsidRDefault="00BF1F9E" w:rsidP="009A7D05">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6C2FBB1" w14:textId="77777777" w:rsidR="00BF1F9E" w:rsidRPr="00616782" w:rsidRDefault="00BF1F9E" w:rsidP="009A7D05">
            <w:pPr>
              <w:snapToGrid w:val="0"/>
              <w:rPr>
                <w:b/>
              </w:rPr>
            </w:pPr>
            <w:r w:rsidRPr="00616782">
              <w:rPr>
                <w:b/>
              </w:rPr>
              <w:t>0</w:t>
            </w:r>
          </w:p>
        </w:tc>
      </w:tr>
    </w:tbl>
    <w:p w14:paraId="7BA1AA66" w14:textId="64849423" w:rsidR="00E9758E" w:rsidRDefault="00E9758E">
      <w:pPr>
        <w:ind w:left="207"/>
        <w:jc w:val="both"/>
        <w:rPr>
          <w:b/>
          <w:color w:val="C00000"/>
        </w:rPr>
      </w:pPr>
    </w:p>
    <w:p w14:paraId="4D33E432" w14:textId="77777777" w:rsidR="00DC1528" w:rsidRDefault="00DC1528">
      <w:pPr>
        <w:ind w:left="207"/>
        <w:jc w:val="both"/>
        <w:rPr>
          <w:b/>
          <w:color w:val="C00000"/>
        </w:rPr>
      </w:pPr>
    </w:p>
    <w:p w14:paraId="30B9B9A6" w14:textId="77777777" w:rsidR="00BF1F9E" w:rsidRDefault="00A96679" w:rsidP="00BF1F9E">
      <w:pPr>
        <w:jc w:val="both"/>
        <w:rPr>
          <w:b/>
          <w:color w:val="4F81BD"/>
        </w:rPr>
      </w:pPr>
      <w:r>
        <w:rPr>
          <w:b/>
          <w:color w:val="C00000"/>
        </w:rPr>
        <w:lastRenderedPageBreak/>
        <w:t>5.ASLİYE CEZA MAHKEMESİ</w:t>
      </w:r>
    </w:p>
    <w:tbl>
      <w:tblPr>
        <w:tblW w:w="9214" w:type="dxa"/>
        <w:tblLayout w:type="fixed"/>
        <w:tblLook w:val="0000" w:firstRow="0" w:lastRow="0" w:firstColumn="0" w:lastColumn="0" w:noHBand="0" w:noVBand="0"/>
      </w:tblPr>
      <w:tblGrid>
        <w:gridCol w:w="4283"/>
        <w:gridCol w:w="4931"/>
      </w:tblGrid>
      <w:tr w:rsidR="00BF1F9E" w14:paraId="7734B6D6"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013EB3F" w14:textId="77777777" w:rsidR="00BF1F9E" w:rsidRDefault="00BF1F9E" w:rsidP="009A7D05">
            <w:pPr>
              <w:jc w:val="center"/>
            </w:pPr>
            <w:r>
              <w:rPr>
                <w:b/>
                <w:color w:val="FFFFFF"/>
              </w:rPr>
              <w:t>Anayasa Mahkemesi’ne (AYM) Yapılan Başvurular Neticesinde Tespit Edilen İhlal Kararları</w:t>
            </w:r>
          </w:p>
        </w:tc>
      </w:tr>
      <w:tr w:rsidR="00BF1F9E" w14:paraId="2C498F97" w14:textId="77777777" w:rsidTr="009A7D05">
        <w:tc>
          <w:tcPr>
            <w:tcW w:w="4283" w:type="dxa"/>
            <w:tcBorders>
              <w:top w:val="single" w:sz="4" w:space="0" w:color="000000"/>
              <w:left w:val="single" w:sz="4" w:space="0" w:color="000000"/>
              <w:bottom w:val="single" w:sz="4" w:space="0" w:color="000000"/>
            </w:tcBorders>
            <w:shd w:val="clear" w:color="auto" w:fill="auto"/>
          </w:tcPr>
          <w:p w14:paraId="3C571F9C"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56484DA" w14:textId="77777777" w:rsidR="00BF1F9E" w:rsidRDefault="00BF1F9E" w:rsidP="009A7D05">
            <w:r>
              <w:rPr>
                <w:b/>
              </w:rPr>
              <w:t>İhlal Tespit Edilen Dosya Sayısı</w:t>
            </w:r>
          </w:p>
        </w:tc>
      </w:tr>
      <w:tr w:rsidR="00BF1F9E" w14:paraId="2950EDCF" w14:textId="77777777" w:rsidTr="009A7D05">
        <w:tc>
          <w:tcPr>
            <w:tcW w:w="4283" w:type="dxa"/>
            <w:tcBorders>
              <w:top w:val="single" w:sz="4" w:space="0" w:color="000000"/>
              <w:left w:val="single" w:sz="4" w:space="0" w:color="000000"/>
              <w:bottom w:val="single" w:sz="4" w:space="0" w:color="000000"/>
            </w:tcBorders>
            <w:shd w:val="clear" w:color="auto" w:fill="F2F2F2"/>
          </w:tcPr>
          <w:p w14:paraId="1D165904" w14:textId="77777777" w:rsidR="00BF1F9E" w:rsidRPr="00616782" w:rsidRDefault="00BF1F9E" w:rsidP="009A7D05">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7D61BB07" w14:textId="77777777" w:rsidR="00BF1F9E" w:rsidRPr="00616782" w:rsidRDefault="00BF1F9E" w:rsidP="009A7D05">
            <w:pPr>
              <w:snapToGrid w:val="0"/>
              <w:rPr>
                <w:b/>
              </w:rPr>
            </w:pPr>
            <w:r w:rsidRPr="00616782">
              <w:rPr>
                <w:b/>
              </w:rPr>
              <w:t>0</w:t>
            </w:r>
          </w:p>
        </w:tc>
      </w:tr>
      <w:tr w:rsidR="00BF1F9E" w14:paraId="64B08281"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FA1290B" w14:textId="77777777" w:rsidR="00BF1F9E" w:rsidRDefault="00BF1F9E" w:rsidP="009A7D05">
            <w:pPr>
              <w:jc w:val="center"/>
            </w:pPr>
            <w:r>
              <w:rPr>
                <w:b/>
                <w:color w:val="FFFFFF"/>
              </w:rPr>
              <w:t>Avrupa İnsan Hakları Mahkemesi’ne (AİHM) Yapılan Başvurular Neticesinde Tespit Edilen İhlal Kararları</w:t>
            </w:r>
          </w:p>
        </w:tc>
      </w:tr>
      <w:tr w:rsidR="00BF1F9E" w14:paraId="491ADDF7" w14:textId="77777777" w:rsidTr="009A7D05">
        <w:tc>
          <w:tcPr>
            <w:tcW w:w="4283" w:type="dxa"/>
            <w:tcBorders>
              <w:top w:val="single" w:sz="4" w:space="0" w:color="000000"/>
              <w:left w:val="single" w:sz="4" w:space="0" w:color="000000"/>
              <w:bottom w:val="single" w:sz="4" w:space="0" w:color="000000"/>
            </w:tcBorders>
            <w:shd w:val="clear" w:color="auto" w:fill="auto"/>
          </w:tcPr>
          <w:p w14:paraId="628B8446"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D5E6379" w14:textId="77777777" w:rsidR="00BF1F9E" w:rsidRDefault="00BF1F9E" w:rsidP="009A7D05">
            <w:r>
              <w:rPr>
                <w:b/>
              </w:rPr>
              <w:t>İhlal Tespit Edilen Dosya Sayısı</w:t>
            </w:r>
          </w:p>
        </w:tc>
      </w:tr>
      <w:tr w:rsidR="00BF1F9E" w14:paraId="6AA84137" w14:textId="77777777" w:rsidTr="009A7D05">
        <w:tc>
          <w:tcPr>
            <w:tcW w:w="4283" w:type="dxa"/>
            <w:tcBorders>
              <w:top w:val="single" w:sz="4" w:space="0" w:color="000000"/>
              <w:left w:val="single" w:sz="4" w:space="0" w:color="000000"/>
              <w:bottom w:val="single" w:sz="4" w:space="0" w:color="000000"/>
            </w:tcBorders>
            <w:shd w:val="clear" w:color="auto" w:fill="F2F2F2"/>
          </w:tcPr>
          <w:p w14:paraId="26C231BC" w14:textId="77777777" w:rsidR="00BF1F9E" w:rsidRPr="00616782" w:rsidRDefault="00BF1F9E" w:rsidP="009A7D05">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02FACD72" w14:textId="77777777" w:rsidR="00BF1F9E" w:rsidRPr="00616782" w:rsidRDefault="00BF1F9E" w:rsidP="009A7D05">
            <w:pPr>
              <w:snapToGrid w:val="0"/>
              <w:rPr>
                <w:b/>
              </w:rPr>
            </w:pPr>
            <w:r w:rsidRPr="00616782">
              <w:rPr>
                <w:b/>
              </w:rPr>
              <w:t>0</w:t>
            </w:r>
          </w:p>
        </w:tc>
      </w:tr>
    </w:tbl>
    <w:p w14:paraId="51E54065" w14:textId="08C967C0" w:rsidR="00BF1F9E" w:rsidRDefault="00A96679" w:rsidP="00BF1F9E">
      <w:pPr>
        <w:ind w:left="207"/>
        <w:jc w:val="both"/>
        <w:rPr>
          <w:b/>
          <w:color w:val="4F81BD"/>
        </w:rPr>
      </w:pPr>
      <w:r>
        <w:rPr>
          <w:b/>
          <w:color w:val="C00000"/>
        </w:rPr>
        <w:t>6.ASLİYE CEZA MAHKEMESİ</w:t>
      </w:r>
    </w:p>
    <w:tbl>
      <w:tblPr>
        <w:tblW w:w="9214" w:type="dxa"/>
        <w:tblLayout w:type="fixed"/>
        <w:tblLook w:val="0000" w:firstRow="0" w:lastRow="0" w:firstColumn="0" w:lastColumn="0" w:noHBand="0" w:noVBand="0"/>
      </w:tblPr>
      <w:tblGrid>
        <w:gridCol w:w="4283"/>
        <w:gridCol w:w="4931"/>
      </w:tblGrid>
      <w:tr w:rsidR="00BF1F9E" w14:paraId="675231D4"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2E431AA" w14:textId="77777777" w:rsidR="00BF1F9E" w:rsidRDefault="00BF1F9E" w:rsidP="009A7D05">
            <w:pPr>
              <w:jc w:val="center"/>
            </w:pPr>
            <w:r>
              <w:rPr>
                <w:b/>
                <w:color w:val="FFFFFF"/>
              </w:rPr>
              <w:t>Anayasa Mahkemesi’ne (AYM) Yapılan Başvurular Neticesinde Tespit Edilen İhlal Kararları</w:t>
            </w:r>
          </w:p>
        </w:tc>
      </w:tr>
      <w:tr w:rsidR="00BF1F9E" w14:paraId="04EA753B" w14:textId="77777777" w:rsidTr="009A7D05">
        <w:tc>
          <w:tcPr>
            <w:tcW w:w="4283" w:type="dxa"/>
            <w:tcBorders>
              <w:top w:val="single" w:sz="4" w:space="0" w:color="000000"/>
              <w:left w:val="single" w:sz="4" w:space="0" w:color="000000"/>
              <w:bottom w:val="single" w:sz="4" w:space="0" w:color="000000"/>
            </w:tcBorders>
            <w:shd w:val="clear" w:color="auto" w:fill="auto"/>
          </w:tcPr>
          <w:p w14:paraId="574E8182"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9CB3CDA" w14:textId="77777777" w:rsidR="00BF1F9E" w:rsidRDefault="00BF1F9E" w:rsidP="009A7D05">
            <w:r>
              <w:rPr>
                <w:b/>
              </w:rPr>
              <w:t>İhlal Tespit Edilen Dosya Sayısı</w:t>
            </w:r>
          </w:p>
        </w:tc>
      </w:tr>
      <w:tr w:rsidR="00BF1F9E" w14:paraId="4A02FE7E" w14:textId="77777777" w:rsidTr="009A7D05">
        <w:tc>
          <w:tcPr>
            <w:tcW w:w="4283" w:type="dxa"/>
            <w:tcBorders>
              <w:top w:val="single" w:sz="4" w:space="0" w:color="000000"/>
              <w:left w:val="single" w:sz="4" w:space="0" w:color="000000"/>
              <w:bottom w:val="single" w:sz="4" w:space="0" w:color="000000"/>
            </w:tcBorders>
            <w:shd w:val="clear" w:color="auto" w:fill="F2F2F2"/>
          </w:tcPr>
          <w:p w14:paraId="319FF9A1" w14:textId="77777777" w:rsidR="00BF1F9E" w:rsidRPr="00616782" w:rsidRDefault="00BF1F9E" w:rsidP="009A7D05">
            <w:pPr>
              <w:snapToGrid w:val="0"/>
              <w:rPr>
                <w:b/>
              </w:rPr>
            </w:pPr>
            <w:r w:rsidRPr="00616782">
              <w:rPr>
                <w:b/>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1385ADF" w14:textId="77777777" w:rsidR="00BF1F9E" w:rsidRPr="00616782" w:rsidRDefault="00BF1F9E" w:rsidP="009A7D05">
            <w:pPr>
              <w:snapToGrid w:val="0"/>
              <w:rPr>
                <w:b/>
              </w:rPr>
            </w:pPr>
            <w:r w:rsidRPr="00616782">
              <w:rPr>
                <w:b/>
              </w:rPr>
              <w:t>-</w:t>
            </w:r>
          </w:p>
        </w:tc>
      </w:tr>
      <w:tr w:rsidR="00BF1F9E" w14:paraId="172C529E" w14:textId="77777777" w:rsidTr="009A7D05">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11B80E4" w14:textId="77777777" w:rsidR="00BF1F9E" w:rsidRDefault="00BF1F9E" w:rsidP="009A7D05">
            <w:pPr>
              <w:jc w:val="center"/>
            </w:pPr>
            <w:r>
              <w:rPr>
                <w:b/>
                <w:color w:val="FFFFFF"/>
              </w:rPr>
              <w:t>Avrupa İnsan Hakları Mahkemesi’ne (AİHM) Yapılan Başvurular Neticesinde Tespit Edilen İhlal Kararları</w:t>
            </w:r>
          </w:p>
        </w:tc>
      </w:tr>
      <w:tr w:rsidR="00BF1F9E" w14:paraId="553A5FA4" w14:textId="77777777" w:rsidTr="009A7D05">
        <w:tc>
          <w:tcPr>
            <w:tcW w:w="4283" w:type="dxa"/>
            <w:tcBorders>
              <w:top w:val="single" w:sz="4" w:space="0" w:color="000000"/>
              <w:left w:val="single" w:sz="4" w:space="0" w:color="000000"/>
              <w:bottom w:val="single" w:sz="4" w:space="0" w:color="000000"/>
            </w:tcBorders>
            <w:shd w:val="clear" w:color="auto" w:fill="auto"/>
          </w:tcPr>
          <w:p w14:paraId="1A6A3C30" w14:textId="77777777" w:rsidR="00BF1F9E" w:rsidRDefault="00BF1F9E" w:rsidP="009A7D05">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893B2AC" w14:textId="77777777" w:rsidR="00BF1F9E" w:rsidRDefault="00BF1F9E" w:rsidP="009A7D05">
            <w:r>
              <w:rPr>
                <w:b/>
              </w:rPr>
              <w:t>İhlal Tespit Edilen Dosya Sayısı</w:t>
            </w:r>
          </w:p>
        </w:tc>
      </w:tr>
      <w:tr w:rsidR="00BF1F9E" w14:paraId="523CDDDA" w14:textId="77777777" w:rsidTr="009A7D05">
        <w:tc>
          <w:tcPr>
            <w:tcW w:w="4283" w:type="dxa"/>
            <w:tcBorders>
              <w:top w:val="single" w:sz="4" w:space="0" w:color="000000"/>
              <w:left w:val="single" w:sz="4" w:space="0" w:color="000000"/>
              <w:bottom w:val="single" w:sz="4" w:space="0" w:color="000000"/>
            </w:tcBorders>
            <w:shd w:val="clear" w:color="auto" w:fill="F2F2F2"/>
          </w:tcPr>
          <w:p w14:paraId="3B73EF12" w14:textId="77777777" w:rsidR="00BF1F9E" w:rsidRPr="00616782" w:rsidRDefault="00BF1F9E" w:rsidP="009A7D05">
            <w:pPr>
              <w:snapToGrid w:val="0"/>
              <w:rPr>
                <w:b/>
              </w:rPr>
            </w:pPr>
            <w:r w:rsidRPr="00616782">
              <w:rPr>
                <w:b/>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9A74CDE" w14:textId="77777777" w:rsidR="00BF1F9E" w:rsidRPr="00616782" w:rsidRDefault="00BF1F9E" w:rsidP="009A7D05">
            <w:pPr>
              <w:snapToGrid w:val="0"/>
              <w:rPr>
                <w:b/>
              </w:rPr>
            </w:pPr>
            <w:r w:rsidRPr="00616782">
              <w:rPr>
                <w:b/>
              </w:rPr>
              <w:t>0</w:t>
            </w:r>
          </w:p>
        </w:tc>
      </w:tr>
    </w:tbl>
    <w:p w14:paraId="22F978FC" w14:textId="724F52B5" w:rsidR="00E9758E" w:rsidRDefault="00A96679" w:rsidP="00E9758E">
      <w:pPr>
        <w:ind w:left="207"/>
        <w:jc w:val="both"/>
        <w:rPr>
          <w:b/>
          <w:color w:val="4F81BD"/>
        </w:rPr>
      </w:pPr>
      <w:r>
        <w:rPr>
          <w:b/>
          <w:color w:val="C00000"/>
        </w:rPr>
        <w:t>7.ASLİYE CEZA MAHKEMESİ</w:t>
      </w:r>
    </w:p>
    <w:tbl>
      <w:tblPr>
        <w:tblW w:w="9214" w:type="dxa"/>
        <w:tblLayout w:type="fixed"/>
        <w:tblLook w:val="0000" w:firstRow="0" w:lastRow="0" w:firstColumn="0" w:lastColumn="0" w:noHBand="0" w:noVBand="0"/>
      </w:tblPr>
      <w:tblGrid>
        <w:gridCol w:w="4283"/>
        <w:gridCol w:w="4931"/>
      </w:tblGrid>
      <w:tr w:rsidR="00E9758E" w14:paraId="29FF1741"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7A32CEB" w14:textId="77777777" w:rsidR="00E9758E" w:rsidRDefault="00E9758E" w:rsidP="005E6BBE">
            <w:pPr>
              <w:jc w:val="center"/>
            </w:pPr>
            <w:r>
              <w:rPr>
                <w:b/>
                <w:color w:val="FFFFFF"/>
              </w:rPr>
              <w:t>Anayasa Mahkemesi’ne (AYM) Yapılan Başvurular Neticesinde Tespit Edilen İhlal Kararları</w:t>
            </w:r>
          </w:p>
        </w:tc>
      </w:tr>
      <w:tr w:rsidR="00E9758E" w14:paraId="0FEEA8D4" w14:textId="77777777" w:rsidTr="005E6BBE">
        <w:tc>
          <w:tcPr>
            <w:tcW w:w="4283" w:type="dxa"/>
            <w:tcBorders>
              <w:top w:val="single" w:sz="4" w:space="0" w:color="000000"/>
              <w:left w:val="single" w:sz="4" w:space="0" w:color="000000"/>
              <w:bottom w:val="single" w:sz="4" w:space="0" w:color="000000"/>
            </w:tcBorders>
            <w:shd w:val="clear" w:color="auto" w:fill="auto"/>
          </w:tcPr>
          <w:p w14:paraId="3A2BD0F6"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DFC379F" w14:textId="77777777" w:rsidR="00E9758E" w:rsidRDefault="00E9758E" w:rsidP="005E6BBE">
            <w:r>
              <w:rPr>
                <w:b/>
              </w:rPr>
              <w:t>İhlal Tespit Edilen Dosya Sayısı</w:t>
            </w:r>
          </w:p>
        </w:tc>
      </w:tr>
      <w:tr w:rsidR="00E9758E" w14:paraId="5261C737" w14:textId="77777777" w:rsidTr="005E6BBE">
        <w:trPr>
          <w:trHeight w:val="156"/>
        </w:trPr>
        <w:tc>
          <w:tcPr>
            <w:tcW w:w="4283" w:type="dxa"/>
            <w:tcBorders>
              <w:top w:val="single" w:sz="4" w:space="0" w:color="000000"/>
              <w:left w:val="single" w:sz="4" w:space="0" w:color="000000"/>
              <w:bottom w:val="single" w:sz="4" w:space="0" w:color="000000"/>
            </w:tcBorders>
            <w:shd w:val="clear" w:color="auto" w:fill="F2F2F2"/>
          </w:tcPr>
          <w:p w14:paraId="51CF8D3A" w14:textId="319DEFEA" w:rsidR="00E9758E" w:rsidRDefault="00BF1F9E"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269DD76" w14:textId="1309C292" w:rsidR="00E9758E" w:rsidRDefault="00BF1F9E" w:rsidP="005E6BBE">
            <w:pPr>
              <w:snapToGrid w:val="0"/>
              <w:jc w:val="center"/>
              <w:rPr>
                <w:b/>
                <w:color w:val="4F81BD"/>
              </w:rPr>
            </w:pPr>
            <w:r>
              <w:rPr>
                <w:b/>
                <w:color w:val="4F81BD"/>
              </w:rPr>
              <w:t>-</w:t>
            </w:r>
          </w:p>
        </w:tc>
      </w:tr>
    </w:tbl>
    <w:p w14:paraId="0C247089" w14:textId="77777777" w:rsidR="00E9758E" w:rsidRDefault="00E9758E" w:rsidP="00E9758E">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9758E" w14:paraId="645EDFBF"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CFDEC4B" w14:textId="77777777" w:rsidR="00E9758E" w:rsidRDefault="00E9758E" w:rsidP="005E6BBE">
            <w:pPr>
              <w:jc w:val="center"/>
            </w:pPr>
            <w:r>
              <w:rPr>
                <w:b/>
                <w:color w:val="FFFFFF"/>
              </w:rPr>
              <w:t>Avrupa İnsan Hakları Mahkemesi’ne (AİHM) Yapılan Başvurular Neticesinde Tespit Edilen İhlal Kararları</w:t>
            </w:r>
          </w:p>
        </w:tc>
      </w:tr>
      <w:tr w:rsidR="00E9758E" w14:paraId="11737D4D" w14:textId="77777777" w:rsidTr="005E6BBE">
        <w:trPr>
          <w:trHeight w:val="441"/>
        </w:trPr>
        <w:tc>
          <w:tcPr>
            <w:tcW w:w="4283" w:type="dxa"/>
            <w:tcBorders>
              <w:top w:val="single" w:sz="4" w:space="0" w:color="000000"/>
              <w:left w:val="single" w:sz="4" w:space="0" w:color="000000"/>
              <w:bottom w:val="single" w:sz="4" w:space="0" w:color="000000"/>
            </w:tcBorders>
            <w:shd w:val="clear" w:color="auto" w:fill="auto"/>
          </w:tcPr>
          <w:p w14:paraId="26BA8ECF"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5E056EAB" w14:textId="77777777" w:rsidR="00E9758E" w:rsidRDefault="00E9758E" w:rsidP="005E6BBE">
            <w:r>
              <w:rPr>
                <w:b/>
              </w:rPr>
              <w:t>İhlal Tespit Edilen Dosya Sayısı</w:t>
            </w:r>
          </w:p>
        </w:tc>
      </w:tr>
      <w:tr w:rsidR="00E9758E" w14:paraId="77B85F7F" w14:textId="77777777" w:rsidTr="005E6BBE">
        <w:tc>
          <w:tcPr>
            <w:tcW w:w="4283" w:type="dxa"/>
            <w:tcBorders>
              <w:top w:val="single" w:sz="4" w:space="0" w:color="000000"/>
              <w:left w:val="single" w:sz="4" w:space="0" w:color="000000"/>
              <w:bottom w:val="single" w:sz="4" w:space="0" w:color="000000"/>
            </w:tcBorders>
            <w:shd w:val="clear" w:color="auto" w:fill="F2F2F2"/>
          </w:tcPr>
          <w:p w14:paraId="169AAB06" w14:textId="7EDEE05C" w:rsidR="00E9758E" w:rsidRDefault="00BF1F9E"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469FB38F" w14:textId="787A175A" w:rsidR="00E9758E" w:rsidRDefault="00BF1F9E" w:rsidP="005E6BBE">
            <w:pPr>
              <w:snapToGrid w:val="0"/>
              <w:jc w:val="center"/>
              <w:rPr>
                <w:b/>
                <w:color w:val="4F81BD"/>
              </w:rPr>
            </w:pPr>
            <w:r>
              <w:rPr>
                <w:b/>
                <w:color w:val="4F81BD"/>
              </w:rPr>
              <w:t>-</w:t>
            </w:r>
          </w:p>
        </w:tc>
      </w:tr>
    </w:tbl>
    <w:p w14:paraId="500171C9" w14:textId="0710D72C" w:rsidR="00E9758E" w:rsidRDefault="00A96679" w:rsidP="00E9758E">
      <w:pPr>
        <w:ind w:left="207"/>
        <w:jc w:val="both"/>
        <w:rPr>
          <w:b/>
          <w:color w:val="4F81BD"/>
        </w:rPr>
      </w:pPr>
      <w:r>
        <w:rPr>
          <w:b/>
          <w:color w:val="C00000"/>
        </w:rPr>
        <w:t>8.ASLİYE CEZA MAHKEMESİ</w:t>
      </w:r>
    </w:p>
    <w:tbl>
      <w:tblPr>
        <w:tblW w:w="9214" w:type="dxa"/>
        <w:tblLayout w:type="fixed"/>
        <w:tblLook w:val="0000" w:firstRow="0" w:lastRow="0" w:firstColumn="0" w:lastColumn="0" w:noHBand="0" w:noVBand="0"/>
      </w:tblPr>
      <w:tblGrid>
        <w:gridCol w:w="4283"/>
        <w:gridCol w:w="4931"/>
      </w:tblGrid>
      <w:tr w:rsidR="00E9758E" w14:paraId="09BE765B"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276FC6B" w14:textId="77777777" w:rsidR="00E9758E" w:rsidRDefault="00E9758E" w:rsidP="005E6BBE">
            <w:pPr>
              <w:jc w:val="center"/>
            </w:pPr>
            <w:r>
              <w:rPr>
                <w:b/>
                <w:color w:val="FFFFFF"/>
              </w:rPr>
              <w:t>Anayasa Mahkemesi’ne (AYM) Yapılan Başvurular Neticesinde Tespit Edilen İhlal Kararları</w:t>
            </w:r>
          </w:p>
        </w:tc>
      </w:tr>
      <w:tr w:rsidR="00E9758E" w14:paraId="65CD89E9" w14:textId="77777777" w:rsidTr="005E6BBE">
        <w:tc>
          <w:tcPr>
            <w:tcW w:w="4283" w:type="dxa"/>
            <w:tcBorders>
              <w:top w:val="single" w:sz="4" w:space="0" w:color="000000"/>
              <w:left w:val="single" w:sz="4" w:space="0" w:color="000000"/>
              <w:bottom w:val="single" w:sz="4" w:space="0" w:color="000000"/>
            </w:tcBorders>
            <w:shd w:val="clear" w:color="auto" w:fill="auto"/>
          </w:tcPr>
          <w:p w14:paraId="6ACF4098"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2BEE089F" w14:textId="77777777" w:rsidR="00E9758E" w:rsidRDefault="00E9758E" w:rsidP="005E6BBE">
            <w:r>
              <w:rPr>
                <w:b/>
              </w:rPr>
              <w:t>İhlal Tespit Edilen Dosya Sayısı</w:t>
            </w:r>
          </w:p>
        </w:tc>
      </w:tr>
      <w:tr w:rsidR="00E9758E" w14:paraId="737E97F9" w14:textId="77777777" w:rsidTr="005E6BBE">
        <w:tc>
          <w:tcPr>
            <w:tcW w:w="4283" w:type="dxa"/>
            <w:tcBorders>
              <w:top w:val="single" w:sz="4" w:space="0" w:color="000000"/>
              <w:left w:val="single" w:sz="4" w:space="0" w:color="000000"/>
              <w:bottom w:val="single" w:sz="4" w:space="0" w:color="000000"/>
            </w:tcBorders>
            <w:shd w:val="clear" w:color="auto" w:fill="F2F2F2"/>
          </w:tcPr>
          <w:p w14:paraId="19309ACB" w14:textId="77777777" w:rsidR="00E9758E" w:rsidRDefault="00E9758E"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78AF2DD7" w14:textId="77777777" w:rsidR="00E9758E" w:rsidRDefault="00E9758E" w:rsidP="005E6BBE">
            <w:pPr>
              <w:snapToGrid w:val="0"/>
              <w:rPr>
                <w:b/>
                <w:color w:val="4F81BD"/>
              </w:rPr>
            </w:pPr>
            <w:r>
              <w:rPr>
                <w:b/>
                <w:color w:val="4F81BD"/>
              </w:rPr>
              <w:t>-</w:t>
            </w:r>
          </w:p>
        </w:tc>
      </w:tr>
    </w:tbl>
    <w:p w14:paraId="5A9929DC" w14:textId="77777777" w:rsidR="00E9758E" w:rsidRDefault="00E9758E" w:rsidP="00E9758E">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9758E" w14:paraId="16D38C10"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0E7C73F" w14:textId="77777777" w:rsidR="00E9758E" w:rsidRDefault="00E9758E" w:rsidP="005E6BBE">
            <w:pPr>
              <w:jc w:val="center"/>
            </w:pPr>
            <w:r>
              <w:rPr>
                <w:b/>
                <w:color w:val="FFFFFF"/>
              </w:rPr>
              <w:t>Avrupa İnsan Hakları Mahkemesi’ne (AİHM) Yapılan Başvurular Neticesinde Tespit Edilen İhlal Kararları</w:t>
            </w:r>
          </w:p>
        </w:tc>
      </w:tr>
      <w:tr w:rsidR="00E9758E" w14:paraId="0C220E14" w14:textId="77777777" w:rsidTr="005E6BBE">
        <w:tc>
          <w:tcPr>
            <w:tcW w:w="4283" w:type="dxa"/>
            <w:tcBorders>
              <w:top w:val="single" w:sz="4" w:space="0" w:color="000000"/>
              <w:left w:val="single" w:sz="4" w:space="0" w:color="000000"/>
              <w:bottom w:val="single" w:sz="4" w:space="0" w:color="000000"/>
            </w:tcBorders>
            <w:shd w:val="clear" w:color="auto" w:fill="auto"/>
          </w:tcPr>
          <w:p w14:paraId="4CB102ED" w14:textId="77777777" w:rsidR="00E9758E" w:rsidRDefault="00E9758E"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DCA1205" w14:textId="77777777" w:rsidR="00E9758E" w:rsidRDefault="00E9758E" w:rsidP="005E6BBE">
            <w:r>
              <w:rPr>
                <w:b/>
              </w:rPr>
              <w:t>İhlal Tespit Edilen Dosya Sayısı</w:t>
            </w:r>
          </w:p>
        </w:tc>
      </w:tr>
      <w:tr w:rsidR="00E9758E" w14:paraId="4C50F37C" w14:textId="77777777" w:rsidTr="005E6BBE">
        <w:tc>
          <w:tcPr>
            <w:tcW w:w="4283" w:type="dxa"/>
            <w:tcBorders>
              <w:top w:val="single" w:sz="4" w:space="0" w:color="000000"/>
              <w:left w:val="single" w:sz="4" w:space="0" w:color="000000"/>
              <w:bottom w:val="single" w:sz="4" w:space="0" w:color="000000"/>
            </w:tcBorders>
            <w:shd w:val="clear" w:color="auto" w:fill="F2F2F2"/>
          </w:tcPr>
          <w:p w14:paraId="1182DAF4" w14:textId="77777777" w:rsidR="00E9758E" w:rsidRDefault="00E9758E" w:rsidP="005E6BBE">
            <w:pPr>
              <w:snapToGrid w:val="0"/>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4167344" w14:textId="77777777" w:rsidR="00E9758E" w:rsidRDefault="00E9758E" w:rsidP="005E6BBE">
            <w:pPr>
              <w:snapToGrid w:val="0"/>
              <w:rPr>
                <w:b/>
                <w:color w:val="4F81BD"/>
              </w:rPr>
            </w:pPr>
            <w:r>
              <w:rPr>
                <w:b/>
                <w:color w:val="4F81BD"/>
              </w:rPr>
              <w:t>-</w:t>
            </w:r>
          </w:p>
        </w:tc>
      </w:tr>
    </w:tbl>
    <w:p w14:paraId="78A89BA0" w14:textId="407E972E" w:rsidR="00A22E16" w:rsidRDefault="00A96679" w:rsidP="00A22E16">
      <w:pPr>
        <w:ind w:left="207"/>
        <w:jc w:val="both"/>
        <w:rPr>
          <w:b/>
          <w:color w:val="4F81BD"/>
        </w:rPr>
      </w:pPr>
      <w:r>
        <w:rPr>
          <w:b/>
          <w:color w:val="C00000"/>
        </w:rPr>
        <w:t>9.ASLİYE CEZA MAHKEMESİ</w:t>
      </w:r>
    </w:p>
    <w:tbl>
      <w:tblPr>
        <w:tblW w:w="9214" w:type="dxa"/>
        <w:tblLayout w:type="fixed"/>
        <w:tblLook w:val="0000" w:firstRow="0" w:lastRow="0" w:firstColumn="0" w:lastColumn="0" w:noHBand="0" w:noVBand="0"/>
      </w:tblPr>
      <w:tblGrid>
        <w:gridCol w:w="4283"/>
        <w:gridCol w:w="4931"/>
      </w:tblGrid>
      <w:tr w:rsidR="00A22E16" w14:paraId="51A59F8E"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7675144" w14:textId="77777777" w:rsidR="00A22E16" w:rsidRDefault="00A22E16" w:rsidP="005E6BBE">
            <w:pPr>
              <w:jc w:val="center"/>
            </w:pPr>
            <w:r>
              <w:rPr>
                <w:b/>
                <w:color w:val="FFFFFF"/>
              </w:rPr>
              <w:t>Anayasa Mahkemesi’ne (AYM) Yapılan Başvurular Neticesinde Tespit Edilen İhlal Kararları</w:t>
            </w:r>
          </w:p>
        </w:tc>
      </w:tr>
      <w:tr w:rsidR="00A22E16" w14:paraId="0ED3DF7C" w14:textId="77777777" w:rsidTr="005E6BBE">
        <w:tc>
          <w:tcPr>
            <w:tcW w:w="4283" w:type="dxa"/>
            <w:tcBorders>
              <w:top w:val="single" w:sz="4" w:space="0" w:color="000000"/>
              <w:left w:val="single" w:sz="4" w:space="0" w:color="000000"/>
              <w:bottom w:val="single" w:sz="4" w:space="0" w:color="000000"/>
            </w:tcBorders>
            <w:shd w:val="clear" w:color="auto" w:fill="auto"/>
          </w:tcPr>
          <w:p w14:paraId="59E6DC2E" w14:textId="77777777" w:rsidR="00A22E16" w:rsidRDefault="00A22E16"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0899C980" w14:textId="77777777" w:rsidR="00A22E16" w:rsidRDefault="00A22E16" w:rsidP="005E6BBE">
            <w:r>
              <w:rPr>
                <w:b/>
              </w:rPr>
              <w:t>İhlal Tespit Edilen Dosya Sayısı</w:t>
            </w:r>
          </w:p>
        </w:tc>
      </w:tr>
      <w:tr w:rsidR="00A22E16" w14:paraId="7B02BA47" w14:textId="77777777" w:rsidTr="005E6BBE">
        <w:tc>
          <w:tcPr>
            <w:tcW w:w="4283" w:type="dxa"/>
            <w:tcBorders>
              <w:top w:val="single" w:sz="4" w:space="0" w:color="000000"/>
              <w:left w:val="single" w:sz="4" w:space="0" w:color="000000"/>
              <w:bottom w:val="single" w:sz="4" w:space="0" w:color="000000"/>
            </w:tcBorders>
            <w:shd w:val="clear" w:color="auto" w:fill="F2F2F2"/>
          </w:tcPr>
          <w:p w14:paraId="7131636C" w14:textId="77777777" w:rsidR="00A22E16" w:rsidRDefault="00A22E16" w:rsidP="005E6BBE">
            <w:pPr>
              <w:snapToGrid w:val="0"/>
              <w:rPr>
                <w:b/>
                <w:color w:val="4F81BD"/>
              </w:rPr>
            </w:pPr>
            <w:r>
              <w:rPr>
                <w:b/>
                <w:color w:val="4F81BD"/>
              </w:rPr>
              <w:t xml:space="preserve">                        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0EC01C1A" w14:textId="77777777" w:rsidR="00A22E16" w:rsidRDefault="00A22E16" w:rsidP="005E6BBE">
            <w:pPr>
              <w:snapToGrid w:val="0"/>
              <w:rPr>
                <w:b/>
                <w:color w:val="4F81BD"/>
              </w:rPr>
            </w:pPr>
            <w:r>
              <w:rPr>
                <w:b/>
                <w:color w:val="4F81BD"/>
              </w:rPr>
              <w:t xml:space="preserve">                            0</w:t>
            </w:r>
          </w:p>
        </w:tc>
      </w:tr>
    </w:tbl>
    <w:p w14:paraId="32B135C6" w14:textId="77777777" w:rsidR="00A22E16" w:rsidRDefault="00A22E16" w:rsidP="00A22E16">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A22E16" w14:paraId="7142F76A" w14:textId="77777777" w:rsidTr="005E6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368A9B2" w14:textId="77777777" w:rsidR="00A22E16" w:rsidRDefault="00A22E16" w:rsidP="005E6BBE">
            <w:pPr>
              <w:jc w:val="center"/>
            </w:pPr>
            <w:r>
              <w:rPr>
                <w:b/>
                <w:color w:val="FFFFFF"/>
              </w:rPr>
              <w:t>Avrupa İnsan Hakları Mahkemesi’ne (AİHM) Yapılan Başvurular Neticesinde Tespit Edilen İhlal Kararları</w:t>
            </w:r>
          </w:p>
        </w:tc>
      </w:tr>
      <w:tr w:rsidR="00A22E16" w14:paraId="08344D3C" w14:textId="77777777" w:rsidTr="005E6BBE">
        <w:tc>
          <w:tcPr>
            <w:tcW w:w="4283" w:type="dxa"/>
            <w:tcBorders>
              <w:top w:val="single" w:sz="4" w:space="0" w:color="000000"/>
              <w:left w:val="single" w:sz="4" w:space="0" w:color="000000"/>
              <w:bottom w:val="single" w:sz="4" w:space="0" w:color="000000"/>
            </w:tcBorders>
            <w:shd w:val="clear" w:color="auto" w:fill="auto"/>
          </w:tcPr>
          <w:p w14:paraId="311A90F9" w14:textId="77777777" w:rsidR="00A22E16" w:rsidRDefault="00A22E16" w:rsidP="005E6BBE">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33876D9" w14:textId="77777777" w:rsidR="00A22E16" w:rsidRDefault="00A22E16" w:rsidP="005E6BBE">
            <w:r>
              <w:rPr>
                <w:b/>
              </w:rPr>
              <w:t>İhlal Tespit Edilen Dosya Sayısı</w:t>
            </w:r>
          </w:p>
        </w:tc>
      </w:tr>
      <w:tr w:rsidR="00A22E16" w14:paraId="393E07C6" w14:textId="77777777" w:rsidTr="005E6BBE">
        <w:tc>
          <w:tcPr>
            <w:tcW w:w="4283" w:type="dxa"/>
            <w:tcBorders>
              <w:top w:val="single" w:sz="4" w:space="0" w:color="000000"/>
              <w:left w:val="single" w:sz="4" w:space="0" w:color="000000"/>
              <w:bottom w:val="single" w:sz="4" w:space="0" w:color="000000"/>
            </w:tcBorders>
            <w:shd w:val="clear" w:color="auto" w:fill="F2F2F2"/>
          </w:tcPr>
          <w:p w14:paraId="5983A793" w14:textId="77777777" w:rsidR="00A22E16" w:rsidRDefault="00A22E16" w:rsidP="005E6BBE">
            <w:pPr>
              <w:snapToGrid w:val="0"/>
              <w:rPr>
                <w:b/>
                <w:color w:val="4F81BD"/>
              </w:rPr>
            </w:pPr>
            <w:r>
              <w:rPr>
                <w:b/>
                <w:color w:val="4F81BD"/>
              </w:rPr>
              <w:t xml:space="preserve">                         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AC095C2" w14:textId="77777777" w:rsidR="00A22E16" w:rsidRDefault="00A22E16" w:rsidP="005E6BBE">
            <w:pPr>
              <w:snapToGrid w:val="0"/>
              <w:rPr>
                <w:b/>
                <w:color w:val="4F81BD"/>
              </w:rPr>
            </w:pPr>
            <w:r>
              <w:rPr>
                <w:b/>
                <w:color w:val="4F81BD"/>
              </w:rPr>
              <w:t xml:space="preserve">                               0</w:t>
            </w:r>
          </w:p>
        </w:tc>
      </w:tr>
    </w:tbl>
    <w:p w14:paraId="46645F0D" w14:textId="5574A801" w:rsidR="00D34CD9" w:rsidRDefault="00D34CD9" w:rsidP="004C5EDE">
      <w:pPr>
        <w:pStyle w:val="ListeParagraf"/>
        <w:numPr>
          <w:ilvl w:val="0"/>
          <w:numId w:val="5"/>
        </w:numPr>
        <w:jc w:val="both"/>
        <w:rPr>
          <w:b/>
          <w:color w:val="C00000"/>
        </w:rPr>
      </w:pPr>
      <w:r w:rsidRPr="00D34CD9">
        <w:rPr>
          <w:b/>
          <w:color w:val="C00000"/>
        </w:rPr>
        <w:lastRenderedPageBreak/>
        <w:t>Görevlendirilen Zorunlu Müdafi Sayısı, Görevlendirilen Adli Yardım Avukat Sayısı</w:t>
      </w:r>
    </w:p>
    <w:p w14:paraId="775E1B15" w14:textId="65A2C632" w:rsidR="007D4CAB" w:rsidRDefault="007D4CAB" w:rsidP="007D4CAB">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7D4CAB" w14:paraId="33ED95AC" w14:textId="77777777" w:rsidTr="007D4CAB">
        <w:tc>
          <w:tcPr>
            <w:tcW w:w="9212" w:type="dxa"/>
            <w:gridSpan w:val="2"/>
            <w:shd w:val="clear" w:color="auto" w:fill="C00000"/>
          </w:tcPr>
          <w:p w14:paraId="0FD6865F" w14:textId="18C55D63" w:rsidR="007D4CAB" w:rsidRPr="007D4CAB" w:rsidRDefault="007D4CAB" w:rsidP="007D4CAB">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7D4CAB" w14:paraId="3BEDBB8A" w14:textId="77777777" w:rsidTr="007D4CAB">
        <w:tc>
          <w:tcPr>
            <w:tcW w:w="4606" w:type="dxa"/>
          </w:tcPr>
          <w:p w14:paraId="3C93C14E" w14:textId="73FD6015" w:rsidR="007D4CAB" w:rsidRPr="007D4CAB" w:rsidRDefault="007D4CAB" w:rsidP="00DD54B6">
            <w:pPr>
              <w:rPr>
                <w:b/>
                <w:color w:val="C00000"/>
              </w:rPr>
            </w:pPr>
            <w:r w:rsidRPr="007D4CAB">
              <w:rPr>
                <w:b/>
              </w:rPr>
              <w:t>Zorunlu Müdafi Sayısı</w:t>
            </w:r>
          </w:p>
        </w:tc>
        <w:tc>
          <w:tcPr>
            <w:tcW w:w="4606" w:type="dxa"/>
          </w:tcPr>
          <w:p w14:paraId="0B6BA6E1" w14:textId="39DBD960" w:rsidR="007D4CAB" w:rsidRDefault="007D4CAB" w:rsidP="00DD54B6">
            <w:pPr>
              <w:tabs>
                <w:tab w:val="left" w:pos="1110"/>
              </w:tabs>
              <w:rPr>
                <w:b/>
                <w:color w:val="C00000"/>
              </w:rPr>
            </w:pPr>
            <w:r w:rsidRPr="007D4CAB">
              <w:rPr>
                <w:b/>
              </w:rPr>
              <w:t>Görevlendirilen Adli Yardım Avukat Sayısı</w:t>
            </w:r>
          </w:p>
        </w:tc>
      </w:tr>
      <w:tr w:rsidR="007D4CAB" w14:paraId="5D1787F5" w14:textId="77777777" w:rsidTr="007D4CAB">
        <w:tc>
          <w:tcPr>
            <w:tcW w:w="4606" w:type="dxa"/>
          </w:tcPr>
          <w:p w14:paraId="2A4060A5" w14:textId="25330430" w:rsidR="007D4CAB" w:rsidRPr="000B3332" w:rsidRDefault="000B3332" w:rsidP="00616782">
            <w:pPr>
              <w:jc w:val="center"/>
              <w:rPr>
                <w:bCs/>
                <w:color w:val="C00000"/>
              </w:rPr>
            </w:pPr>
            <w:r w:rsidRPr="000B3332">
              <w:rPr>
                <w:bCs/>
                <w:color w:val="000000" w:themeColor="text1"/>
              </w:rPr>
              <w:t>2026</w:t>
            </w:r>
          </w:p>
        </w:tc>
        <w:tc>
          <w:tcPr>
            <w:tcW w:w="4606" w:type="dxa"/>
          </w:tcPr>
          <w:p w14:paraId="02C866AC" w14:textId="4223E515" w:rsidR="007D4CAB" w:rsidRPr="000B3332" w:rsidRDefault="000B3332" w:rsidP="00616782">
            <w:pPr>
              <w:jc w:val="center"/>
              <w:rPr>
                <w:bCs/>
                <w:color w:val="C00000"/>
              </w:rPr>
            </w:pPr>
            <w:r w:rsidRPr="000B3332">
              <w:rPr>
                <w:bCs/>
                <w:color w:val="000000" w:themeColor="text1"/>
              </w:rPr>
              <w:t>94</w:t>
            </w:r>
          </w:p>
        </w:tc>
      </w:tr>
    </w:tbl>
    <w:p w14:paraId="05DC2598" w14:textId="699AF8F4" w:rsidR="00A96679" w:rsidRDefault="00A96679">
      <w:pPr>
        <w:jc w:val="both"/>
        <w:rPr>
          <w:b/>
          <w:bCs/>
          <w:i/>
          <w:iCs/>
          <w:color w:val="0000CC"/>
        </w:rPr>
      </w:pPr>
    </w:p>
    <w:p w14:paraId="794DA671" w14:textId="77777777" w:rsidR="00A96679" w:rsidRDefault="00A96679">
      <w:pPr>
        <w:jc w:val="both"/>
        <w:rPr>
          <w:b/>
          <w:bCs/>
          <w:i/>
          <w:iCs/>
          <w:color w:val="0000CC"/>
        </w:rPr>
      </w:pPr>
    </w:p>
    <w:p w14:paraId="6E966004" w14:textId="2732C629" w:rsidR="00375CD2" w:rsidRPr="000B3332" w:rsidRDefault="001572D9" w:rsidP="004C5EDE">
      <w:pPr>
        <w:pStyle w:val="ListeParagraf"/>
        <w:numPr>
          <w:ilvl w:val="0"/>
          <w:numId w:val="5"/>
        </w:numPr>
        <w:jc w:val="both"/>
        <w:rPr>
          <w:b/>
          <w:bCs/>
          <w:iCs/>
          <w:color w:val="C00000"/>
        </w:rPr>
      </w:pPr>
      <w:r w:rsidRPr="000B3332">
        <w:rPr>
          <w:b/>
          <w:bCs/>
          <w:iCs/>
          <w:color w:val="C00000"/>
        </w:rPr>
        <w:t>Arabuluculuk Uygulamasına Ait Karara Bağlanan Dosya Sayısı</w:t>
      </w:r>
    </w:p>
    <w:p w14:paraId="33641C97" w14:textId="77777777" w:rsidR="000B3332" w:rsidRPr="00ED17AB" w:rsidRDefault="000B3332" w:rsidP="00347BF7">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0B3332" w:rsidRPr="001572D9" w14:paraId="7B36737A" w14:textId="77777777" w:rsidTr="009A7D05">
        <w:tc>
          <w:tcPr>
            <w:tcW w:w="4409" w:type="dxa"/>
            <w:gridSpan w:val="2"/>
            <w:tcBorders>
              <w:top w:val="single" w:sz="4" w:space="0" w:color="000000"/>
              <w:left w:val="single" w:sz="4" w:space="0" w:color="000000"/>
              <w:bottom w:val="single" w:sz="4" w:space="0" w:color="000000"/>
            </w:tcBorders>
            <w:shd w:val="clear" w:color="auto" w:fill="C00000"/>
          </w:tcPr>
          <w:p w14:paraId="22A98D72" w14:textId="77777777" w:rsidR="000B3332" w:rsidRPr="0014178B" w:rsidRDefault="000B3332" w:rsidP="009A7D05">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A417EB" w14:textId="77777777" w:rsidR="000B3332" w:rsidRPr="0014178B" w:rsidRDefault="000B3332" w:rsidP="009A7D05">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0B3332" w:rsidRPr="001572D9" w14:paraId="093BDF05" w14:textId="77777777" w:rsidTr="009A7D05">
        <w:tc>
          <w:tcPr>
            <w:tcW w:w="3238" w:type="dxa"/>
            <w:tcBorders>
              <w:top w:val="single" w:sz="4" w:space="0" w:color="000000"/>
              <w:left w:val="single" w:sz="4" w:space="0" w:color="000000"/>
              <w:bottom w:val="single" w:sz="4" w:space="0" w:color="000000"/>
            </w:tcBorders>
            <w:shd w:val="clear" w:color="auto" w:fill="auto"/>
          </w:tcPr>
          <w:p w14:paraId="72F8F8BE" w14:textId="77777777" w:rsidR="000B3332" w:rsidRPr="0014178B" w:rsidRDefault="000B3332" w:rsidP="009A7D05">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546B80BE" w14:textId="77777777" w:rsidR="000B3332" w:rsidRPr="0014178B" w:rsidRDefault="000B3332" w:rsidP="009A7D05">
            <w:pPr>
              <w:snapToGrid w:val="0"/>
              <w:jc w:val="both"/>
            </w:pPr>
            <w:r>
              <w:t>0</w:t>
            </w:r>
          </w:p>
        </w:tc>
        <w:tc>
          <w:tcPr>
            <w:tcW w:w="3356" w:type="dxa"/>
            <w:tcBorders>
              <w:top w:val="single" w:sz="4" w:space="0" w:color="000000"/>
              <w:left w:val="single" w:sz="4" w:space="0" w:color="000000"/>
              <w:bottom w:val="single" w:sz="4" w:space="0" w:color="000000"/>
            </w:tcBorders>
            <w:shd w:val="clear" w:color="auto" w:fill="auto"/>
          </w:tcPr>
          <w:p w14:paraId="3B36CC45" w14:textId="77777777" w:rsidR="000B3332" w:rsidRPr="0014178B" w:rsidRDefault="000B3332" w:rsidP="009A7D05">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0474557" w14:textId="77777777" w:rsidR="000B3332" w:rsidRPr="000B3332" w:rsidRDefault="000B3332" w:rsidP="009A7D05">
            <w:pPr>
              <w:snapToGrid w:val="0"/>
              <w:jc w:val="center"/>
              <w:rPr>
                <w:color w:val="000000" w:themeColor="text1"/>
              </w:rPr>
            </w:pPr>
            <w:r w:rsidRPr="000B3332">
              <w:rPr>
                <w:color w:val="000000" w:themeColor="text1"/>
              </w:rPr>
              <w:t>327</w:t>
            </w:r>
          </w:p>
        </w:tc>
      </w:tr>
      <w:tr w:rsidR="000B3332" w:rsidRPr="001572D9" w14:paraId="269E3B61" w14:textId="77777777" w:rsidTr="009A7D05">
        <w:tc>
          <w:tcPr>
            <w:tcW w:w="3238" w:type="dxa"/>
            <w:tcBorders>
              <w:top w:val="single" w:sz="4" w:space="0" w:color="000000"/>
              <w:left w:val="single" w:sz="4" w:space="0" w:color="000000"/>
              <w:bottom w:val="single" w:sz="4" w:space="0" w:color="000000"/>
            </w:tcBorders>
            <w:shd w:val="clear" w:color="auto" w:fill="F2F2F2"/>
          </w:tcPr>
          <w:p w14:paraId="58E77012" w14:textId="77777777" w:rsidR="000B3332" w:rsidRPr="0014178B" w:rsidRDefault="000B3332" w:rsidP="009A7D05">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41C357A7" w14:textId="77777777" w:rsidR="000B3332" w:rsidRPr="0014178B" w:rsidRDefault="000B3332" w:rsidP="009A7D05">
            <w:pPr>
              <w:snapToGrid w:val="0"/>
              <w:jc w:val="both"/>
            </w:pPr>
            <w:r>
              <w:t>4</w:t>
            </w:r>
          </w:p>
        </w:tc>
        <w:tc>
          <w:tcPr>
            <w:tcW w:w="3356" w:type="dxa"/>
            <w:tcBorders>
              <w:top w:val="single" w:sz="4" w:space="0" w:color="000000"/>
              <w:left w:val="single" w:sz="4" w:space="0" w:color="000000"/>
              <w:bottom w:val="single" w:sz="4" w:space="0" w:color="000000"/>
            </w:tcBorders>
            <w:shd w:val="clear" w:color="auto" w:fill="F2F2F2"/>
          </w:tcPr>
          <w:p w14:paraId="7E0677D5" w14:textId="77777777" w:rsidR="000B3332" w:rsidRPr="0014178B" w:rsidRDefault="000B3332" w:rsidP="009A7D05">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5930223C" w14:textId="77777777" w:rsidR="000B3332" w:rsidRPr="000B3332" w:rsidRDefault="000B3332" w:rsidP="009A7D05">
            <w:pPr>
              <w:snapToGrid w:val="0"/>
              <w:jc w:val="center"/>
              <w:rPr>
                <w:color w:val="000000" w:themeColor="text1"/>
              </w:rPr>
            </w:pPr>
            <w:r w:rsidRPr="000B3332">
              <w:rPr>
                <w:color w:val="000000" w:themeColor="text1"/>
              </w:rPr>
              <w:t>2661</w:t>
            </w:r>
          </w:p>
        </w:tc>
      </w:tr>
      <w:tr w:rsidR="000B3332" w:rsidRPr="001572D9" w14:paraId="2DFB96BF" w14:textId="77777777" w:rsidTr="009A7D05">
        <w:tc>
          <w:tcPr>
            <w:tcW w:w="3238" w:type="dxa"/>
            <w:tcBorders>
              <w:top w:val="single" w:sz="4" w:space="0" w:color="000000"/>
              <w:left w:val="single" w:sz="4" w:space="0" w:color="000000"/>
              <w:bottom w:val="single" w:sz="4" w:space="0" w:color="000000"/>
            </w:tcBorders>
            <w:shd w:val="clear" w:color="auto" w:fill="F2F2F2"/>
          </w:tcPr>
          <w:p w14:paraId="1F58BB14" w14:textId="77777777" w:rsidR="000B3332" w:rsidRPr="0014178B" w:rsidRDefault="000B3332" w:rsidP="009A7D05">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2A0DA2A4" w14:textId="77777777" w:rsidR="000B3332" w:rsidRPr="0014178B" w:rsidRDefault="000B3332" w:rsidP="009A7D05">
            <w:pPr>
              <w:snapToGrid w:val="0"/>
              <w:jc w:val="both"/>
              <w:rPr>
                <w:b/>
              </w:rPr>
            </w:pPr>
            <w:r>
              <w:rPr>
                <w:b/>
              </w:rPr>
              <w:t>4</w:t>
            </w:r>
          </w:p>
        </w:tc>
        <w:tc>
          <w:tcPr>
            <w:tcW w:w="3356" w:type="dxa"/>
            <w:tcBorders>
              <w:top w:val="single" w:sz="4" w:space="0" w:color="000000"/>
              <w:left w:val="single" w:sz="4" w:space="0" w:color="000000"/>
              <w:bottom w:val="single" w:sz="4" w:space="0" w:color="000000"/>
            </w:tcBorders>
            <w:shd w:val="clear" w:color="auto" w:fill="F2F2F2"/>
          </w:tcPr>
          <w:p w14:paraId="68254624" w14:textId="77777777" w:rsidR="000B3332" w:rsidRPr="0014178B" w:rsidRDefault="000B3332" w:rsidP="009A7D05">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7900C7BD" w14:textId="77777777" w:rsidR="000B3332" w:rsidRPr="000B3332" w:rsidRDefault="000B3332" w:rsidP="009A7D05">
            <w:pPr>
              <w:snapToGrid w:val="0"/>
              <w:jc w:val="center"/>
              <w:rPr>
                <w:b/>
                <w:color w:val="000000" w:themeColor="text1"/>
              </w:rPr>
            </w:pPr>
            <w:r w:rsidRPr="000B3332">
              <w:rPr>
                <w:b/>
                <w:color w:val="000000" w:themeColor="text1"/>
              </w:rPr>
              <w:t>2988</w:t>
            </w:r>
          </w:p>
        </w:tc>
      </w:tr>
    </w:tbl>
    <w:p w14:paraId="08970E2D" w14:textId="16DE6C0D" w:rsidR="00CE5FBF" w:rsidRDefault="00CE5FBF">
      <w:pPr>
        <w:jc w:val="center"/>
        <w:rPr>
          <w:color w:val="4F81BD"/>
        </w:rPr>
      </w:pPr>
    </w:p>
    <w:p w14:paraId="3B3B153A" w14:textId="77777777" w:rsidR="00DE4134" w:rsidRDefault="00DE4134">
      <w:pPr>
        <w:jc w:val="center"/>
        <w:rPr>
          <w:color w:val="4F81BD"/>
        </w:rPr>
      </w:pPr>
    </w:p>
    <w:p w14:paraId="093DDD74" w14:textId="77777777" w:rsidR="0096248C" w:rsidRPr="00BE734C" w:rsidRDefault="0096248C" w:rsidP="004C5EDE">
      <w:pPr>
        <w:pStyle w:val="ListeParagraf"/>
        <w:numPr>
          <w:ilvl w:val="0"/>
          <w:numId w:val="12"/>
        </w:numPr>
        <w:rPr>
          <w:color w:val="4F81BD"/>
        </w:rPr>
      </w:pPr>
      <w:r w:rsidRPr="00BE734C">
        <w:rPr>
          <w:b/>
          <w:color w:val="C00000"/>
        </w:rPr>
        <w:t>Temizlenme Oranları</w:t>
      </w:r>
      <w:r>
        <w:rPr>
          <w:rStyle w:val="DipnotBavurusu6"/>
          <w:b/>
          <w:color w:val="C00000"/>
        </w:rPr>
        <w:footnoteReference w:id="5"/>
      </w:r>
      <w:r w:rsidRPr="00BE734C">
        <w:rPr>
          <w:b/>
          <w:color w:val="C00000"/>
        </w:rPr>
        <w:t xml:space="preserve"> ve Reel Çalışma Oranları </w:t>
      </w:r>
    </w:p>
    <w:tbl>
      <w:tblPr>
        <w:tblpPr w:leftFromText="141" w:rightFromText="141" w:vertAnchor="text" w:horzAnchor="page" w:tblpX="1427" w:tblpY="326"/>
        <w:tblW w:w="8992" w:type="dxa"/>
        <w:tblLayout w:type="fixed"/>
        <w:tblLook w:val="0000" w:firstRow="0" w:lastRow="0" w:firstColumn="0" w:lastColumn="0" w:noHBand="0" w:noVBand="0"/>
      </w:tblPr>
      <w:tblGrid>
        <w:gridCol w:w="1838"/>
        <w:gridCol w:w="1276"/>
        <w:gridCol w:w="1134"/>
        <w:gridCol w:w="726"/>
        <w:gridCol w:w="1542"/>
        <w:gridCol w:w="1227"/>
        <w:gridCol w:w="1249"/>
      </w:tblGrid>
      <w:tr w:rsidR="0096248C" w14:paraId="02DAD9CC" w14:textId="77777777" w:rsidTr="00DE4134">
        <w:trPr>
          <w:trHeight w:val="223"/>
        </w:trPr>
        <w:tc>
          <w:tcPr>
            <w:tcW w:w="6516" w:type="dxa"/>
            <w:gridSpan w:val="5"/>
            <w:tcBorders>
              <w:top w:val="single" w:sz="4" w:space="0" w:color="000000"/>
              <w:left w:val="single" w:sz="4" w:space="0" w:color="000000"/>
              <w:bottom w:val="single" w:sz="4" w:space="0" w:color="000000"/>
              <w:right w:val="single" w:sz="4" w:space="0" w:color="000000"/>
            </w:tcBorders>
            <w:shd w:val="clear" w:color="auto" w:fill="C00000"/>
          </w:tcPr>
          <w:p w14:paraId="25656C55" w14:textId="77777777" w:rsidR="0096248C" w:rsidRDefault="0096248C" w:rsidP="009A7D05">
            <w:pPr>
              <w:jc w:val="center"/>
            </w:pPr>
            <w:r>
              <w:rPr>
                <w:b/>
                <w:color w:val="FFFFFF"/>
              </w:rPr>
              <w:t>Davaların Temizlenme ve Reel Çalışma Oranları</w:t>
            </w:r>
          </w:p>
        </w:tc>
        <w:tc>
          <w:tcPr>
            <w:tcW w:w="1227" w:type="dxa"/>
            <w:tcBorders>
              <w:top w:val="single" w:sz="4" w:space="0" w:color="000000"/>
              <w:left w:val="single" w:sz="4" w:space="0" w:color="000000"/>
              <w:bottom w:val="single" w:sz="4" w:space="0" w:color="000000"/>
              <w:right w:val="single" w:sz="4" w:space="0" w:color="000000"/>
            </w:tcBorders>
            <w:shd w:val="clear" w:color="auto" w:fill="C00000"/>
          </w:tcPr>
          <w:p w14:paraId="3EF9AD67" w14:textId="77777777" w:rsidR="0096248C" w:rsidRDefault="0096248C" w:rsidP="009A7D05">
            <w:pPr>
              <w:jc w:val="center"/>
              <w:rPr>
                <w:b/>
                <w:color w:val="FFFFFF"/>
              </w:rPr>
            </w:pPr>
          </w:p>
        </w:tc>
        <w:tc>
          <w:tcPr>
            <w:tcW w:w="1249" w:type="dxa"/>
            <w:tcBorders>
              <w:top w:val="single" w:sz="4" w:space="0" w:color="000000"/>
              <w:left w:val="single" w:sz="4" w:space="0" w:color="000000"/>
              <w:bottom w:val="single" w:sz="4" w:space="0" w:color="000000"/>
              <w:right w:val="single" w:sz="4" w:space="0" w:color="000000"/>
            </w:tcBorders>
            <w:shd w:val="clear" w:color="auto" w:fill="C00000"/>
          </w:tcPr>
          <w:p w14:paraId="0B7E2EEC" w14:textId="77777777" w:rsidR="0096248C" w:rsidRDefault="0096248C" w:rsidP="009A7D05">
            <w:pPr>
              <w:jc w:val="center"/>
              <w:rPr>
                <w:b/>
                <w:color w:val="FFFFFF"/>
              </w:rPr>
            </w:pPr>
          </w:p>
        </w:tc>
      </w:tr>
      <w:tr w:rsidR="0096248C" w14:paraId="51287F91" w14:textId="77777777" w:rsidTr="00DE4134">
        <w:trPr>
          <w:trHeight w:val="683"/>
        </w:trPr>
        <w:tc>
          <w:tcPr>
            <w:tcW w:w="1838" w:type="dxa"/>
            <w:tcBorders>
              <w:top w:val="single" w:sz="4" w:space="0" w:color="000000"/>
              <w:left w:val="single" w:sz="4" w:space="0" w:color="000000"/>
              <w:bottom w:val="single" w:sz="4" w:space="0" w:color="000000"/>
            </w:tcBorders>
            <w:shd w:val="clear" w:color="auto" w:fill="auto"/>
          </w:tcPr>
          <w:p w14:paraId="20E21438" w14:textId="77777777" w:rsidR="0096248C" w:rsidRDefault="0096248C" w:rsidP="009A7D05">
            <w:pPr>
              <w:jc w:val="center"/>
              <w:rPr>
                <w:b/>
              </w:rPr>
            </w:pPr>
            <w:r>
              <w:rPr>
                <w:b/>
              </w:rPr>
              <w:t>Mahkemeler</w:t>
            </w:r>
          </w:p>
        </w:tc>
        <w:tc>
          <w:tcPr>
            <w:tcW w:w="1276" w:type="dxa"/>
            <w:tcBorders>
              <w:top w:val="single" w:sz="4" w:space="0" w:color="000000"/>
              <w:left w:val="single" w:sz="4" w:space="0" w:color="000000"/>
              <w:bottom w:val="single" w:sz="4" w:space="0" w:color="000000"/>
            </w:tcBorders>
            <w:shd w:val="clear" w:color="auto" w:fill="auto"/>
          </w:tcPr>
          <w:p w14:paraId="1C2E6929" w14:textId="77777777" w:rsidR="0096248C" w:rsidRDefault="0096248C" w:rsidP="009A7D05">
            <w:pPr>
              <w:jc w:val="center"/>
              <w:rPr>
                <w:b/>
              </w:rPr>
            </w:pPr>
            <w:r>
              <w:rPr>
                <w:b/>
              </w:rPr>
              <w:t>Yıl İçerisinde Gelen Dosya Sayısı</w:t>
            </w:r>
          </w:p>
        </w:tc>
        <w:tc>
          <w:tcPr>
            <w:tcW w:w="1134" w:type="dxa"/>
            <w:tcBorders>
              <w:top w:val="single" w:sz="4" w:space="0" w:color="000000"/>
              <w:left w:val="single" w:sz="4" w:space="0" w:color="000000"/>
              <w:bottom w:val="single" w:sz="4" w:space="0" w:color="000000"/>
            </w:tcBorders>
            <w:shd w:val="clear" w:color="auto" w:fill="auto"/>
          </w:tcPr>
          <w:p w14:paraId="3B8518F2" w14:textId="77777777" w:rsidR="0096248C" w:rsidRDefault="0096248C" w:rsidP="009A7D05">
            <w:pPr>
              <w:jc w:val="center"/>
              <w:rPr>
                <w:b/>
              </w:rPr>
            </w:pPr>
            <w:r>
              <w:rPr>
                <w:b/>
              </w:rPr>
              <w:t>Bir Önceki Yıldan Devreden Dosya Sayısı</w:t>
            </w:r>
          </w:p>
        </w:tc>
        <w:tc>
          <w:tcPr>
            <w:tcW w:w="726" w:type="dxa"/>
            <w:tcBorders>
              <w:top w:val="single" w:sz="4" w:space="0" w:color="000000"/>
              <w:left w:val="single" w:sz="4" w:space="0" w:color="000000"/>
              <w:bottom w:val="single" w:sz="4" w:space="0" w:color="000000"/>
            </w:tcBorders>
            <w:shd w:val="clear" w:color="auto" w:fill="auto"/>
          </w:tcPr>
          <w:p w14:paraId="7C1AC797" w14:textId="77777777" w:rsidR="0096248C" w:rsidRDefault="0096248C" w:rsidP="009A7D05">
            <w:pPr>
              <w:jc w:val="center"/>
              <w:rPr>
                <w:b/>
              </w:rPr>
            </w:pPr>
            <w:r>
              <w:rPr>
                <w:b/>
              </w:rPr>
              <w:t>Karar Sayısı</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A67D73B" w14:textId="77777777" w:rsidR="0096248C" w:rsidRDefault="0096248C" w:rsidP="009A7D05">
            <w:pPr>
              <w:jc w:val="center"/>
              <w:rPr>
                <w:b/>
              </w:rPr>
            </w:pPr>
            <w:r w:rsidRPr="00641273">
              <w:rPr>
                <w:b/>
              </w:rPr>
              <w:t>Temizlenme</w:t>
            </w:r>
            <w:r>
              <w:rPr>
                <w:b/>
              </w:rPr>
              <w:t xml:space="preserve"> Oranı</w:t>
            </w:r>
          </w:p>
          <w:p w14:paraId="6CB8B125" w14:textId="77777777" w:rsidR="0096248C" w:rsidRDefault="0096248C" w:rsidP="009A7D05">
            <w:pPr>
              <w:jc w:val="center"/>
            </w:pPr>
            <w:r>
              <w:rPr>
                <w:b/>
              </w:rPr>
              <w:t>%</w:t>
            </w:r>
          </w:p>
        </w:tc>
        <w:tc>
          <w:tcPr>
            <w:tcW w:w="1227" w:type="dxa"/>
            <w:tcBorders>
              <w:top w:val="single" w:sz="4" w:space="0" w:color="000000"/>
              <w:left w:val="single" w:sz="4" w:space="0" w:color="000000"/>
              <w:bottom w:val="single" w:sz="4" w:space="0" w:color="000000"/>
              <w:right w:val="single" w:sz="4" w:space="0" w:color="000000"/>
            </w:tcBorders>
          </w:tcPr>
          <w:p w14:paraId="0470D9EC" w14:textId="77777777" w:rsidR="0096248C" w:rsidRPr="00807086" w:rsidRDefault="0096248C" w:rsidP="009A7D05">
            <w:pPr>
              <w:jc w:val="center"/>
              <w:rPr>
                <w:b/>
              </w:rPr>
            </w:pPr>
            <w:r>
              <w:rPr>
                <w:b/>
              </w:rPr>
              <w:t>Bir önceki yıl Temizlenme Oranı</w:t>
            </w:r>
          </w:p>
        </w:tc>
        <w:tc>
          <w:tcPr>
            <w:tcW w:w="1249" w:type="dxa"/>
            <w:tcBorders>
              <w:top w:val="single" w:sz="4" w:space="0" w:color="000000"/>
              <w:left w:val="single" w:sz="4" w:space="0" w:color="000000"/>
              <w:bottom w:val="single" w:sz="4" w:space="0" w:color="000000"/>
              <w:right w:val="single" w:sz="4" w:space="0" w:color="000000"/>
            </w:tcBorders>
          </w:tcPr>
          <w:p w14:paraId="7864E169" w14:textId="77777777" w:rsidR="0096248C" w:rsidRPr="00807086" w:rsidRDefault="0096248C" w:rsidP="009A7D05">
            <w:pPr>
              <w:jc w:val="center"/>
              <w:rPr>
                <w:b/>
              </w:rPr>
            </w:pPr>
            <w:r w:rsidRPr="00807086">
              <w:rPr>
                <w:b/>
              </w:rPr>
              <w:t>Reel Çalışma Oranı</w:t>
            </w:r>
          </w:p>
        </w:tc>
      </w:tr>
      <w:tr w:rsidR="00DE4134" w14:paraId="7AE4C717" w14:textId="77777777" w:rsidTr="00DE4134">
        <w:trPr>
          <w:trHeight w:val="223"/>
        </w:trPr>
        <w:tc>
          <w:tcPr>
            <w:tcW w:w="1838" w:type="dxa"/>
            <w:tcBorders>
              <w:top w:val="single" w:sz="4" w:space="0" w:color="000000"/>
              <w:left w:val="single" w:sz="4" w:space="0" w:color="000000"/>
              <w:bottom w:val="single" w:sz="4" w:space="0" w:color="000000"/>
            </w:tcBorders>
            <w:shd w:val="clear" w:color="auto" w:fill="F2F2F2"/>
          </w:tcPr>
          <w:p w14:paraId="19B2B26C" w14:textId="77777777" w:rsidR="00DE4134" w:rsidRPr="005774FC" w:rsidRDefault="00DE4134" w:rsidP="00DE4134">
            <w:pPr>
              <w:jc w:val="center"/>
            </w:pPr>
            <w:r w:rsidRPr="005774FC">
              <w:rPr>
                <w:bCs/>
              </w:rPr>
              <w:t>1. Ağır Ceza Mahkemesi</w:t>
            </w:r>
          </w:p>
        </w:tc>
        <w:tc>
          <w:tcPr>
            <w:tcW w:w="1276" w:type="dxa"/>
            <w:tcBorders>
              <w:top w:val="single" w:sz="4" w:space="0" w:color="000000"/>
              <w:left w:val="single" w:sz="4" w:space="0" w:color="000000"/>
              <w:bottom w:val="single" w:sz="4" w:space="0" w:color="000000"/>
            </w:tcBorders>
            <w:shd w:val="clear" w:color="auto" w:fill="F2F2F2"/>
          </w:tcPr>
          <w:p w14:paraId="1D6CB773" w14:textId="77777777" w:rsidR="00DE4134" w:rsidRPr="00DE4134" w:rsidRDefault="00DE4134" w:rsidP="00DE4134">
            <w:pPr>
              <w:snapToGrid w:val="0"/>
              <w:jc w:val="center"/>
            </w:pPr>
          </w:p>
          <w:p w14:paraId="296AF6F3" w14:textId="6EC67484" w:rsidR="00DE4134" w:rsidRPr="00DE4134" w:rsidRDefault="00DE4134" w:rsidP="00DE4134">
            <w:pPr>
              <w:snapToGrid w:val="0"/>
              <w:jc w:val="center"/>
            </w:pPr>
            <w:r w:rsidRPr="00DE4134">
              <w:t>767</w:t>
            </w:r>
          </w:p>
        </w:tc>
        <w:tc>
          <w:tcPr>
            <w:tcW w:w="1134" w:type="dxa"/>
            <w:tcBorders>
              <w:top w:val="single" w:sz="4" w:space="0" w:color="000000"/>
              <w:left w:val="single" w:sz="4" w:space="0" w:color="000000"/>
              <w:bottom w:val="single" w:sz="4" w:space="0" w:color="000000"/>
            </w:tcBorders>
            <w:shd w:val="clear" w:color="auto" w:fill="F2F2F2"/>
          </w:tcPr>
          <w:p w14:paraId="4E70DF91" w14:textId="77777777" w:rsidR="00DE4134" w:rsidRPr="00DE4134" w:rsidRDefault="00DE4134" w:rsidP="00DE4134">
            <w:pPr>
              <w:snapToGrid w:val="0"/>
              <w:jc w:val="center"/>
            </w:pPr>
          </w:p>
          <w:p w14:paraId="0790A378" w14:textId="5B3DA201" w:rsidR="00DE4134" w:rsidRPr="00DE4134" w:rsidRDefault="00DE4134" w:rsidP="00DE4134">
            <w:pPr>
              <w:snapToGrid w:val="0"/>
              <w:jc w:val="center"/>
            </w:pPr>
            <w:r w:rsidRPr="00DE4134">
              <w:t>322</w:t>
            </w:r>
          </w:p>
        </w:tc>
        <w:tc>
          <w:tcPr>
            <w:tcW w:w="726" w:type="dxa"/>
            <w:tcBorders>
              <w:top w:val="single" w:sz="4" w:space="0" w:color="000000"/>
              <w:left w:val="single" w:sz="4" w:space="0" w:color="000000"/>
              <w:bottom w:val="single" w:sz="4" w:space="0" w:color="000000"/>
            </w:tcBorders>
            <w:shd w:val="clear" w:color="auto" w:fill="F2F2F2"/>
          </w:tcPr>
          <w:p w14:paraId="667CE284" w14:textId="77777777" w:rsidR="00DE4134" w:rsidRPr="00DE4134" w:rsidRDefault="00DE4134" w:rsidP="00DE4134">
            <w:pPr>
              <w:snapToGrid w:val="0"/>
              <w:jc w:val="center"/>
            </w:pPr>
          </w:p>
          <w:p w14:paraId="52DBE83E" w14:textId="600AE035" w:rsidR="00DE4134" w:rsidRPr="00DE4134" w:rsidRDefault="00DE4134" w:rsidP="00DE4134">
            <w:pPr>
              <w:snapToGrid w:val="0"/>
              <w:jc w:val="center"/>
            </w:pPr>
            <w:r w:rsidRPr="00DE4134">
              <w:t>558</w:t>
            </w:r>
          </w:p>
        </w:tc>
        <w:tc>
          <w:tcPr>
            <w:tcW w:w="1542" w:type="dxa"/>
            <w:tcBorders>
              <w:top w:val="single" w:sz="4" w:space="0" w:color="000000"/>
              <w:left w:val="single" w:sz="4" w:space="0" w:color="000000"/>
              <w:bottom w:val="single" w:sz="4" w:space="0" w:color="000000"/>
              <w:right w:val="single" w:sz="4" w:space="0" w:color="000000"/>
            </w:tcBorders>
            <w:shd w:val="clear" w:color="auto" w:fill="F2F2F2"/>
          </w:tcPr>
          <w:p w14:paraId="1C482D91" w14:textId="77777777" w:rsidR="00DE4134" w:rsidRPr="00DE4134" w:rsidRDefault="00DE4134" w:rsidP="00DE4134">
            <w:pPr>
              <w:snapToGrid w:val="0"/>
              <w:jc w:val="center"/>
            </w:pPr>
          </w:p>
          <w:p w14:paraId="59696E76" w14:textId="1808E520" w:rsidR="00DE4134" w:rsidRPr="00DE4134" w:rsidRDefault="00DE4134" w:rsidP="00DE4134">
            <w:pPr>
              <w:snapToGrid w:val="0"/>
              <w:jc w:val="center"/>
            </w:pPr>
            <w:r w:rsidRPr="00DE4134">
              <w:t>72,75</w:t>
            </w:r>
          </w:p>
        </w:tc>
        <w:tc>
          <w:tcPr>
            <w:tcW w:w="1227" w:type="dxa"/>
            <w:tcBorders>
              <w:top w:val="single" w:sz="4" w:space="0" w:color="000000"/>
              <w:left w:val="single" w:sz="4" w:space="0" w:color="000000"/>
              <w:bottom w:val="single" w:sz="4" w:space="0" w:color="000000"/>
              <w:right w:val="single" w:sz="4" w:space="0" w:color="000000"/>
            </w:tcBorders>
            <w:shd w:val="clear" w:color="auto" w:fill="F2F2F2"/>
          </w:tcPr>
          <w:p w14:paraId="284AC11C" w14:textId="77777777" w:rsidR="00DE4134" w:rsidRPr="00DE4134" w:rsidRDefault="00DE4134" w:rsidP="00DE4134">
            <w:pPr>
              <w:snapToGrid w:val="0"/>
              <w:jc w:val="center"/>
            </w:pPr>
          </w:p>
          <w:p w14:paraId="3CBF79D6" w14:textId="56DF29C2" w:rsidR="00DE4134" w:rsidRPr="00DE4134" w:rsidRDefault="00DE4134" w:rsidP="00DE4134">
            <w:pPr>
              <w:snapToGrid w:val="0"/>
              <w:jc w:val="center"/>
            </w:pPr>
            <w:r w:rsidRPr="00DE4134">
              <w:t>86,10</w:t>
            </w:r>
          </w:p>
        </w:tc>
        <w:tc>
          <w:tcPr>
            <w:tcW w:w="1249" w:type="dxa"/>
            <w:tcBorders>
              <w:top w:val="single" w:sz="4" w:space="0" w:color="000000"/>
              <w:left w:val="single" w:sz="4" w:space="0" w:color="000000"/>
              <w:bottom w:val="single" w:sz="4" w:space="0" w:color="000000"/>
              <w:right w:val="single" w:sz="4" w:space="0" w:color="000000"/>
            </w:tcBorders>
            <w:shd w:val="clear" w:color="auto" w:fill="F2F2F2"/>
          </w:tcPr>
          <w:p w14:paraId="4A51E878" w14:textId="77777777" w:rsidR="00DE4134" w:rsidRPr="00DE4134" w:rsidRDefault="00DE4134" w:rsidP="00DE4134">
            <w:pPr>
              <w:snapToGrid w:val="0"/>
              <w:jc w:val="center"/>
            </w:pPr>
          </w:p>
          <w:p w14:paraId="18B1DFD6" w14:textId="43501A23" w:rsidR="00DE4134" w:rsidRPr="00DE4134" w:rsidRDefault="00DE4134" w:rsidP="00DE4134">
            <w:pPr>
              <w:snapToGrid w:val="0"/>
              <w:jc w:val="center"/>
            </w:pPr>
            <w:r w:rsidRPr="00DE4134">
              <w:t>0,51 (% 51)</w:t>
            </w:r>
          </w:p>
        </w:tc>
      </w:tr>
      <w:tr w:rsidR="00DE4134" w14:paraId="2389F2ED"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35B6BFF5" w14:textId="77777777" w:rsidR="00DE4134" w:rsidRDefault="00DE4134" w:rsidP="00DE4134">
            <w:pPr>
              <w:jc w:val="center"/>
            </w:pPr>
            <w:r>
              <w:t>2.Ağır Ceza Mahkemesi</w:t>
            </w:r>
          </w:p>
        </w:tc>
        <w:tc>
          <w:tcPr>
            <w:tcW w:w="1276" w:type="dxa"/>
            <w:tcBorders>
              <w:top w:val="single" w:sz="4" w:space="0" w:color="000000"/>
              <w:left w:val="single" w:sz="4" w:space="0" w:color="000000"/>
              <w:bottom w:val="single" w:sz="4" w:space="0" w:color="000000"/>
            </w:tcBorders>
            <w:shd w:val="clear" w:color="auto" w:fill="auto"/>
          </w:tcPr>
          <w:p w14:paraId="3EEEE48F" w14:textId="47594EA2" w:rsidR="00DE4134" w:rsidRPr="00DE4134" w:rsidRDefault="00DE4134" w:rsidP="00DE4134">
            <w:pPr>
              <w:snapToGrid w:val="0"/>
              <w:jc w:val="center"/>
            </w:pPr>
            <w:r w:rsidRPr="00DE4134">
              <w:t>916</w:t>
            </w:r>
          </w:p>
        </w:tc>
        <w:tc>
          <w:tcPr>
            <w:tcW w:w="1134" w:type="dxa"/>
            <w:tcBorders>
              <w:top w:val="single" w:sz="4" w:space="0" w:color="000000"/>
              <w:left w:val="single" w:sz="4" w:space="0" w:color="000000"/>
              <w:bottom w:val="single" w:sz="4" w:space="0" w:color="000000"/>
            </w:tcBorders>
            <w:shd w:val="clear" w:color="auto" w:fill="auto"/>
          </w:tcPr>
          <w:p w14:paraId="6DC31185" w14:textId="482A8082" w:rsidR="00DE4134" w:rsidRPr="00DE4134" w:rsidRDefault="00DE4134" w:rsidP="00DE4134">
            <w:pPr>
              <w:snapToGrid w:val="0"/>
              <w:jc w:val="center"/>
            </w:pPr>
            <w:r w:rsidRPr="00DE4134">
              <w:t>400</w:t>
            </w:r>
          </w:p>
        </w:tc>
        <w:tc>
          <w:tcPr>
            <w:tcW w:w="726" w:type="dxa"/>
            <w:tcBorders>
              <w:top w:val="single" w:sz="4" w:space="0" w:color="000000"/>
              <w:left w:val="single" w:sz="4" w:space="0" w:color="000000"/>
              <w:bottom w:val="single" w:sz="4" w:space="0" w:color="000000"/>
            </w:tcBorders>
            <w:shd w:val="clear" w:color="auto" w:fill="auto"/>
          </w:tcPr>
          <w:p w14:paraId="6F8417C5" w14:textId="2190C508" w:rsidR="00DE4134" w:rsidRPr="00DE4134" w:rsidRDefault="00DE4134" w:rsidP="00DE4134">
            <w:pPr>
              <w:snapToGrid w:val="0"/>
              <w:jc w:val="center"/>
            </w:pPr>
            <w:r w:rsidRPr="00DE4134">
              <w:t>649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990D588" w14:textId="49E39A86" w:rsidR="00DE4134" w:rsidRPr="00DE4134" w:rsidRDefault="00DE4134" w:rsidP="00DE4134">
            <w:pPr>
              <w:snapToGrid w:val="0"/>
              <w:jc w:val="center"/>
            </w:pPr>
            <w:r w:rsidRPr="00DE4134">
              <w:t>%70,85</w:t>
            </w:r>
          </w:p>
        </w:tc>
        <w:tc>
          <w:tcPr>
            <w:tcW w:w="1227" w:type="dxa"/>
            <w:tcBorders>
              <w:top w:val="single" w:sz="4" w:space="0" w:color="000000"/>
              <w:left w:val="single" w:sz="4" w:space="0" w:color="000000"/>
              <w:bottom w:val="single" w:sz="4" w:space="0" w:color="000000"/>
              <w:right w:val="single" w:sz="4" w:space="0" w:color="000000"/>
            </w:tcBorders>
          </w:tcPr>
          <w:p w14:paraId="045C8AB7" w14:textId="3BABDF9F" w:rsidR="00DE4134" w:rsidRPr="00DE4134" w:rsidRDefault="00DE4134" w:rsidP="00DE4134">
            <w:pPr>
              <w:snapToGrid w:val="0"/>
              <w:jc w:val="center"/>
            </w:pPr>
            <w:r w:rsidRPr="00DE4134">
              <w:t>93,67</w:t>
            </w:r>
          </w:p>
        </w:tc>
        <w:tc>
          <w:tcPr>
            <w:tcW w:w="1249" w:type="dxa"/>
            <w:tcBorders>
              <w:top w:val="single" w:sz="4" w:space="0" w:color="000000"/>
              <w:left w:val="single" w:sz="4" w:space="0" w:color="000000"/>
              <w:bottom w:val="single" w:sz="4" w:space="0" w:color="000000"/>
              <w:right w:val="single" w:sz="4" w:space="0" w:color="000000"/>
            </w:tcBorders>
          </w:tcPr>
          <w:p w14:paraId="6D424CD2" w14:textId="4BAEA18A" w:rsidR="00DE4134" w:rsidRPr="00DE4134" w:rsidRDefault="00DE4134" w:rsidP="00DE4134">
            <w:pPr>
              <w:snapToGrid w:val="0"/>
              <w:jc w:val="center"/>
            </w:pPr>
            <w:r w:rsidRPr="00DE4134">
              <w:t>%49</w:t>
            </w:r>
          </w:p>
        </w:tc>
      </w:tr>
      <w:tr w:rsidR="00DE4134" w14:paraId="6AE4DC58"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7E393174" w14:textId="77777777" w:rsidR="00DE4134" w:rsidRDefault="00DE4134" w:rsidP="00DE4134">
            <w:pPr>
              <w:jc w:val="center"/>
            </w:pPr>
            <w:r>
              <w:t>3. Ağır Ceza Mahkemesi</w:t>
            </w:r>
          </w:p>
        </w:tc>
        <w:tc>
          <w:tcPr>
            <w:tcW w:w="1276" w:type="dxa"/>
            <w:tcBorders>
              <w:top w:val="single" w:sz="4" w:space="0" w:color="000000"/>
              <w:left w:val="single" w:sz="4" w:space="0" w:color="000000"/>
              <w:bottom w:val="single" w:sz="4" w:space="0" w:color="000000"/>
            </w:tcBorders>
            <w:shd w:val="clear" w:color="auto" w:fill="auto"/>
          </w:tcPr>
          <w:p w14:paraId="732B3AA8" w14:textId="54638145" w:rsidR="00DE4134" w:rsidRPr="00DE4134" w:rsidRDefault="00DE4134" w:rsidP="00DE4134">
            <w:pPr>
              <w:snapToGrid w:val="0"/>
              <w:jc w:val="center"/>
            </w:pPr>
            <w:r w:rsidRPr="00DE4134">
              <w:t>754</w:t>
            </w:r>
          </w:p>
        </w:tc>
        <w:tc>
          <w:tcPr>
            <w:tcW w:w="1134" w:type="dxa"/>
            <w:tcBorders>
              <w:top w:val="single" w:sz="4" w:space="0" w:color="000000"/>
              <w:left w:val="single" w:sz="4" w:space="0" w:color="000000"/>
              <w:bottom w:val="single" w:sz="4" w:space="0" w:color="000000"/>
            </w:tcBorders>
            <w:shd w:val="clear" w:color="auto" w:fill="auto"/>
          </w:tcPr>
          <w:p w14:paraId="5C762143" w14:textId="0863097D" w:rsidR="00DE4134" w:rsidRPr="00DE4134" w:rsidRDefault="00DE4134" w:rsidP="00DE4134">
            <w:pPr>
              <w:snapToGrid w:val="0"/>
              <w:jc w:val="center"/>
            </w:pPr>
            <w:r w:rsidRPr="00DE4134">
              <w:t>408</w:t>
            </w:r>
          </w:p>
        </w:tc>
        <w:tc>
          <w:tcPr>
            <w:tcW w:w="726" w:type="dxa"/>
            <w:tcBorders>
              <w:top w:val="single" w:sz="4" w:space="0" w:color="000000"/>
              <w:left w:val="single" w:sz="4" w:space="0" w:color="000000"/>
              <w:bottom w:val="single" w:sz="4" w:space="0" w:color="000000"/>
            </w:tcBorders>
            <w:shd w:val="clear" w:color="auto" w:fill="auto"/>
          </w:tcPr>
          <w:p w14:paraId="3AE6E646" w14:textId="5A6FB695" w:rsidR="00DE4134" w:rsidRPr="00DE4134" w:rsidRDefault="00DE4134" w:rsidP="00DE4134">
            <w:pPr>
              <w:snapToGrid w:val="0"/>
              <w:jc w:val="center"/>
            </w:pPr>
            <w:r w:rsidRPr="00DE4134">
              <w:t>571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71CEA97" w14:textId="0ABC587C" w:rsidR="00DE4134" w:rsidRPr="00DE4134" w:rsidRDefault="00DE4134" w:rsidP="00DE4134">
            <w:pPr>
              <w:snapToGrid w:val="0"/>
              <w:jc w:val="center"/>
            </w:pPr>
            <w:r w:rsidRPr="00DE4134">
              <w:t>75</w:t>
            </w:r>
          </w:p>
        </w:tc>
        <w:tc>
          <w:tcPr>
            <w:tcW w:w="1227" w:type="dxa"/>
            <w:tcBorders>
              <w:top w:val="single" w:sz="4" w:space="0" w:color="000000"/>
              <w:left w:val="single" w:sz="4" w:space="0" w:color="000000"/>
              <w:bottom w:val="single" w:sz="4" w:space="0" w:color="000000"/>
              <w:right w:val="single" w:sz="4" w:space="0" w:color="000000"/>
            </w:tcBorders>
          </w:tcPr>
          <w:p w14:paraId="3B60708F" w14:textId="769B452A" w:rsidR="00DE4134" w:rsidRPr="00DE4134" w:rsidRDefault="00DE4134" w:rsidP="00DE4134">
            <w:pPr>
              <w:snapToGrid w:val="0"/>
              <w:jc w:val="center"/>
            </w:pPr>
            <w:r w:rsidRPr="00DE4134">
              <w:t>103</w:t>
            </w:r>
          </w:p>
        </w:tc>
        <w:tc>
          <w:tcPr>
            <w:tcW w:w="1249" w:type="dxa"/>
            <w:tcBorders>
              <w:top w:val="single" w:sz="4" w:space="0" w:color="000000"/>
              <w:left w:val="single" w:sz="4" w:space="0" w:color="000000"/>
              <w:bottom w:val="single" w:sz="4" w:space="0" w:color="000000"/>
              <w:right w:val="single" w:sz="4" w:space="0" w:color="000000"/>
            </w:tcBorders>
          </w:tcPr>
          <w:p w14:paraId="7DCADF49" w14:textId="3DB95E55" w:rsidR="00DE4134" w:rsidRPr="00DE4134" w:rsidRDefault="00DE4134" w:rsidP="00DE4134">
            <w:pPr>
              <w:snapToGrid w:val="0"/>
              <w:jc w:val="center"/>
            </w:pPr>
            <w:r w:rsidRPr="00DE4134">
              <w:t>49</w:t>
            </w:r>
          </w:p>
        </w:tc>
      </w:tr>
      <w:tr w:rsidR="00DE4134" w14:paraId="0CE98015"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68E5FA4D" w14:textId="77777777" w:rsidR="00DE4134" w:rsidRDefault="00DE4134" w:rsidP="00DE4134">
            <w:pPr>
              <w:jc w:val="center"/>
            </w:pPr>
            <w:r>
              <w:t>1. Asliye Ceza Mahkemesi</w:t>
            </w:r>
          </w:p>
        </w:tc>
        <w:tc>
          <w:tcPr>
            <w:tcW w:w="1276" w:type="dxa"/>
            <w:tcBorders>
              <w:top w:val="single" w:sz="4" w:space="0" w:color="000000"/>
              <w:left w:val="single" w:sz="4" w:space="0" w:color="000000"/>
              <w:bottom w:val="single" w:sz="4" w:space="0" w:color="000000"/>
            </w:tcBorders>
            <w:shd w:val="clear" w:color="auto" w:fill="auto"/>
          </w:tcPr>
          <w:p w14:paraId="59C0502F" w14:textId="2A8365DD" w:rsidR="00DE4134" w:rsidRPr="005774FC" w:rsidRDefault="00DE4134" w:rsidP="00DE4134">
            <w:pPr>
              <w:snapToGrid w:val="0"/>
              <w:jc w:val="center"/>
            </w:pPr>
            <w:r>
              <w:t>997</w:t>
            </w:r>
          </w:p>
        </w:tc>
        <w:tc>
          <w:tcPr>
            <w:tcW w:w="1134" w:type="dxa"/>
            <w:tcBorders>
              <w:top w:val="single" w:sz="4" w:space="0" w:color="000000"/>
              <w:left w:val="single" w:sz="4" w:space="0" w:color="000000"/>
              <w:bottom w:val="single" w:sz="4" w:space="0" w:color="000000"/>
            </w:tcBorders>
            <w:shd w:val="clear" w:color="auto" w:fill="auto"/>
          </w:tcPr>
          <w:p w14:paraId="41D110B6" w14:textId="0DE79A5E" w:rsidR="00DE4134" w:rsidRPr="005774FC" w:rsidRDefault="00DE4134" w:rsidP="00DE4134">
            <w:pPr>
              <w:snapToGrid w:val="0"/>
              <w:jc w:val="center"/>
            </w:pPr>
            <w:r>
              <w:t>883</w:t>
            </w:r>
          </w:p>
        </w:tc>
        <w:tc>
          <w:tcPr>
            <w:tcW w:w="726" w:type="dxa"/>
            <w:tcBorders>
              <w:top w:val="single" w:sz="4" w:space="0" w:color="000000"/>
              <w:left w:val="single" w:sz="4" w:space="0" w:color="000000"/>
              <w:bottom w:val="single" w:sz="4" w:space="0" w:color="000000"/>
            </w:tcBorders>
            <w:shd w:val="clear" w:color="auto" w:fill="auto"/>
          </w:tcPr>
          <w:p w14:paraId="0C7AF6B4" w14:textId="0919BBC7" w:rsidR="00DE4134" w:rsidRPr="005774FC" w:rsidRDefault="00DE4134" w:rsidP="00DE4134">
            <w:pPr>
              <w:snapToGrid w:val="0"/>
              <w:jc w:val="center"/>
            </w:pPr>
            <w:r>
              <w:t>981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4571009" w14:textId="3B457A8A" w:rsidR="00DE4134" w:rsidRPr="005774FC" w:rsidRDefault="00DE4134" w:rsidP="00DE4134">
            <w:pPr>
              <w:snapToGrid w:val="0"/>
              <w:jc w:val="center"/>
            </w:pPr>
            <w:r>
              <w:t>%98,40</w:t>
            </w:r>
          </w:p>
        </w:tc>
        <w:tc>
          <w:tcPr>
            <w:tcW w:w="1227" w:type="dxa"/>
            <w:tcBorders>
              <w:top w:val="single" w:sz="4" w:space="0" w:color="000000"/>
              <w:left w:val="single" w:sz="4" w:space="0" w:color="000000"/>
              <w:bottom w:val="single" w:sz="4" w:space="0" w:color="000000"/>
              <w:right w:val="single" w:sz="4" w:space="0" w:color="000000"/>
            </w:tcBorders>
          </w:tcPr>
          <w:p w14:paraId="7B0F0F65" w14:textId="737AD147" w:rsidR="00DE4134" w:rsidRPr="005774FC" w:rsidRDefault="00DE4134" w:rsidP="00DE4134">
            <w:pPr>
              <w:snapToGrid w:val="0"/>
              <w:jc w:val="center"/>
            </w:pPr>
            <w:r>
              <w:t>%80,50</w:t>
            </w:r>
          </w:p>
        </w:tc>
        <w:tc>
          <w:tcPr>
            <w:tcW w:w="1249" w:type="dxa"/>
            <w:tcBorders>
              <w:top w:val="single" w:sz="4" w:space="0" w:color="000000"/>
              <w:left w:val="single" w:sz="4" w:space="0" w:color="000000"/>
              <w:bottom w:val="single" w:sz="4" w:space="0" w:color="000000"/>
              <w:right w:val="single" w:sz="4" w:space="0" w:color="000000"/>
            </w:tcBorders>
          </w:tcPr>
          <w:p w14:paraId="0BCE85A3" w14:textId="49BB8621" w:rsidR="00DE4134" w:rsidRPr="005774FC" w:rsidRDefault="00DE4134" w:rsidP="00DE4134">
            <w:pPr>
              <w:snapToGrid w:val="0"/>
              <w:jc w:val="center"/>
            </w:pPr>
            <w:r>
              <w:t>%52</w:t>
            </w:r>
          </w:p>
        </w:tc>
      </w:tr>
      <w:tr w:rsidR="00DE4134" w14:paraId="086438D5" w14:textId="77777777" w:rsidTr="00DE4134">
        <w:trPr>
          <w:trHeight w:val="223"/>
        </w:trPr>
        <w:tc>
          <w:tcPr>
            <w:tcW w:w="1838" w:type="dxa"/>
            <w:tcBorders>
              <w:top w:val="single" w:sz="4" w:space="0" w:color="000000"/>
              <w:left w:val="single" w:sz="4" w:space="0" w:color="000000"/>
              <w:bottom w:val="single" w:sz="4" w:space="0" w:color="000000"/>
            </w:tcBorders>
            <w:shd w:val="clear" w:color="auto" w:fill="FFFFFF" w:themeFill="background1"/>
          </w:tcPr>
          <w:p w14:paraId="74E34C24" w14:textId="77777777" w:rsidR="00DE4134" w:rsidRDefault="00DE4134" w:rsidP="00DE4134">
            <w:pPr>
              <w:jc w:val="center"/>
            </w:pPr>
            <w:r>
              <w:t>2.Asliye Ceza Mahkemesi</w:t>
            </w:r>
          </w:p>
        </w:tc>
        <w:tc>
          <w:tcPr>
            <w:tcW w:w="1276" w:type="dxa"/>
            <w:tcBorders>
              <w:top w:val="single" w:sz="4" w:space="0" w:color="000000"/>
              <w:left w:val="single" w:sz="4" w:space="0" w:color="000000"/>
              <w:bottom w:val="single" w:sz="4" w:space="0" w:color="000000"/>
            </w:tcBorders>
            <w:shd w:val="clear" w:color="auto" w:fill="FFFFFF" w:themeFill="background1"/>
          </w:tcPr>
          <w:p w14:paraId="4EECE8DA" w14:textId="7FB1BFF8" w:rsidR="00DE4134" w:rsidRPr="00BD6320" w:rsidRDefault="00DE4134" w:rsidP="00DE4134">
            <w:pPr>
              <w:snapToGrid w:val="0"/>
              <w:jc w:val="center"/>
            </w:pPr>
            <w:r>
              <w:t>979</w:t>
            </w:r>
          </w:p>
        </w:tc>
        <w:tc>
          <w:tcPr>
            <w:tcW w:w="1134" w:type="dxa"/>
            <w:tcBorders>
              <w:top w:val="single" w:sz="4" w:space="0" w:color="000000"/>
              <w:left w:val="single" w:sz="4" w:space="0" w:color="000000"/>
              <w:bottom w:val="single" w:sz="4" w:space="0" w:color="000000"/>
            </w:tcBorders>
            <w:shd w:val="clear" w:color="auto" w:fill="FFFFFF" w:themeFill="background1"/>
          </w:tcPr>
          <w:p w14:paraId="71ADE30F" w14:textId="611E9922" w:rsidR="00DE4134" w:rsidRPr="00BD6320" w:rsidRDefault="00DE4134" w:rsidP="00DE4134">
            <w:pPr>
              <w:snapToGrid w:val="0"/>
              <w:jc w:val="center"/>
            </w:pPr>
            <w:r>
              <w:t>837</w:t>
            </w:r>
          </w:p>
        </w:tc>
        <w:tc>
          <w:tcPr>
            <w:tcW w:w="726" w:type="dxa"/>
            <w:tcBorders>
              <w:top w:val="single" w:sz="4" w:space="0" w:color="000000"/>
              <w:left w:val="single" w:sz="4" w:space="0" w:color="000000"/>
              <w:bottom w:val="single" w:sz="4" w:space="0" w:color="000000"/>
            </w:tcBorders>
            <w:shd w:val="clear" w:color="auto" w:fill="FFFFFF" w:themeFill="background1"/>
          </w:tcPr>
          <w:p w14:paraId="36ECBDEC" w14:textId="6DE599EC" w:rsidR="00DE4134" w:rsidRPr="00BD6320" w:rsidRDefault="00DE4134" w:rsidP="00DE4134">
            <w:pPr>
              <w:snapToGrid w:val="0"/>
              <w:jc w:val="center"/>
            </w:pPr>
            <w:r>
              <w:t>1082</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EC9CC" w14:textId="1C4ED425" w:rsidR="00DE4134" w:rsidRPr="00BD6320" w:rsidRDefault="00DE4134" w:rsidP="00DE4134">
            <w:pPr>
              <w:snapToGrid w:val="0"/>
              <w:jc w:val="center"/>
            </w:pPr>
            <w:r>
              <w:t>110,52</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06065" w14:textId="172D4804" w:rsidR="00DE4134" w:rsidRPr="00BD6320" w:rsidRDefault="00DE4134" w:rsidP="00DE4134">
            <w:pPr>
              <w:snapToGrid w:val="0"/>
              <w:jc w:val="center"/>
            </w:pPr>
            <w:r>
              <w:t>87,17</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EA887" w14:textId="3F307A40" w:rsidR="00DE4134" w:rsidRPr="00BD6320" w:rsidRDefault="00DE4134" w:rsidP="00DE4134">
            <w:pPr>
              <w:snapToGrid w:val="0"/>
              <w:jc w:val="center"/>
            </w:pPr>
            <w:r>
              <w:t>0,59</w:t>
            </w:r>
          </w:p>
        </w:tc>
      </w:tr>
      <w:tr w:rsidR="00DE4134" w14:paraId="1F3998B9" w14:textId="77777777" w:rsidTr="00DE4134">
        <w:trPr>
          <w:trHeight w:val="223"/>
        </w:trPr>
        <w:tc>
          <w:tcPr>
            <w:tcW w:w="1838" w:type="dxa"/>
            <w:tcBorders>
              <w:top w:val="single" w:sz="4" w:space="0" w:color="000000"/>
              <w:left w:val="single" w:sz="4" w:space="0" w:color="000000"/>
              <w:bottom w:val="single" w:sz="4" w:space="0" w:color="000000"/>
            </w:tcBorders>
            <w:shd w:val="clear" w:color="auto" w:fill="FFFFFF" w:themeFill="background1"/>
          </w:tcPr>
          <w:p w14:paraId="07E50B8A" w14:textId="77777777" w:rsidR="00DE4134" w:rsidRDefault="00DE4134" w:rsidP="00DE4134">
            <w:pPr>
              <w:jc w:val="center"/>
            </w:pPr>
            <w:r>
              <w:rPr>
                <w:sz w:val="22"/>
                <w:szCs w:val="22"/>
              </w:rPr>
              <w:t>3.Asliye</w:t>
            </w:r>
            <w:r w:rsidRPr="007011CB">
              <w:rPr>
                <w:sz w:val="22"/>
                <w:szCs w:val="22"/>
              </w:rPr>
              <w:t xml:space="preserve"> Ceza Mahkemesi</w:t>
            </w:r>
          </w:p>
        </w:tc>
        <w:tc>
          <w:tcPr>
            <w:tcW w:w="1276" w:type="dxa"/>
            <w:tcBorders>
              <w:top w:val="single" w:sz="4" w:space="0" w:color="000000"/>
              <w:left w:val="single" w:sz="4" w:space="0" w:color="000000"/>
              <w:bottom w:val="single" w:sz="4" w:space="0" w:color="000000"/>
            </w:tcBorders>
            <w:shd w:val="clear" w:color="auto" w:fill="FFFFFF" w:themeFill="background1"/>
          </w:tcPr>
          <w:p w14:paraId="78F85D89" w14:textId="18095C30" w:rsidR="00DE4134" w:rsidRPr="00BD6320" w:rsidRDefault="00DE4134" w:rsidP="00DE4134">
            <w:pPr>
              <w:snapToGrid w:val="0"/>
              <w:jc w:val="center"/>
            </w:pPr>
            <w:r>
              <w:t>979</w:t>
            </w:r>
          </w:p>
        </w:tc>
        <w:tc>
          <w:tcPr>
            <w:tcW w:w="1134" w:type="dxa"/>
            <w:tcBorders>
              <w:top w:val="single" w:sz="4" w:space="0" w:color="000000"/>
              <w:left w:val="single" w:sz="4" w:space="0" w:color="000000"/>
              <w:bottom w:val="single" w:sz="4" w:space="0" w:color="000000"/>
            </w:tcBorders>
            <w:shd w:val="clear" w:color="auto" w:fill="FFFFFF" w:themeFill="background1"/>
          </w:tcPr>
          <w:p w14:paraId="6B2937A5" w14:textId="3A2252F0" w:rsidR="00DE4134" w:rsidRPr="00BD6320" w:rsidRDefault="00DE4134" w:rsidP="00DE4134">
            <w:pPr>
              <w:snapToGrid w:val="0"/>
              <w:jc w:val="center"/>
            </w:pPr>
            <w:r>
              <w:t>546</w:t>
            </w:r>
          </w:p>
        </w:tc>
        <w:tc>
          <w:tcPr>
            <w:tcW w:w="726" w:type="dxa"/>
            <w:tcBorders>
              <w:top w:val="single" w:sz="4" w:space="0" w:color="000000"/>
              <w:left w:val="single" w:sz="4" w:space="0" w:color="000000"/>
              <w:bottom w:val="single" w:sz="4" w:space="0" w:color="000000"/>
            </w:tcBorders>
            <w:shd w:val="clear" w:color="auto" w:fill="FFFFFF" w:themeFill="background1"/>
          </w:tcPr>
          <w:p w14:paraId="27489DEB" w14:textId="51D48F30" w:rsidR="00DE4134" w:rsidRPr="00BD6320" w:rsidRDefault="00DE4134" w:rsidP="00DE4134">
            <w:pPr>
              <w:snapToGrid w:val="0"/>
              <w:jc w:val="center"/>
            </w:pPr>
            <w:r>
              <w:t>839</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DF0648" w14:textId="628601A6" w:rsidR="00DE4134" w:rsidRPr="00BD6320" w:rsidRDefault="00DE4134" w:rsidP="00DE4134">
            <w:pPr>
              <w:snapToGrid w:val="0"/>
              <w:jc w:val="center"/>
            </w:pPr>
            <w:r>
              <w:t>85,70</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0BDB1" w14:textId="49FA15A5" w:rsidR="00DE4134" w:rsidRPr="00BD6320" w:rsidRDefault="00DE4134" w:rsidP="00DE4134">
            <w:pPr>
              <w:snapToGrid w:val="0"/>
              <w:jc w:val="center"/>
            </w:pPr>
            <w:r>
              <w:t>96,28</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79F85B" w14:textId="1A1D3AB4" w:rsidR="00DE4134" w:rsidRPr="00BD6320" w:rsidRDefault="00DE4134" w:rsidP="00DE4134">
            <w:pPr>
              <w:snapToGrid w:val="0"/>
              <w:jc w:val="center"/>
            </w:pPr>
            <w:r>
              <w:t>0,55</w:t>
            </w:r>
          </w:p>
        </w:tc>
      </w:tr>
      <w:tr w:rsidR="00DE4134" w14:paraId="1F5B40C4" w14:textId="77777777" w:rsidTr="00DE4134">
        <w:trPr>
          <w:trHeight w:val="223"/>
        </w:trPr>
        <w:tc>
          <w:tcPr>
            <w:tcW w:w="1838" w:type="dxa"/>
            <w:tcBorders>
              <w:top w:val="single" w:sz="4" w:space="0" w:color="000000"/>
              <w:left w:val="single" w:sz="4" w:space="0" w:color="000000"/>
              <w:bottom w:val="single" w:sz="4" w:space="0" w:color="000000"/>
            </w:tcBorders>
            <w:shd w:val="clear" w:color="auto" w:fill="FFFFFF" w:themeFill="background1"/>
          </w:tcPr>
          <w:p w14:paraId="7FA4A6A1" w14:textId="77777777" w:rsidR="00DE4134" w:rsidRDefault="00DE4134" w:rsidP="00DE4134">
            <w:pPr>
              <w:jc w:val="center"/>
            </w:pPr>
            <w:r>
              <w:t>4.Asliye Ceza Mahkemesi</w:t>
            </w:r>
          </w:p>
        </w:tc>
        <w:tc>
          <w:tcPr>
            <w:tcW w:w="1276" w:type="dxa"/>
            <w:tcBorders>
              <w:top w:val="single" w:sz="4" w:space="0" w:color="000000"/>
              <w:left w:val="single" w:sz="4" w:space="0" w:color="000000"/>
              <w:bottom w:val="single" w:sz="4" w:space="0" w:color="000000"/>
            </w:tcBorders>
            <w:shd w:val="clear" w:color="auto" w:fill="FFFFFF" w:themeFill="background1"/>
          </w:tcPr>
          <w:p w14:paraId="6A995BE2" w14:textId="3BF40136" w:rsidR="00DE4134" w:rsidRPr="00BD6320" w:rsidRDefault="00DE4134" w:rsidP="00DE4134">
            <w:pPr>
              <w:snapToGrid w:val="0"/>
              <w:jc w:val="center"/>
            </w:pPr>
            <w:r>
              <w:t>1386</w:t>
            </w:r>
          </w:p>
        </w:tc>
        <w:tc>
          <w:tcPr>
            <w:tcW w:w="1134" w:type="dxa"/>
            <w:tcBorders>
              <w:top w:val="single" w:sz="4" w:space="0" w:color="000000"/>
              <w:left w:val="single" w:sz="4" w:space="0" w:color="000000"/>
              <w:bottom w:val="single" w:sz="4" w:space="0" w:color="000000"/>
            </w:tcBorders>
            <w:shd w:val="clear" w:color="auto" w:fill="FFFFFF" w:themeFill="background1"/>
          </w:tcPr>
          <w:p w14:paraId="1866CE70" w14:textId="1ADF38BB" w:rsidR="00DE4134" w:rsidRPr="00BD6320" w:rsidRDefault="00DE4134" w:rsidP="00DE4134">
            <w:pPr>
              <w:snapToGrid w:val="0"/>
              <w:jc w:val="center"/>
            </w:pPr>
            <w:r>
              <w:t>640</w:t>
            </w:r>
          </w:p>
        </w:tc>
        <w:tc>
          <w:tcPr>
            <w:tcW w:w="726" w:type="dxa"/>
            <w:tcBorders>
              <w:top w:val="single" w:sz="4" w:space="0" w:color="000000"/>
              <w:left w:val="single" w:sz="4" w:space="0" w:color="000000"/>
              <w:bottom w:val="single" w:sz="4" w:space="0" w:color="000000"/>
            </w:tcBorders>
            <w:shd w:val="clear" w:color="auto" w:fill="FFFFFF" w:themeFill="background1"/>
          </w:tcPr>
          <w:p w14:paraId="3B0A504A" w14:textId="009015AF" w:rsidR="00DE4134" w:rsidRPr="00BD6320" w:rsidRDefault="00DE4134" w:rsidP="00DE4134">
            <w:pPr>
              <w:snapToGrid w:val="0"/>
              <w:jc w:val="center"/>
            </w:pPr>
            <w:r>
              <w:t>1503</w:t>
            </w:r>
          </w:p>
        </w:tc>
        <w:tc>
          <w:tcPr>
            <w:tcW w:w="15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B70A2A" w14:textId="329C9372" w:rsidR="00DE4134" w:rsidRPr="00BD6320" w:rsidRDefault="00DE4134" w:rsidP="00DE4134">
            <w:pPr>
              <w:snapToGrid w:val="0"/>
              <w:jc w:val="center"/>
            </w:pPr>
            <w:r>
              <w:t>108,44</w:t>
            </w:r>
          </w:p>
        </w:tc>
        <w:tc>
          <w:tcPr>
            <w:tcW w:w="12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DBA96" w14:textId="3BD15116" w:rsidR="00DE4134" w:rsidRPr="00BD6320" w:rsidRDefault="00DE4134" w:rsidP="00DE4134">
            <w:pPr>
              <w:snapToGrid w:val="0"/>
              <w:jc w:val="center"/>
            </w:pPr>
            <w:r>
              <w:t>98,16</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BD159" w14:textId="682081B5" w:rsidR="00DE4134" w:rsidRPr="00BD6320" w:rsidRDefault="00DE4134" w:rsidP="00DE4134">
            <w:pPr>
              <w:snapToGrid w:val="0"/>
              <w:jc w:val="center"/>
            </w:pPr>
            <w:r>
              <w:t>0,74</w:t>
            </w:r>
          </w:p>
        </w:tc>
      </w:tr>
      <w:tr w:rsidR="00DE4134" w14:paraId="505FD048"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AD05561" w14:textId="77777777" w:rsidR="00DE4134" w:rsidRDefault="00DE4134" w:rsidP="00DE4134">
            <w:pPr>
              <w:jc w:val="center"/>
            </w:pPr>
            <w:r>
              <w:t>5. Asliye Ceza Mahkemesi</w:t>
            </w:r>
          </w:p>
        </w:tc>
        <w:tc>
          <w:tcPr>
            <w:tcW w:w="1276" w:type="dxa"/>
            <w:tcBorders>
              <w:top w:val="single" w:sz="4" w:space="0" w:color="000000"/>
              <w:left w:val="single" w:sz="4" w:space="0" w:color="000000"/>
              <w:bottom w:val="single" w:sz="4" w:space="0" w:color="000000"/>
            </w:tcBorders>
            <w:shd w:val="clear" w:color="auto" w:fill="auto"/>
          </w:tcPr>
          <w:p w14:paraId="75682A39" w14:textId="0FC517C2" w:rsidR="00DE4134" w:rsidRPr="00BD6320" w:rsidRDefault="00DE4134" w:rsidP="00DE4134">
            <w:pPr>
              <w:snapToGrid w:val="0"/>
              <w:jc w:val="center"/>
            </w:pPr>
            <w:r>
              <w:t>1010</w:t>
            </w:r>
          </w:p>
        </w:tc>
        <w:tc>
          <w:tcPr>
            <w:tcW w:w="1134" w:type="dxa"/>
            <w:tcBorders>
              <w:top w:val="single" w:sz="4" w:space="0" w:color="000000"/>
              <w:left w:val="single" w:sz="4" w:space="0" w:color="000000"/>
              <w:bottom w:val="single" w:sz="4" w:space="0" w:color="000000"/>
            </w:tcBorders>
            <w:shd w:val="clear" w:color="auto" w:fill="auto"/>
          </w:tcPr>
          <w:p w14:paraId="3828D18E" w14:textId="172D2DD8" w:rsidR="00DE4134" w:rsidRPr="00BD6320" w:rsidRDefault="00DE4134" w:rsidP="00DE4134">
            <w:pPr>
              <w:snapToGrid w:val="0"/>
              <w:jc w:val="center"/>
            </w:pPr>
            <w:r>
              <w:t>727</w:t>
            </w:r>
          </w:p>
        </w:tc>
        <w:tc>
          <w:tcPr>
            <w:tcW w:w="726" w:type="dxa"/>
            <w:tcBorders>
              <w:top w:val="single" w:sz="4" w:space="0" w:color="000000"/>
              <w:left w:val="single" w:sz="4" w:space="0" w:color="000000"/>
              <w:bottom w:val="single" w:sz="4" w:space="0" w:color="000000"/>
            </w:tcBorders>
            <w:shd w:val="clear" w:color="auto" w:fill="auto"/>
          </w:tcPr>
          <w:p w14:paraId="10FC1060" w14:textId="3B446C12" w:rsidR="00DE4134" w:rsidRPr="00BD6320" w:rsidRDefault="00DE4134" w:rsidP="00DE4134">
            <w:pPr>
              <w:snapToGrid w:val="0"/>
              <w:jc w:val="center"/>
            </w:pPr>
            <w:r>
              <w:t>791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10CF9E9" w14:textId="4AF2B5A5" w:rsidR="00DE4134" w:rsidRPr="00BD6320" w:rsidRDefault="00DE4134" w:rsidP="00DE4134">
            <w:pPr>
              <w:snapToGrid w:val="0"/>
              <w:jc w:val="center"/>
            </w:pPr>
            <w:r>
              <w:t>78,32</w:t>
            </w:r>
          </w:p>
        </w:tc>
        <w:tc>
          <w:tcPr>
            <w:tcW w:w="1227" w:type="dxa"/>
            <w:tcBorders>
              <w:top w:val="single" w:sz="4" w:space="0" w:color="000000"/>
              <w:left w:val="single" w:sz="4" w:space="0" w:color="000000"/>
              <w:bottom w:val="single" w:sz="4" w:space="0" w:color="000000"/>
              <w:right w:val="single" w:sz="4" w:space="0" w:color="000000"/>
            </w:tcBorders>
          </w:tcPr>
          <w:p w14:paraId="59DC1A9D" w14:textId="5C2F633D" w:rsidR="00DE4134" w:rsidRPr="00BD6320" w:rsidRDefault="00DE4134" w:rsidP="00DE4134">
            <w:pPr>
              <w:snapToGrid w:val="0"/>
              <w:jc w:val="center"/>
            </w:pPr>
            <w:r>
              <w:t>77,41</w:t>
            </w:r>
          </w:p>
        </w:tc>
        <w:tc>
          <w:tcPr>
            <w:tcW w:w="1249" w:type="dxa"/>
            <w:tcBorders>
              <w:top w:val="single" w:sz="4" w:space="0" w:color="000000"/>
              <w:left w:val="single" w:sz="4" w:space="0" w:color="000000"/>
              <w:bottom w:val="single" w:sz="4" w:space="0" w:color="000000"/>
              <w:right w:val="single" w:sz="4" w:space="0" w:color="000000"/>
            </w:tcBorders>
          </w:tcPr>
          <w:p w14:paraId="6BF5D100" w14:textId="4F94B7D5" w:rsidR="00DE4134" w:rsidRPr="00BD6320" w:rsidRDefault="00FF0989" w:rsidP="00DE4134">
            <w:pPr>
              <w:snapToGrid w:val="0"/>
              <w:jc w:val="center"/>
            </w:pPr>
            <w:r>
              <w:t>0.45</w:t>
            </w:r>
          </w:p>
        </w:tc>
      </w:tr>
      <w:tr w:rsidR="00FF0989" w14:paraId="1FC1C33F"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6C62790" w14:textId="77777777" w:rsidR="00FF0989" w:rsidRDefault="00FF0989" w:rsidP="00FF0989">
            <w:pPr>
              <w:jc w:val="center"/>
            </w:pPr>
            <w:r>
              <w:rPr>
                <w:sz w:val="22"/>
                <w:szCs w:val="22"/>
              </w:rPr>
              <w:t>6.Asliye</w:t>
            </w:r>
            <w:r w:rsidRPr="007011CB">
              <w:rPr>
                <w:sz w:val="22"/>
                <w:szCs w:val="22"/>
              </w:rPr>
              <w:t xml:space="preserve"> Ceza Mahkemesi</w:t>
            </w:r>
          </w:p>
        </w:tc>
        <w:tc>
          <w:tcPr>
            <w:tcW w:w="1276" w:type="dxa"/>
            <w:tcBorders>
              <w:top w:val="single" w:sz="4" w:space="0" w:color="000000"/>
              <w:left w:val="single" w:sz="4" w:space="0" w:color="000000"/>
              <w:bottom w:val="single" w:sz="4" w:space="0" w:color="000000"/>
            </w:tcBorders>
            <w:shd w:val="clear" w:color="auto" w:fill="auto"/>
          </w:tcPr>
          <w:p w14:paraId="7AE864C6" w14:textId="08B706EB" w:rsidR="00FF0989" w:rsidRPr="00BD6320" w:rsidRDefault="00FF0989" w:rsidP="00FF0989">
            <w:pPr>
              <w:snapToGrid w:val="0"/>
              <w:jc w:val="center"/>
            </w:pPr>
            <w:r>
              <w:t>796</w:t>
            </w:r>
          </w:p>
        </w:tc>
        <w:tc>
          <w:tcPr>
            <w:tcW w:w="1134" w:type="dxa"/>
            <w:tcBorders>
              <w:top w:val="single" w:sz="4" w:space="0" w:color="000000"/>
              <w:left w:val="single" w:sz="4" w:space="0" w:color="000000"/>
              <w:bottom w:val="single" w:sz="4" w:space="0" w:color="000000"/>
            </w:tcBorders>
            <w:shd w:val="clear" w:color="auto" w:fill="auto"/>
          </w:tcPr>
          <w:p w14:paraId="406EF93D" w14:textId="70912821" w:rsidR="00FF0989" w:rsidRPr="00BD6320" w:rsidRDefault="00FF0989" w:rsidP="00FF0989">
            <w:pPr>
              <w:snapToGrid w:val="0"/>
              <w:jc w:val="center"/>
            </w:pPr>
            <w:r>
              <w:t>980</w:t>
            </w:r>
          </w:p>
        </w:tc>
        <w:tc>
          <w:tcPr>
            <w:tcW w:w="726" w:type="dxa"/>
            <w:tcBorders>
              <w:top w:val="single" w:sz="4" w:space="0" w:color="000000"/>
              <w:left w:val="single" w:sz="4" w:space="0" w:color="000000"/>
              <w:bottom w:val="single" w:sz="4" w:space="0" w:color="000000"/>
            </w:tcBorders>
            <w:shd w:val="clear" w:color="auto" w:fill="auto"/>
          </w:tcPr>
          <w:p w14:paraId="7C5C75FE" w14:textId="0BBD7420" w:rsidR="00FF0989" w:rsidRPr="00BD6320" w:rsidRDefault="00FF0989" w:rsidP="00FF0989">
            <w:pPr>
              <w:snapToGrid w:val="0"/>
              <w:jc w:val="center"/>
            </w:pPr>
            <w:r>
              <w:t>864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2279381" w14:textId="7E1CA618" w:rsidR="00FF0989" w:rsidRPr="00BD6320" w:rsidRDefault="00FF0989" w:rsidP="00FF0989">
            <w:pPr>
              <w:snapToGrid w:val="0"/>
              <w:jc w:val="center"/>
            </w:pPr>
            <w:r>
              <w:t>108,54</w:t>
            </w:r>
          </w:p>
        </w:tc>
        <w:tc>
          <w:tcPr>
            <w:tcW w:w="1227" w:type="dxa"/>
            <w:tcBorders>
              <w:top w:val="single" w:sz="4" w:space="0" w:color="000000"/>
              <w:left w:val="single" w:sz="4" w:space="0" w:color="000000"/>
              <w:bottom w:val="single" w:sz="4" w:space="0" w:color="000000"/>
              <w:right w:val="single" w:sz="4" w:space="0" w:color="000000"/>
            </w:tcBorders>
          </w:tcPr>
          <w:p w14:paraId="435263A6" w14:textId="2C1CE8F2" w:rsidR="00FF0989" w:rsidRPr="00BD6320" w:rsidRDefault="00FF0989" w:rsidP="00FF0989">
            <w:pPr>
              <w:snapToGrid w:val="0"/>
              <w:jc w:val="center"/>
            </w:pPr>
            <w:r>
              <w:t>84,52</w:t>
            </w:r>
          </w:p>
        </w:tc>
        <w:tc>
          <w:tcPr>
            <w:tcW w:w="1249" w:type="dxa"/>
            <w:tcBorders>
              <w:top w:val="single" w:sz="4" w:space="0" w:color="000000"/>
              <w:left w:val="single" w:sz="4" w:space="0" w:color="000000"/>
              <w:bottom w:val="single" w:sz="4" w:space="0" w:color="000000"/>
              <w:right w:val="single" w:sz="4" w:space="0" w:color="000000"/>
            </w:tcBorders>
          </w:tcPr>
          <w:p w14:paraId="4AC5C274" w14:textId="6C215A10" w:rsidR="00FF0989" w:rsidRPr="00BD6320" w:rsidRDefault="00FF0989" w:rsidP="00FF0989">
            <w:pPr>
              <w:snapToGrid w:val="0"/>
              <w:jc w:val="center"/>
            </w:pPr>
            <w:r>
              <w:t>% 49</w:t>
            </w:r>
          </w:p>
        </w:tc>
      </w:tr>
      <w:tr w:rsidR="00FF0989" w14:paraId="59EDA13C"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676BF8F6" w14:textId="77777777" w:rsidR="00FF0989" w:rsidRDefault="00FF0989" w:rsidP="00FF0989">
            <w:pPr>
              <w:jc w:val="center"/>
              <w:rPr>
                <w:sz w:val="22"/>
                <w:szCs w:val="22"/>
              </w:rPr>
            </w:pPr>
            <w:r>
              <w:rPr>
                <w:sz w:val="22"/>
                <w:szCs w:val="22"/>
              </w:rPr>
              <w:t xml:space="preserve">7.Asliye Ceza Mahkemesi </w:t>
            </w:r>
          </w:p>
        </w:tc>
        <w:tc>
          <w:tcPr>
            <w:tcW w:w="1276" w:type="dxa"/>
            <w:tcBorders>
              <w:top w:val="single" w:sz="4" w:space="0" w:color="000000"/>
              <w:left w:val="single" w:sz="4" w:space="0" w:color="000000"/>
              <w:bottom w:val="single" w:sz="4" w:space="0" w:color="000000"/>
            </w:tcBorders>
            <w:shd w:val="clear" w:color="auto" w:fill="auto"/>
          </w:tcPr>
          <w:p w14:paraId="343AF499" w14:textId="081D90C5" w:rsidR="00FF0989" w:rsidRPr="00BD6320" w:rsidRDefault="00FF0989" w:rsidP="00FF0989">
            <w:pPr>
              <w:snapToGrid w:val="0"/>
              <w:jc w:val="center"/>
              <w:rPr>
                <w:color w:val="000000" w:themeColor="text1"/>
              </w:rPr>
            </w:pPr>
            <w:r>
              <w:t>932</w:t>
            </w:r>
          </w:p>
        </w:tc>
        <w:tc>
          <w:tcPr>
            <w:tcW w:w="1134" w:type="dxa"/>
            <w:tcBorders>
              <w:top w:val="single" w:sz="4" w:space="0" w:color="000000"/>
              <w:left w:val="single" w:sz="4" w:space="0" w:color="000000"/>
              <w:bottom w:val="single" w:sz="4" w:space="0" w:color="000000"/>
            </w:tcBorders>
            <w:shd w:val="clear" w:color="auto" w:fill="auto"/>
          </w:tcPr>
          <w:p w14:paraId="54C65564" w14:textId="714787EA" w:rsidR="00FF0989" w:rsidRPr="00BD6320" w:rsidRDefault="00FF0989" w:rsidP="00FF0989">
            <w:pPr>
              <w:snapToGrid w:val="0"/>
              <w:jc w:val="center"/>
              <w:rPr>
                <w:color w:val="000000" w:themeColor="text1"/>
              </w:rPr>
            </w:pPr>
            <w:r>
              <w:t>680</w:t>
            </w:r>
          </w:p>
        </w:tc>
        <w:tc>
          <w:tcPr>
            <w:tcW w:w="726" w:type="dxa"/>
            <w:tcBorders>
              <w:top w:val="single" w:sz="4" w:space="0" w:color="000000"/>
              <w:left w:val="single" w:sz="4" w:space="0" w:color="000000"/>
              <w:bottom w:val="single" w:sz="4" w:space="0" w:color="000000"/>
            </w:tcBorders>
            <w:shd w:val="clear" w:color="auto" w:fill="auto"/>
          </w:tcPr>
          <w:p w14:paraId="57C6C5ED" w14:textId="60361E9B" w:rsidR="00FF0989" w:rsidRPr="00BD6320" w:rsidRDefault="00FF0989" w:rsidP="00FF0989">
            <w:pPr>
              <w:snapToGrid w:val="0"/>
              <w:jc w:val="center"/>
              <w:rPr>
                <w:color w:val="000000" w:themeColor="text1"/>
              </w:rPr>
            </w:pPr>
            <w:r>
              <w:t>881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FA404D0" w14:textId="1741113A" w:rsidR="00FF0989" w:rsidRPr="00BD6320" w:rsidRDefault="00FF0989" w:rsidP="00FF0989">
            <w:pPr>
              <w:snapToGrid w:val="0"/>
              <w:jc w:val="center"/>
              <w:rPr>
                <w:color w:val="000000" w:themeColor="text1"/>
              </w:rPr>
            </w:pPr>
            <w:r>
              <w:t>94,53</w:t>
            </w:r>
          </w:p>
        </w:tc>
        <w:tc>
          <w:tcPr>
            <w:tcW w:w="1227" w:type="dxa"/>
            <w:tcBorders>
              <w:top w:val="single" w:sz="4" w:space="0" w:color="000000"/>
              <w:left w:val="single" w:sz="4" w:space="0" w:color="000000"/>
              <w:bottom w:val="single" w:sz="4" w:space="0" w:color="000000"/>
              <w:right w:val="single" w:sz="4" w:space="0" w:color="000000"/>
            </w:tcBorders>
          </w:tcPr>
          <w:p w14:paraId="52599918" w14:textId="363EADA5" w:rsidR="00FF0989" w:rsidRPr="00BD6320" w:rsidRDefault="00FF0989" w:rsidP="00FF0989">
            <w:pPr>
              <w:snapToGrid w:val="0"/>
              <w:jc w:val="center"/>
              <w:rPr>
                <w:color w:val="000000" w:themeColor="text1"/>
              </w:rPr>
            </w:pPr>
            <w:r>
              <w:t>89,12</w:t>
            </w:r>
          </w:p>
        </w:tc>
        <w:tc>
          <w:tcPr>
            <w:tcW w:w="1249" w:type="dxa"/>
            <w:tcBorders>
              <w:top w:val="single" w:sz="4" w:space="0" w:color="000000"/>
              <w:left w:val="single" w:sz="4" w:space="0" w:color="000000"/>
              <w:bottom w:val="single" w:sz="4" w:space="0" w:color="000000"/>
              <w:right w:val="single" w:sz="4" w:space="0" w:color="000000"/>
            </w:tcBorders>
          </w:tcPr>
          <w:p w14:paraId="52531F89" w14:textId="1D986909" w:rsidR="00FF0989" w:rsidRPr="00BD6320" w:rsidRDefault="00FF0989" w:rsidP="00FF0989">
            <w:pPr>
              <w:snapToGrid w:val="0"/>
              <w:jc w:val="center"/>
              <w:rPr>
                <w:color w:val="000000" w:themeColor="text1"/>
              </w:rPr>
            </w:pPr>
            <w:r>
              <w:t>%54</w:t>
            </w:r>
          </w:p>
        </w:tc>
      </w:tr>
      <w:tr w:rsidR="00B66C94" w14:paraId="4390EF86"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C4F6C2B" w14:textId="77777777" w:rsidR="00B66C94" w:rsidRDefault="00B66C94" w:rsidP="00B66C94">
            <w:pPr>
              <w:jc w:val="center"/>
              <w:rPr>
                <w:sz w:val="22"/>
                <w:szCs w:val="22"/>
              </w:rPr>
            </w:pPr>
            <w:r>
              <w:rPr>
                <w:sz w:val="22"/>
                <w:szCs w:val="22"/>
              </w:rPr>
              <w:lastRenderedPageBreak/>
              <w:t>8.Asliye Ceza Mahkemesi</w:t>
            </w:r>
          </w:p>
        </w:tc>
        <w:tc>
          <w:tcPr>
            <w:tcW w:w="1276" w:type="dxa"/>
            <w:tcBorders>
              <w:top w:val="single" w:sz="4" w:space="0" w:color="000000"/>
              <w:left w:val="single" w:sz="4" w:space="0" w:color="000000"/>
              <w:bottom w:val="single" w:sz="4" w:space="0" w:color="000000"/>
            </w:tcBorders>
            <w:shd w:val="clear" w:color="auto" w:fill="auto"/>
          </w:tcPr>
          <w:p w14:paraId="5DF55A47" w14:textId="220E1A26" w:rsidR="00B66C94" w:rsidRPr="00BD6320" w:rsidRDefault="00B66C94" w:rsidP="00B66C94">
            <w:pPr>
              <w:snapToGrid w:val="0"/>
              <w:jc w:val="center"/>
              <w:rPr>
                <w:color w:val="000000" w:themeColor="text1"/>
              </w:rPr>
            </w:pPr>
            <w:r>
              <w:t>820</w:t>
            </w:r>
          </w:p>
        </w:tc>
        <w:tc>
          <w:tcPr>
            <w:tcW w:w="1134" w:type="dxa"/>
            <w:tcBorders>
              <w:top w:val="single" w:sz="4" w:space="0" w:color="000000"/>
              <w:left w:val="single" w:sz="4" w:space="0" w:color="000000"/>
              <w:bottom w:val="single" w:sz="4" w:space="0" w:color="000000"/>
            </w:tcBorders>
            <w:shd w:val="clear" w:color="auto" w:fill="auto"/>
          </w:tcPr>
          <w:p w14:paraId="28953986" w14:textId="120DDD21" w:rsidR="00B66C94" w:rsidRPr="00BD6320" w:rsidRDefault="00B66C94" w:rsidP="00B66C94">
            <w:pPr>
              <w:snapToGrid w:val="0"/>
              <w:jc w:val="center"/>
              <w:rPr>
                <w:color w:val="000000" w:themeColor="text1"/>
              </w:rPr>
            </w:pPr>
            <w:r>
              <w:t>543</w:t>
            </w:r>
          </w:p>
        </w:tc>
        <w:tc>
          <w:tcPr>
            <w:tcW w:w="726" w:type="dxa"/>
            <w:tcBorders>
              <w:top w:val="single" w:sz="4" w:space="0" w:color="000000"/>
              <w:left w:val="single" w:sz="4" w:space="0" w:color="000000"/>
              <w:bottom w:val="single" w:sz="4" w:space="0" w:color="000000"/>
            </w:tcBorders>
            <w:shd w:val="clear" w:color="auto" w:fill="auto"/>
          </w:tcPr>
          <w:p w14:paraId="7FCC9A73" w14:textId="38E8ECBE" w:rsidR="00B66C94" w:rsidRPr="00BD6320" w:rsidRDefault="00B66C94" w:rsidP="00B66C94">
            <w:pPr>
              <w:snapToGrid w:val="0"/>
              <w:jc w:val="center"/>
              <w:rPr>
                <w:color w:val="000000" w:themeColor="text1"/>
              </w:rPr>
            </w:pPr>
            <w:r>
              <w:t>1183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74E26A2" w14:textId="5ACEFFE0" w:rsidR="00B66C94" w:rsidRPr="00BD6320" w:rsidRDefault="00B66C94" w:rsidP="00B66C94">
            <w:pPr>
              <w:snapToGrid w:val="0"/>
              <w:jc w:val="center"/>
              <w:rPr>
                <w:color w:val="000000" w:themeColor="text1"/>
              </w:rPr>
            </w:pPr>
            <w:r>
              <w:t>%136</w:t>
            </w:r>
          </w:p>
        </w:tc>
        <w:tc>
          <w:tcPr>
            <w:tcW w:w="1227" w:type="dxa"/>
            <w:tcBorders>
              <w:top w:val="single" w:sz="4" w:space="0" w:color="000000"/>
              <w:left w:val="single" w:sz="4" w:space="0" w:color="000000"/>
              <w:bottom w:val="single" w:sz="4" w:space="0" w:color="000000"/>
              <w:right w:val="single" w:sz="4" w:space="0" w:color="000000"/>
            </w:tcBorders>
          </w:tcPr>
          <w:p w14:paraId="3C2D149B" w14:textId="523B1FD2" w:rsidR="00B66C94" w:rsidRPr="00BD6320" w:rsidRDefault="00B66C94" w:rsidP="00B66C94">
            <w:pPr>
              <w:snapToGrid w:val="0"/>
              <w:jc w:val="center"/>
              <w:rPr>
                <w:color w:val="000000" w:themeColor="text1"/>
              </w:rPr>
            </w:pPr>
            <w:r>
              <w:t>%41</w:t>
            </w:r>
          </w:p>
        </w:tc>
        <w:tc>
          <w:tcPr>
            <w:tcW w:w="1249" w:type="dxa"/>
            <w:tcBorders>
              <w:top w:val="single" w:sz="4" w:space="0" w:color="000000"/>
              <w:left w:val="single" w:sz="4" w:space="0" w:color="000000"/>
              <w:bottom w:val="single" w:sz="4" w:space="0" w:color="000000"/>
              <w:right w:val="single" w:sz="4" w:space="0" w:color="000000"/>
            </w:tcBorders>
          </w:tcPr>
          <w:p w14:paraId="287C4C89" w14:textId="4140A743" w:rsidR="00B66C94" w:rsidRPr="00BD6320" w:rsidRDefault="00B66C94" w:rsidP="00B66C94">
            <w:pPr>
              <w:snapToGrid w:val="0"/>
              <w:jc w:val="center"/>
              <w:rPr>
                <w:color w:val="000000" w:themeColor="text1"/>
              </w:rPr>
            </w:pPr>
            <w:r>
              <w:t>%86</w:t>
            </w:r>
          </w:p>
        </w:tc>
      </w:tr>
      <w:tr w:rsidR="00B66C94" w14:paraId="5F95DCB2"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7142B275" w14:textId="4DAD75D7" w:rsidR="00B66C94" w:rsidRPr="0096248C" w:rsidRDefault="00B66C94" w:rsidP="00B66C94">
            <w:pPr>
              <w:jc w:val="center"/>
              <w:rPr>
                <w:sz w:val="22"/>
                <w:szCs w:val="22"/>
              </w:rPr>
            </w:pPr>
            <w:r w:rsidRPr="0096248C">
              <w:rPr>
                <w:sz w:val="22"/>
                <w:szCs w:val="22"/>
              </w:rPr>
              <w:t>9.Asliye Ceza Mahkemesi</w:t>
            </w:r>
          </w:p>
        </w:tc>
        <w:tc>
          <w:tcPr>
            <w:tcW w:w="1276" w:type="dxa"/>
            <w:tcBorders>
              <w:top w:val="single" w:sz="4" w:space="0" w:color="000000"/>
              <w:left w:val="single" w:sz="4" w:space="0" w:color="000000"/>
              <w:bottom w:val="single" w:sz="4" w:space="0" w:color="000000"/>
            </w:tcBorders>
            <w:shd w:val="clear" w:color="auto" w:fill="auto"/>
          </w:tcPr>
          <w:p w14:paraId="26C529B7" w14:textId="048E7A32" w:rsidR="00B66C94" w:rsidRPr="00BD6320" w:rsidRDefault="00B66C94" w:rsidP="00B66C94">
            <w:pPr>
              <w:snapToGrid w:val="0"/>
              <w:jc w:val="center"/>
              <w:rPr>
                <w:color w:val="000000" w:themeColor="text1"/>
              </w:rPr>
            </w:pPr>
            <w:r>
              <w:t>765</w:t>
            </w:r>
          </w:p>
        </w:tc>
        <w:tc>
          <w:tcPr>
            <w:tcW w:w="1134" w:type="dxa"/>
            <w:tcBorders>
              <w:top w:val="single" w:sz="4" w:space="0" w:color="000000"/>
              <w:left w:val="single" w:sz="4" w:space="0" w:color="000000"/>
              <w:bottom w:val="single" w:sz="4" w:space="0" w:color="000000"/>
            </w:tcBorders>
            <w:shd w:val="clear" w:color="auto" w:fill="auto"/>
          </w:tcPr>
          <w:p w14:paraId="74DE2B04" w14:textId="68F27B3F" w:rsidR="00B66C94" w:rsidRPr="00BD6320" w:rsidRDefault="00B66C94" w:rsidP="00B66C94">
            <w:pPr>
              <w:snapToGrid w:val="0"/>
              <w:jc w:val="center"/>
              <w:rPr>
                <w:color w:val="000000" w:themeColor="text1"/>
              </w:rPr>
            </w:pPr>
            <w:r>
              <w:t>0</w:t>
            </w:r>
          </w:p>
        </w:tc>
        <w:tc>
          <w:tcPr>
            <w:tcW w:w="726" w:type="dxa"/>
            <w:tcBorders>
              <w:top w:val="single" w:sz="4" w:space="0" w:color="000000"/>
              <w:left w:val="single" w:sz="4" w:space="0" w:color="000000"/>
              <w:bottom w:val="single" w:sz="4" w:space="0" w:color="000000"/>
            </w:tcBorders>
            <w:shd w:val="clear" w:color="auto" w:fill="auto"/>
          </w:tcPr>
          <w:p w14:paraId="0A253AFB" w14:textId="396F0ABC" w:rsidR="00B66C94" w:rsidRPr="00BD6320" w:rsidRDefault="00B66C94" w:rsidP="00B66C94">
            <w:pPr>
              <w:snapToGrid w:val="0"/>
              <w:jc w:val="center"/>
              <w:rPr>
                <w:color w:val="000000" w:themeColor="text1"/>
              </w:rPr>
            </w:pPr>
            <w:r>
              <w:t>180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515472D8" w14:textId="73FBA8E2" w:rsidR="00B66C94" w:rsidRPr="00BD6320" w:rsidRDefault="00B66C94" w:rsidP="00B66C94">
            <w:pPr>
              <w:snapToGrid w:val="0"/>
              <w:jc w:val="center"/>
              <w:rPr>
                <w:color w:val="000000" w:themeColor="text1"/>
              </w:rPr>
            </w:pPr>
            <w:r>
              <w:t>23,53</w:t>
            </w:r>
          </w:p>
        </w:tc>
        <w:tc>
          <w:tcPr>
            <w:tcW w:w="1227" w:type="dxa"/>
            <w:tcBorders>
              <w:top w:val="single" w:sz="4" w:space="0" w:color="000000"/>
              <w:left w:val="single" w:sz="4" w:space="0" w:color="000000"/>
              <w:bottom w:val="single" w:sz="4" w:space="0" w:color="000000"/>
              <w:right w:val="single" w:sz="4" w:space="0" w:color="000000"/>
            </w:tcBorders>
          </w:tcPr>
          <w:p w14:paraId="2FC6A322" w14:textId="188AD719" w:rsidR="00B66C94" w:rsidRPr="00BD6320" w:rsidRDefault="00B66C94" w:rsidP="00B66C94">
            <w:pPr>
              <w:snapToGrid w:val="0"/>
              <w:jc w:val="center"/>
              <w:rPr>
                <w:color w:val="000000" w:themeColor="text1"/>
              </w:rPr>
            </w:pPr>
            <w:r>
              <w:t>0</w:t>
            </w:r>
          </w:p>
        </w:tc>
        <w:tc>
          <w:tcPr>
            <w:tcW w:w="1249" w:type="dxa"/>
            <w:tcBorders>
              <w:top w:val="single" w:sz="4" w:space="0" w:color="000000"/>
              <w:left w:val="single" w:sz="4" w:space="0" w:color="000000"/>
              <w:bottom w:val="single" w:sz="4" w:space="0" w:color="000000"/>
              <w:right w:val="single" w:sz="4" w:space="0" w:color="000000"/>
            </w:tcBorders>
          </w:tcPr>
          <w:p w14:paraId="726D20F2" w14:textId="216A8A43" w:rsidR="00B66C94" w:rsidRPr="00BD6320" w:rsidRDefault="00B66C94" w:rsidP="00B66C94">
            <w:pPr>
              <w:snapToGrid w:val="0"/>
              <w:jc w:val="center"/>
              <w:rPr>
                <w:color w:val="000000" w:themeColor="text1"/>
              </w:rPr>
            </w:pPr>
            <w:r>
              <w:t>23,53</w:t>
            </w:r>
          </w:p>
        </w:tc>
      </w:tr>
      <w:tr w:rsidR="00B66C94" w14:paraId="43C8A078"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2A41B3A9" w14:textId="77777777" w:rsidR="00B66C94" w:rsidRDefault="00B66C94" w:rsidP="00B66C94">
            <w:r>
              <w:t xml:space="preserve"> İnfaz Hâkimliği</w:t>
            </w:r>
          </w:p>
          <w:p w14:paraId="359614EA" w14:textId="77777777" w:rsidR="00B66C94" w:rsidRDefault="00B66C94" w:rsidP="00B66C94">
            <w:pPr>
              <w:rPr>
                <w:sz w:val="22"/>
                <w:szCs w:val="22"/>
              </w:rPr>
            </w:pPr>
          </w:p>
        </w:tc>
        <w:tc>
          <w:tcPr>
            <w:tcW w:w="1276" w:type="dxa"/>
            <w:tcBorders>
              <w:top w:val="single" w:sz="4" w:space="0" w:color="000000"/>
              <w:left w:val="single" w:sz="4" w:space="0" w:color="000000"/>
              <w:bottom w:val="single" w:sz="4" w:space="0" w:color="000000"/>
            </w:tcBorders>
            <w:shd w:val="clear" w:color="auto" w:fill="auto"/>
          </w:tcPr>
          <w:p w14:paraId="59AD2987" w14:textId="44E932E4" w:rsidR="00B66C94" w:rsidRPr="00BD6320" w:rsidRDefault="00B66C94" w:rsidP="00B66C94">
            <w:pPr>
              <w:snapToGrid w:val="0"/>
              <w:jc w:val="center"/>
              <w:rPr>
                <w:color w:val="000000" w:themeColor="text1"/>
              </w:rPr>
            </w:pPr>
            <w:r>
              <w:t>15272</w:t>
            </w:r>
          </w:p>
        </w:tc>
        <w:tc>
          <w:tcPr>
            <w:tcW w:w="1134" w:type="dxa"/>
            <w:tcBorders>
              <w:top w:val="single" w:sz="4" w:space="0" w:color="000000"/>
              <w:left w:val="single" w:sz="4" w:space="0" w:color="000000"/>
              <w:bottom w:val="single" w:sz="4" w:space="0" w:color="000000"/>
            </w:tcBorders>
            <w:shd w:val="clear" w:color="auto" w:fill="auto"/>
          </w:tcPr>
          <w:p w14:paraId="631EF5AF" w14:textId="41521FFB" w:rsidR="00B66C94" w:rsidRPr="00BD6320" w:rsidRDefault="00B66C94" w:rsidP="00B66C94">
            <w:pPr>
              <w:snapToGrid w:val="0"/>
              <w:jc w:val="center"/>
              <w:rPr>
                <w:color w:val="000000" w:themeColor="text1"/>
              </w:rPr>
            </w:pPr>
            <w:r>
              <w:t>86</w:t>
            </w:r>
          </w:p>
        </w:tc>
        <w:tc>
          <w:tcPr>
            <w:tcW w:w="726" w:type="dxa"/>
            <w:tcBorders>
              <w:top w:val="single" w:sz="4" w:space="0" w:color="000000"/>
              <w:left w:val="single" w:sz="4" w:space="0" w:color="000000"/>
              <w:bottom w:val="single" w:sz="4" w:space="0" w:color="000000"/>
            </w:tcBorders>
            <w:shd w:val="clear" w:color="auto" w:fill="auto"/>
          </w:tcPr>
          <w:p w14:paraId="35C42C04" w14:textId="06A1C125" w:rsidR="00B66C94" w:rsidRPr="00BD6320" w:rsidRDefault="00B66C94" w:rsidP="00B66C94">
            <w:pPr>
              <w:snapToGrid w:val="0"/>
              <w:jc w:val="center"/>
              <w:rPr>
                <w:color w:val="000000" w:themeColor="text1"/>
              </w:rPr>
            </w:pPr>
            <w:r>
              <w:t>15273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1D96F71" w14:textId="067B5D92" w:rsidR="00B66C94" w:rsidRPr="00BD6320" w:rsidRDefault="00B66C94" w:rsidP="00B66C94">
            <w:pPr>
              <w:snapToGrid w:val="0"/>
              <w:jc w:val="center"/>
              <w:rPr>
                <w:color w:val="000000" w:themeColor="text1"/>
              </w:rPr>
            </w:pPr>
            <w:r>
              <w:t>100,01</w:t>
            </w:r>
          </w:p>
        </w:tc>
        <w:tc>
          <w:tcPr>
            <w:tcW w:w="1227" w:type="dxa"/>
            <w:tcBorders>
              <w:top w:val="single" w:sz="4" w:space="0" w:color="000000"/>
              <w:left w:val="single" w:sz="4" w:space="0" w:color="000000"/>
              <w:bottom w:val="single" w:sz="4" w:space="0" w:color="000000"/>
              <w:right w:val="single" w:sz="4" w:space="0" w:color="000000"/>
            </w:tcBorders>
          </w:tcPr>
          <w:p w14:paraId="4D9521A9" w14:textId="45C15533" w:rsidR="00B66C94" w:rsidRPr="00BD6320" w:rsidRDefault="00B66C94" w:rsidP="00B66C94">
            <w:pPr>
              <w:snapToGrid w:val="0"/>
              <w:jc w:val="center"/>
              <w:rPr>
                <w:color w:val="000000" w:themeColor="text1"/>
              </w:rPr>
            </w:pPr>
            <w:r>
              <w:t>99,89</w:t>
            </w:r>
          </w:p>
        </w:tc>
        <w:tc>
          <w:tcPr>
            <w:tcW w:w="1249" w:type="dxa"/>
            <w:tcBorders>
              <w:top w:val="single" w:sz="4" w:space="0" w:color="000000"/>
              <w:left w:val="single" w:sz="4" w:space="0" w:color="000000"/>
              <w:bottom w:val="single" w:sz="4" w:space="0" w:color="000000"/>
              <w:right w:val="single" w:sz="4" w:space="0" w:color="000000"/>
            </w:tcBorders>
          </w:tcPr>
          <w:p w14:paraId="6D39218A" w14:textId="18DC9AC6" w:rsidR="00B66C94" w:rsidRPr="00BD6320" w:rsidRDefault="00B85293" w:rsidP="00B66C94">
            <w:pPr>
              <w:snapToGrid w:val="0"/>
              <w:jc w:val="center"/>
              <w:rPr>
                <w:color w:val="000000" w:themeColor="text1"/>
              </w:rPr>
            </w:pPr>
            <w:r>
              <w:rPr>
                <w:color w:val="000000" w:themeColor="text1"/>
              </w:rPr>
              <w:t>%86</w:t>
            </w:r>
          </w:p>
        </w:tc>
      </w:tr>
      <w:tr w:rsidR="00B85293" w14:paraId="17188CF5"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2C106D2" w14:textId="77777777" w:rsidR="00B85293" w:rsidRDefault="00B85293" w:rsidP="00B85293">
            <w:r>
              <w:t>1. Asliye Hukuk Mahkemesi</w:t>
            </w:r>
          </w:p>
        </w:tc>
        <w:tc>
          <w:tcPr>
            <w:tcW w:w="1276" w:type="dxa"/>
            <w:tcBorders>
              <w:top w:val="single" w:sz="4" w:space="0" w:color="000000"/>
              <w:left w:val="single" w:sz="4" w:space="0" w:color="000000"/>
              <w:bottom w:val="single" w:sz="4" w:space="0" w:color="000000"/>
            </w:tcBorders>
            <w:shd w:val="clear" w:color="auto" w:fill="auto"/>
          </w:tcPr>
          <w:p w14:paraId="422F56FE" w14:textId="0CEDA39E" w:rsidR="00B85293" w:rsidRPr="00BD6320" w:rsidRDefault="00B85293" w:rsidP="00B85293">
            <w:pPr>
              <w:snapToGrid w:val="0"/>
              <w:jc w:val="center"/>
            </w:pPr>
            <w:r>
              <w:t>372</w:t>
            </w:r>
          </w:p>
        </w:tc>
        <w:tc>
          <w:tcPr>
            <w:tcW w:w="1134" w:type="dxa"/>
            <w:tcBorders>
              <w:top w:val="single" w:sz="4" w:space="0" w:color="000000"/>
              <w:left w:val="single" w:sz="4" w:space="0" w:color="000000"/>
              <w:bottom w:val="single" w:sz="4" w:space="0" w:color="000000"/>
            </w:tcBorders>
            <w:shd w:val="clear" w:color="auto" w:fill="auto"/>
          </w:tcPr>
          <w:p w14:paraId="2D292AAA" w14:textId="13AAA07E" w:rsidR="00B85293" w:rsidRPr="00BD6320" w:rsidRDefault="00B85293" w:rsidP="00B85293">
            <w:pPr>
              <w:snapToGrid w:val="0"/>
              <w:jc w:val="center"/>
            </w:pPr>
            <w:r>
              <w:t>450</w:t>
            </w:r>
          </w:p>
        </w:tc>
        <w:tc>
          <w:tcPr>
            <w:tcW w:w="726" w:type="dxa"/>
            <w:tcBorders>
              <w:top w:val="single" w:sz="4" w:space="0" w:color="000000"/>
              <w:left w:val="single" w:sz="4" w:space="0" w:color="000000"/>
              <w:bottom w:val="single" w:sz="4" w:space="0" w:color="000000"/>
            </w:tcBorders>
            <w:shd w:val="clear" w:color="auto" w:fill="auto"/>
          </w:tcPr>
          <w:p w14:paraId="1F5684D1" w14:textId="13DBCF2D" w:rsidR="00B85293" w:rsidRPr="00BD6320" w:rsidRDefault="00B85293" w:rsidP="00B85293">
            <w:pPr>
              <w:snapToGrid w:val="0"/>
              <w:jc w:val="center"/>
            </w:pPr>
            <w:r>
              <w:t>349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5531FD39" w14:textId="72A7BD2C" w:rsidR="00B85293" w:rsidRPr="00BD6320" w:rsidRDefault="00B85293" w:rsidP="00B85293">
            <w:pPr>
              <w:snapToGrid w:val="0"/>
              <w:jc w:val="center"/>
            </w:pPr>
            <w:r>
              <w:t>93</w:t>
            </w:r>
          </w:p>
        </w:tc>
        <w:tc>
          <w:tcPr>
            <w:tcW w:w="1227" w:type="dxa"/>
            <w:tcBorders>
              <w:top w:val="single" w:sz="4" w:space="0" w:color="000000"/>
              <w:left w:val="single" w:sz="4" w:space="0" w:color="000000"/>
              <w:bottom w:val="single" w:sz="4" w:space="0" w:color="000000"/>
              <w:right w:val="single" w:sz="4" w:space="0" w:color="000000"/>
            </w:tcBorders>
          </w:tcPr>
          <w:p w14:paraId="79CC4F7E" w14:textId="28113A4C" w:rsidR="00B85293" w:rsidRPr="00BD6320" w:rsidRDefault="00B85293" w:rsidP="00B85293">
            <w:pPr>
              <w:snapToGrid w:val="0"/>
              <w:jc w:val="center"/>
            </w:pPr>
            <w:r>
              <w:t>100</w:t>
            </w:r>
          </w:p>
        </w:tc>
        <w:tc>
          <w:tcPr>
            <w:tcW w:w="1249" w:type="dxa"/>
            <w:tcBorders>
              <w:top w:val="single" w:sz="4" w:space="0" w:color="000000"/>
              <w:left w:val="single" w:sz="4" w:space="0" w:color="000000"/>
              <w:bottom w:val="single" w:sz="4" w:space="0" w:color="000000"/>
              <w:right w:val="single" w:sz="4" w:space="0" w:color="000000"/>
            </w:tcBorders>
          </w:tcPr>
          <w:p w14:paraId="2E12822C" w14:textId="37F62C15" w:rsidR="00B85293" w:rsidRPr="00BD6320" w:rsidRDefault="00B85293" w:rsidP="00B85293">
            <w:pPr>
              <w:snapToGrid w:val="0"/>
              <w:jc w:val="center"/>
            </w:pPr>
            <w:r>
              <w:t>%42</w:t>
            </w:r>
          </w:p>
        </w:tc>
      </w:tr>
      <w:tr w:rsidR="003C7424" w14:paraId="5962076B"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23E4449C" w14:textId="77777777" w:rsidR="003C7424" w:rsidRDefault="003C7424" w:rsidP="003C7424">
            <w:r>
              <w:t>2.Asliye Hukuk Mahkemesi</w:t>
            </w:r>
          </w:p>
        </w:tc>
        <w:tc>
          <w:tcPr>
            <w:tcW w:w="1276" w:type="dxa"/>
            <w:tcBorders>
              <w:top w:val="single" w:sz="4" w:space="0" w:color="000000"/>
              <w:left w:val="single" w:sz="4" w:space="0" w:color="000000"/>
              <w:bottom w:val="single" w:sz="4" w:space="0" w:color="000000"/>
            </w:tcBorders>
            <w:shd w:val="clear" w:color="auto" w:fill="auto"/>
          </w:tcPr>
          <w:p w14:paraId="0728D198" w14:textId="616428A1" w:rsidR="003C7424" w:rsidRDefault="003C7424" w:rsidP="003C7424">
            <w:pPr>
              <w:snapToGrid w:val="0"/>
              <w:jc w:val="center"/>
            </w:pPr>
            <w:r>
              <w:t>408</w:t>
            </w:r>
          </w:p>
        </w:tc>
        <w:tc>
          <w:tcPr>
            <w:tcW w:w="1134" w:type="dxa"/>
            <w:tcBorders>
              <w:top w:val="single" w:sz="4" w:space="0" w:color="000000"/>
              <w:left w:val="single" w:sz="4" w:space="0" w:color="000000"/>
              <w:bottom w:val="single" w:sz="4" w:space="0" w:color="000000"/>
            </w:tcBorders>
            <w:shd w:val="clear" w:color="auto" w:fill="auto"/>
          </w:tcPr>
          <w:p w14:paraId="43FD5B2E" w14:textId="5A77A398" w:rsidR="003C7424" w:rsidRDefault="003C7424" w:rsidP="003C7424">
            <w:pPr>
              <w:snapToGrid w:val="0"/>
              <w:jc w:val="center"/>
            </w:pPr>
            <w:r>
              <w:t>369</w:t>
            </w:r>
          </w:p>
        </w:tc>
        <w:tc>
          <w:tcPr>
            <w:tcW w:w="726" w:type="dxa"/>
            <w:tcBorders>
              <w:top w:val="single" w:sz="4" w:space="0" w:color="000000"/>
              <w:left w:val="single" w:sz="4" w:space="0" w:color="000000"/>
              <w:bottom w:val="single" w:sz="4" w:space="0" w:color="000000"/>
            </w:tcBorders>
            <w:shd w:val="clear" w:color="auto" w:fill="auto"/>
          </w:tcPr>
          <w:p w14:paraId="699FDEEE" w14:textId="3ACBE8C4" w:rsidR="003C7424" w:rsidRDefault="003C7424" w:rsidP="003C7424">
            <w:pPr>
              <w:snapToGrid w:val="0"/>
              <w:jc w:val="center"/>
            </w:pPr>
            <w:r>
              <w:t>394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5384DE4" w14:textId="3BAD8C48" w:rsidR="003C7424" w:rsidRDefault="003C7424" w:rsidP="003C7424">
            <w:pPr>
              <w:snapToGrid w:val="0"/>
              <w:jc w:val="center"/>
            </w:pPr>
            <w:r>
              <w:t>102</w:t>
            </w:r>
          </w:p>
        </w:tc>
        <w:tc>
          <w:tcPr>
            <w:tcW w:w="1227" w:type="dxa"/>
            <w:tcBorders>
              <w:top w:val="single" w:sz="4" w:space="0" w:color="000000"/>
              <w:left w:val="single" w:sz="4" w:space="0" w:color="000000"/>
              <w:bottom w:val="single" w:sz="4" w:space="0" w:color="000000"/>
              <w:right w:val="single" w:sz="4" w:space="0" w:color="000000"/>
            </w:tcBorders>
          </w:tcPr>
          <w:p w14:paraId="4C110037" w14:textId="0BEB8146" w:rsidR="003C7424" w:rsidRDefault="003C7424" w:rsidP="003C7424">
            <w:pPr>
              <w:snapToGrid w:val="0"/>
              <w:jc w:val="center"/>
            </w:pPr>
            <w:r>
              <w:t>118</w:t>
            </w:r>
          </w:p>
        </w:tc>
        <w:tc>
          <w:tcPr>
            <w:tcW w:w="1249" w:type="dxa"/>
            <w:tcBorders>
              <w:top w:val="single" w:sz="4" w:space="0" w:color="000000"/>
              <w:left w:val="single" w:sz="4" w:space="0" w:color="000000"/>
              <w:bottom w:val="single" w:sz="4" w:space="0" w:color="000000"/>
              <w:right w:val="single" w:sz="4" w:space="0" w:color="000000"/>
            </w:tcBorders>
          </w:tcPr>
          <w:p w14:paraId="43421665" w14:textId="26A8D779" w:rsidR="003C7424" w:rsidRDefault="003C7424" w:rsidP="003C7424">
            <w:pPr>
              <w:snapToGrid w:val="0"/>
              <w:jc w:val="center"/>
            </w:pPr>
            <w:r>
              <w:t>%0,50</w:t>
            </w:r>
          </w:p>
        </w:tc>
      </w:tr>
      <w:tr w:rsidR="003C7424" w:rsidRPr="00B52DCB" w14:paraId="3FBE792F"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20C36ED6" w14:textId="77777777" w:rsidR="003C7424" w:rsidRPr="00F1362C" w:rsidRDefault="003C7424" w:rsidP="003C7424">
            <w:r>
              <w:t xml:space="preserve"> 3.Asliye Hukuk Mahkemesi </w:t>
            </w:r>
          </w:p>
        </w:tc>
        <w:tc>
          <w:tcPr>
            <w:tcW w:w="1276" w:type="dxa"/>
            <w:tcBorders>
              <w:top w:val="single" w:sz="4" w:space="0" w:color="000000"/>
              <w:left w:val="single" w:sz="4" w:space="0" w:color="000000"/>
              <w:bottom w:val="single" w:sz="4" w:space="0" w:color="000000"/>
            </w:tcBorders>
            <w:shd w:val="clear" w:color="auto" w:fill="auto"/>
          </w:tcPr>
          <w:p w14:paraId="047FCEDA" w14:textId="2C580A8E" w:rsidR="003C7424" w:rsidRPr="003C7424" w:rsidRDefault="003C7424" w:rsidP="003C7424">
            <w:pPr>
              <w:snapToGrid w:val="0"/>
              <w:jc w:val="center"/>
            </w:pPr>
            <w:r w:rsidRPr="003C7424">
              <w:rPr>
                <w:color w:val="000000" w:themeColor="text1"/>
              </w:rPr>
              <w:t>398</w:t>
            </w:r>
          </w:p>
        </w:tc>
        <w:tc>
          <w:tcPr>
            <w:tcW w:w="1134" w:type="dxa"/>
            <w:tcBorders>
              <w:top w:val="single" w:sz="4" w:space="0" w:color="000000"/>
              <w:left w:val="single" w:sz="4" w:space="0" w:color="000000"/>
              <w:bottom w:val="single" w:sz="4" w:space="0" w:color="000000"/>
            </w:tcBorders>
            <w:shd w:val="clear" w:color="auto" w:fill="auto"/>
          </w:tcPr>
          <w:p w14:paraId="362F4322" w14:textId="4899C5F9" w:rsidR="003C7424" w:rsidRPr="003C7424" w:rsidRDefault="003C7424" w:rsidP="003C7424">
            <w:pPr>
              <w:snapToGrid w:val="0"/>
              <w:jc w:val="center"/>
            </w:pPr>
            <w:r w:rsidRPr="003C7424">
              <w:rPr>
                <w:color w:val="000000" w:themeColor="text1"/>
              </w:rPr>
              <w:t>492</w:t>
            </w:r>
          </w:p>
        </w:tc>
        <w:tc>
          <w:tcPr>
            <w:tcW w:w="726" w:type="dxa"/>
            <w:tcBorders>
              <w:top w:val="single" w:sz="4" w:space="0" w:color="000000"/>
              <w:left w:val="single" w:sz="4" w:space="0" w:color="000000"/>
              <w:bottom w:val="single" w:sz="4" w:space="0" w:color="000000"/>
            </w:tcBorders>
            <w:shd w:val="clear" w:color="auto" w:fill="auto"/>
          </w:tcPr>
          <w:p w14:paraId="4E2F4332" w14:textId="4E4CB9DF" w:rsidR="003C7424" w:rsidRPr="003C7424" w:rsidRDefault="003C7424" w:rsidP="003C7424">
            <w:pPr>
              <w:snapToGrid w:val="0"/>
              <w:jc w:val="center"/>
            </w:pPr>
            <w:r w:rsidRPr="003C7424">
              <w:rPr>
                <w:color w:val="000000" w:themeColor="text1"/>
              </w:rPr>
              <w:t>372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631B8D3" w14:textId="708386BC" w:rsidR="003C7424" w:rsidRPr="003C7424" w:rsidRDefault="003C7424" w:rsidP="003C7424">
            <w:pPr>
              <w:snapToGrid w:val="0"/>
              <w:jc w:val="center"/>
            </w:pPr>
            <w:r w:rsidRPr="003C7424">
              <w:rPr>
                <w:color w:val="000000" w:themeColor="text1"/>
              </w:rPr>
              <w:t>93</w:t>
            </w:r>
          </w:p>
        </w:tc>
        <w:tc>
          <w:tcPr>
            <w:tcW w:w="1227" w:type="dxa"/>
            <w:tcBorders>
              <w:top w:val="single" w:sz="4" w:space="0" w:color="000000"/>
              <w:left w:val="single" w:sz="4" w:space="0" w:color="000000"/>
              <w:bottom w:val="single" w:sz="4" w:space="0" w:color="000000"/>
              <w:right w:val="single" w:sz="4" w:space="0" w:color="000000"/>
            </w:tcBorders>
          </w:tcPr>
          <w:p w14:paraId="3C8C1A18" w14:textId="00D4DBA1" w:rsidR="003C7424" w:rsidRPr="003C7424" w:rsidRDefault="003C7424" w:rsidP="003C7424">
            <w:pPr>
              <w:snapToGrid w:val="0"/>
              <w:jc w:val="center"/>
            </w:pPr>
            <w:r w:rsidRPr="003C7424">
              <w:rPr>
                <w:color w:val="000000" w:themeColor="text1"/>
              </w:rPr>
              <w:t>59</w:t>
            </w:r>
          </w:p>
        </w:tc>
        <w:tc>
          <w:tcPr>
            <w:tcW w:w="1249" w:type="dxa"/>
            <w:tcBorders>
              <w:top w:val="single" w:sz="4" w:space="0" w:color="000000"/>
              <w:left w:val="single" w:sz="4" w:space="0" w:color="000000"/>
              <w:bottom w:val="single" w:sz="4" w:space="0" w:color="000000"/>
              <w:right w:val="single" w:sz="4" w:space="0" w:color="000000"/>
            </w:tcBorders>
          </w:tcPr>
          <w:p w14:paraId="65D1E155" w14:textId="00FA5063" w:rsidR="003C7424" w:rsidRPr="003C7424" w:rsidRDefault="003C7424" w:rsidP="003C7424">
            <w:pPr>
              <w:snapToGrid w:val="0"/>
              <w:jc w:val="center"/>
            </w:pPr>
            <w:r w:rsidRPr="003C7424">
              <w:rPr>
                <w:color w:val="000000" w:themeColor="text1"/>
              </w:rPr>
              <w:t>%42</w:t>
            </w:r>
          </w:p>
        </w:tc>
      </w:tr>
      <w:tr w:rsidR="003C7424" w14:paraId="13C97E0F"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93BCADB" w14:textId="77777777" w:rsidR="003C7424" w:rsidRDefault="003C7424" w:rsidP="003C7424">
            <w:r>
              <w:t>4. Asliye Hukuk Mahkemesi</w:t>
            </w:r>
          </w:p>
        </w:tc>
        <w:tc>
          <w:tcPr>
            <w:tcW w:w="1276" w:type="dxa"/>
            <w:tcBorders>
              <w:top w:val="single" w:sz="4" w:space="0" w:color="000000"/>
              <w:left w:val="single" w:sz="4" w:space="0" w:color="000000"/>
              <w:bottom w:val="single" w:sz="4" w:space="0" w:color="000000"/>
            </w:tcBorders>
            <w:shd w:val="clear" w:color="auto" w:fill="auto"/>
          </w:tcPr>
          <w:p w14:paraId="55E1F1AC" w14:textId="724A5909" w:rsidR="003C7424" w:rsidRDefault="003C7424" w:rsidP="003C7424">
            <w:pPr>
              <w:snapToGrid w:val="0"/>
              <w:jc w:val="center"/>
            </w:pPr>
            <w:r>
              <w:t>365</w:t>
            </w:r>
          </w:p>
        </w:tc>
        <w:tc>
          <w:tcPr>
            <w:tcW w:w="1134" w:type="dxa"/>
            <w:tcBorders>
              <w:top w:val="single" w:sz="4" w:space="0" w:color="000000"/>
              <w:left w:val="single" w:sz="4" w:space="0" w:color="000000"/>
              <w:bottom w:val="single" w:sz="4" w:space="0" w:color="000000"/>
            </w:tcBorders>
            <w:shd w:val="clear" w:color="auto" w:fill="auto"/>
          </w:tcPr>
          <w:p w14:paraId="58014393" w14:textId="2946B2F8" w:rsidR="003C7424" w:rsidRDefault="003C7424" w:rsidP="003C7424">
            <w:pPr>
              <w:snapToGrid w:val="0"/>
              <w:jc w:val="center"/>
            </w:pPr>
            <w:r>
              <w:t>357</w:t>
            </w:r>
          </w:p>
        </w:tc>
        <w:tc>
          <w:tcPr>
            <w:tcW w:w="726" w:type="dxa"/>
            <w:tcBorders>
              <w:top w:val="single" w:sz="4" w:space="0" w:color="000000"/>
              <w:left w:val="single" w:sz="4" w:space="0" w:color="000000"/>
              <w:bottom w:val="single" w:sz="4" w:space="0" w:color="000000"/>
            </w:tcBorders>
            <w:shd w:val="clear" w:color="auto" w:fill="auto"/>
          </w:tcPr>
          <w:p w14:paraId="438A546A" w14:textId="184CA1F2" w:rsidR="003C7424" w:rsidRDefault="003C7424" w:rsidP="003C7424">
            <w:pPr>
              <w:snapToGrid w:val="0"/>
              <w:jc w:val="center"/>
            </w:pPr>
            <w:r>
              <w:t>321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CD54392" w14:textId="4EED9030" w:rsidR="003C7424" w:rsidRDefault="003C7424" w:rsidP="003C7424">
            <w:pPr>
              <w:snapToGrid w:val="0"/>
              <w:jc w:val="center"/>
            </w:pPr>
            <w:r>
              <w:t>%87</w:t>
            </w:r>
          </w:p>
        </w:tc>
        <w:tc>
          <w:tcPr>
            <w:tcW w:w="1227" w:type="dxa"/>
            <w:tcBorders>
              <w:top w:val="single" w:sz="4" w:space="0" w:color="000000"/>
              <w:left w:val="single" w:sz="4" w:space="0" w:color="000000"/>
              <w:bottom w:val="single" w:sz="4" w:space="0" w:color="000000"/>
              <w:right w:val="single" w:sz="4" w:space="0" w:color="000000"/>
            </w:tcBorders>
          </w:tcPr>
          <w:p w14:paraId="0C8E0272" w14:textId="0AC16206" w:rsidR="003C7424" w:rsidRDefault="003C7424" w:rsidP="003C7424">
            <w:pPr>
              <w:snapToGrid w:val="0"/>
              <w:jc w:val="center"/>
            </w:pPr>
            <w:r>
              <w:t>%101</w:t>
            </w:r>
          </w:p>
        </w:tc>
        <w:tc>
          <w:tcPr>
            <w:tcW w:w="1249" w:type="dxa"/>
            <w:tcBorders>
              <w:top w:val="single" w:sz="4" w:space="0" w:color="000000"/>
              <w:left w:val="single" w:sz="4" w:space="0" w:color="000000"/>
              <w:bottom w:val="single" w:sz="4" w:space="0" w:color="000000"/>
              <w:right w:val="single" w:sz="4" w:space="0" w:color="000000"/>
            </w:tcBorders>
          </w:tcPr>
          <w:p w14:paraId="3F00910D" w14:textId="37DA38D4" w:rsidR="003C7424" w:rsidRDefault="003C7424" w:rsidP="003C7424">
            <w:pPr>
              <w:snapToGrid w:val="0"/>
              <w:jc w:val="center"/>
            </w:pPr>
            <w:r>
              <w:t>%44</w:t>
            </w:r>
          </w:p>
        </w:tc>
      </w:tr>
      <w:tr w:rsidR="003C7424" w14:paraId="472793DB"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33F5D33A" w14:textId="77777777" w:rsidR="003C7424" w:rsidRDefault="003C7424" w:rsidP="003C7424">
            <w:r>
              <w:t>5.Asliye Hukuk Mahkemesi</w:t>
            </w:r>
          </w:p>
        </w:tc>
        <w:tc>
          <w:tcPr>
            <w:tcW w:w="1276" w:type="dxa"/>
            <w:tcBorders>
              <w:top w:val="single" w:sz="4" w:space="0" w:color="000000"/>
              <w:left w:val="single" w:sz="4" w:space="0" w:color="000000"/>
              <w:bottom w:val="single" w:sz="4" w:space="0" w:color="000000"/>
            </w:tcBorders>
            <w:shd w:val="clear" w:color="auto" w:fill="auto"/>
          </w:tcPr>
          <w:p w14:paraId="78B5205F" w14:textId="38C39535" w:rsidR="003C7424" w:rsidRDefault="003C7424" w:rsidP="003C7424">
            <w:pPr>
              <w:snapToGrid w:val="0"/>
              <w:jc w:val="center"/>
            </w:pPr>
            <w:r>
              <w:t>332</w:t>
            </w:r>
          </w:p>
        </w:tc>
        <w:tc>
          <w:tcPr>
            <w:tcW w:w="1134" w:type="dxa"/>
            <w:tcBorders>
              <w:top w:val="single" w:sz="4" w:space="0" w:color="000000"/>
              <w:left w:val="single" w:sz="4" w:space="0" w:color="000000"/>
              <w:bottom w:val="single" w:sz="4" w:space="0" w:color="000000"/>
            </w:tcBorders>
            <w:shd w:val="clear" w:color="auto" w:fill="auto"/>
          </w:tcPr>
          <w:p w14:paraId="57A7E794" w14:textId="423FE1E7" w:rsidR="003C7424" w:rsidRDefault="003C7424" w:rsidP="003C7424">
            <w:pPr>
              <w:snapToGrid w:val="0"/>
              <w:jc w:val="center"/>
            </w:pPr>
            <w:r>
              <w:t>661</w:t>
            </w:r>
          </w:p>
        </w:tc>
        <w:tc>
          <w:tcPr>
            <w:tcW w:w="726" w:type="dxa"/>
            <w:tcBorders>
              <w:top w:val="single" w:sz="4" w:space="0" w:color="000000"/>
              <w:left w:val="single" w:sz="4" w:space="0" w:color="000000"/>
              <w:bottom w:val="single" w:sz="4" w:space="0" w:color="000000"/>
            </w:tcBorders>
            <w:shd w:val="clear" w:color="auto" w:fill="auto"/>
          </w:tcPr>
          <w:p w14:paraId="5F6BF766" w14:textId="27CA37FB" w:rsidR="003C7424" w:rsidRDefault="003C7424" w:rsidP="003C7424">
            <w:pPr>
              <w:snapToGrid w:val="0"/>
              <w:jc w:val="center"/>
            </w:pPr>
            <w:r>
              <w:t>513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BFEEDB4" w14:textId="13D26297" w:rsidR="003C7424" w:rsidRDefault="003C7424" w:rsidP="003C7424">
            <w:pPr>
              <w:snapToGrid w:val="0"/>
              <w:jc w:val="center"/>
            </w:pPr>
            <w:r>
              <w:t>154</w:t>
            </w:r>
          </w:p>
        </w:tc>
        <w:tc>
          <w:tcPr>
            <w:tcW w:w="1227" w:type="dxa"/>
            <w:tcBorders>
              <w:top w:val="single" w:sz="4" w:space="0" w:color="000000"/>
              <w:left w:val="single" w:sz="4" w:space="0" w:color="000000"/>
              <w:bottom w:val="single" w:sz="4" w:space="0" w:color="000000"/>
              <w:right w:val="single" w:sz="4" w:space="0" w:color="000000"/>
            </w:tcBorders>
          </w:tcPr>
          <w:p w14:paraId="0DF1F094" w14:textId="091CFC7F" w:rsidR="003C7424" w:rsidRDefault="003C7424" w:rsidP="003C7424">
            <w:pPr>
              <w:snapToGrid w:val="0"/>
              <w:jc w:val="center"/>
            </w:pPr>
            <w:r>
              <w:t>16,43</w:t>
            </w:r>
          </w:p>
        </w:tc>
        <w:tc>
          <w:tcPr>
            <w:tcW w:w="1249" w:type="dxa"/>
            <w:tcBorders>
              <w:top w:val="single" w:sz="4" w:space="0" w:color="000000"/>
              <w:left w:val="single" w:sz="4" w:space="0" w:color="000000"/>
              <w:bottom w:val="single" w:sz="4" w:space="0" w:color="000000"/>
              <w:right w:val="single" w:sz="4" w:space="0" w:color="000000"/>
            </w:tcBorders>
          </w:tcPr>
          <w:p w14:paraId="15A71D9C" w14:textId="380F4C1C" w:rsidR="003C7424" w:rsidRDefault="003C7424" w:rsidP="003C7424">
            <w:pPr>
              <w:snapToGrid w:val="0"/>
              <w:jc w:val="center"/>
            </w:pPr>
            <w:r>
              <w:t>0,51</w:t>
            </w:r>
          </w:p>
        </w:tc>
      </w:tr>
      <w:tr w:rsidR="003C7424" w14:paraId="09C35A65"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54601C83" w14:textId="77777777" w:rsidR="003C7424" w:rsidRDefault="003C7424" w:rsidP="003C7424">
            <w:r>
              <w:t>6,Asliye Hukuk Mahkemesi</w:t>
            </w:r>
          </w:p>
        </w:tc>
        <w:tc>
          <w:tcPr>
            <w:tcW w:w="1276" w:type="dxa"/>
            <w:tcBorders>
              <w:top w:val="single" w:sz="4" w:space="0" w:color="000000"/>
              <w:left w:val="single" w:sz="4" w:space="0" w:color="000000"/>
              <w:bottom w:val="single" w:sz="4" w:space="0" w:color="000000"/>
            </w:tcBorders>
            <w:shd w:val="clear" w:color="auto" w:fill="auto"/>
          </w:tcPr>
          <w:p w14:paraId="0632B345" w14:textId="4F57148F" w:rsidR="003C7424" w:rsidRDefault="003C7424" w:rsidP="003C7424">
            <w:pPr>
              <w:snapToGrid w:val="0"/>
              <w:jc w:val="center"/>
            </w:pPr>
            <w:r>
              <w:t>364</w:t>
            </w:r>
          </w:p>
        </w:tc>
        <w:tc>
          <w:tcPr>
            <w:tcW w:w="1134" w:type="dxa"/>
            <w:tcBorders>
              <w:top w:val="single" w:sz="4" w:space="0" w:color="000000"/>
              <w:left w:val="single" w:sz="4" w:space="0" w:color="000000"/>
              <w:bottom w:val="single" w:sz="4" w:space="0" w:color="000000"/>
            </w:tcBorders>
            <w:shd w:val="clear" w:color="auto" w:fill="auto"/>
          </w:tcPr>
          <w:p w14:paraId="62142433" w14:textId="5ABC9C59" w:rsidR="003C7424" w:rsidRDefault="003C7424" w:rsidP="003C7424">
            <w:pPr>
              <w:snapToGrid w:val="0"/>
              <w:jc w:val="center"/>
            </w:pPr>
            <w:r>
              <w:t>587</w:t>
            </w:r>
          </w:p>
        </w:tc>
        <w:tc>
          <w:tcPr>
            <w:tcW w:w="726" w:type="dxa"/>
            <w:tcBorders>
              <w:top w:val="single" w:sz="4" w:space="0" w:color="000000"/>
              <w:left w:val="single" w:sz="4" w:space="0" w:color="000000"/>
              <w:bottom w:val="single" w:sz="4" w:space="0" w:color="000000"/>
            </w:tcBorders>
            <w:shd w:val="clear" w:color="auto" w:fill="auto"/>
          </w:tcPr>
          <w:p w14:paraId="39BD92F7" w14:textId="10C6D97A" w:rsidR="003C7424" w:rsidRDefault="003C7424" w:rsidP="003C7424">
            <w:pPr>
              <w:snapToGrid w:val="0"/>
              <w:jc w:val="center"/>
            </w:pPr>
            <w:r>
              <w:t>380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8BBF0C9" w14:textId="3791DA50" w:rsidR="003C7424" w:rsidRDefault="003C7424" w:rsidP="003C7424">
            <w:pPr>
              <w:snapToGrid w:val="0"/>
              <w:jc w:val="center"/>
            </w:pPr>
            <w:r>
              <w:t>104</w:t>
            </w:r>
          </w:p>
        </w:tc>
        <w:tc>
          <w:tcPr>
            <w:tcW w:w="1227" w:type="dxa"/>
            <w:tcBorders>
              <w:top w:val="single" w:sz="4" w:space="0" w:color="000000"/>
              <w:left w:val="single" w:sz="4" w:space="0" w:color="000000"/>
              <w:bottom w:val="single" w:sz="4" w:space="0" w:color="000000"/>
              <w:right w:val="single" w:sz="4" w:space="0" w:color="000000"/>
            </w:tcBorders>
          </w:tcPr>
          <w:p w14:paraId="1D112DCE" w14:textId="7171035B" w:rsidR="003C7424" w:rsidRDefault="003C7424" w:rsidP="003C7424">
            <w:pPr>
              <w:snapToGrid w:val="0"/>
              <w:jc w:val="center"/>
            </w:pPr>
            <w:r>
              <w:t>14</w:t>
            </w:r>
          </w:p>
        </w:tc>
        <w:tc>
          <w:tcPr>
            <w:tcW w:w="1249" w:type="dxa"/>
            <w:tcBorders>
              <w:top w:val="single" w:sz="4" w:space="0" w:color="000000"/>
              <w:left w:val="single" w:sz="4" w:space="0" w:color="000000"/>
              <w:bottom w:val="single" w:sz="4" w:space="0" w:color="000000"/>
              <w:right w:val="single" w:sz="4" w:space="0" w:color="000000"/>
            </w:tcBorders>
          </w:tcPr>
          <w:p w14:paraId="3717090F" w14:textId="179AA12A" w:rsidR="003C7424" w:rsidRDefault="003C7424" w:rsidP="003C7424">
            <w:pPr>
              <w:snapToGrid w:val="0"/>
              <w:jc w:val="center"/>
            </w:pPr>
            <w:r>
              <w:t>0,39</w:t>
            </w:r>
          </w:p>
        </w:tc>
      </w:tr>
      <w:tr w:rsidR="003C7424" w14:paraId="26CA0796"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EAA9D6C" w14:textId="7798A0B2" w:rsidR="003C7424" w:rsidRDefault="003C7424" w:rsidP="003C7424">
            <w:pPr>
              <w:jc w:val="center"/>
            </w:pPr>
            <w:r>
              <w:t xml:space="preserve">Tüketici Mahkemesi </w:t>
            </w:r>
          </w:p>
        </w:tc>
        <w:tc>
          <w:tcPr>
            <w:tcW w:w="1276" w:type="dxa"/>
            <w:tcBorders>
              <w:top w:val="single" w:sz="4" w:space="0" w:color="000000"/>
              <w:left w:val="single" w:sz="4" w:space="0" w:color="000000"/>
              <w:bottom w:val="single" w:sz="4" w:space="0" w:color="000000"/>
            </w:tcBorders>
            <w:shd w:val="clear" w:color="auto" w:fill="auto"/>
          </w:tcPr>
          <w:p w14:paraId="4265F899" w14:textId="53674163" w:rsidR="003C7424" w:rsidRDefault="003C7424" w:rsidP="003C7424">
            <w:pPr>
              <w:snapToGrid w:val="0"/>
              <w:jc w:val="center"/>
            </w:pPr>
            <w:r>
              <w:t>423</w:t>
            </w:r>
          </w:p>
        </w:tc>
        <w:tc>
          <w:tcPr>
            <w:tcW w:w="1134" w:type="dxa"/>
            <w:tcBorders>
              <w:top w:val="single" w:sz="4" w:space="0" w:color="000000"/>
              <w:left w:val="single" w:sz="4" w:space="0" w:color="000000"/>
              <w:bottom w:val="single" w:sz="4" w:space="0" w:color="000000"/>
            </w:tcBorders>
            <w:shd w:val="clear" w:color="auto" w:fill="auto"/>
          </w:tcPr>
          <w:p w14:paraId="5CFEE08B" w14:textId="3B4446BC" w:rsidR="003C7424" w:rsidRDefault="003C7424" w:rsidP="003C7424">
            <w:pPr>
              <w:snapToGrid w:val="0"/>
              <w:jc w:val="center"/>
            </w:pPr>
            <w:r>
              <w:t>91</w:t>
            </w:r>
          </w:p>
        </w:tc>
        <w:tc>
          <w:tcPr>
            <w:tcW w:w="726" w:type="dxa"/>
            <w:tcBorders>
              <w:top w:val="single" w:sz="4" w:space="0" w:color="000000"/>
              <w:left w:val="single" w:sz="4" w:space="0" w:color="000000"/>
              <w:bottom w:val="single" w:sz="4" w:space="0" w:color="000000"/>
            </w:tcBorders>
            <w:shd w:val="clear" w:color="auto" w:fill="auto"/>
          </w:tcPr>
          <w:p w14:paraId="38F921F8" w14:textId="455A76FC" w:rsidR="003C7424" w:rsidRDefault="003C7424" w:rsidP="003C7424">
            <w:pPr>
              <w:snapToGrid w:val="0"/>
              <w:jc w:val="center"/>
            </w:pPr>
            <w:r>
              <w:t>378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898E908" w14:textId="3A936F79" w:rsidR="003C7424" w:rsidRDefault="003C7424" w:rsidP="003C7424">
            <w:pPr>
              <w:snapToGrid w:val="0"/>
              <w:jc w:val="center"/>
            </w:pPr>
            <w:r>
              <w:t>89</w:t>
            </w:r>
          </w:p>
        </w:tc>
        <w:tc>
          <w:tcPr>
            <w:tcW w:w="1227" w:type="dxa"/>
            <w:tcBorders>
              <w:top w:val="single" w:sz="4" w:space="0" w:color="000000"/>
              <w:left w:val="single" w:sz="4" w:space="0" w:color="000000"/>
              <w:bottom w:val="single" w:sz="4" w:space="0" w:color="000000"/>
              <w:right w:val="single" w:sz="4" w:space="0" w:color="000000"/>
            </w:tcBorders>
          </w:tcPr>
          <w:p w14:paraId="2D30ABC1" w14:textId="45284B33" w:rsidR="003C7424" w:rsidRDefault="003C7424" w:rsidP="003C7424">
            <w:pPr>
              <w:snapToGrid w:val="0"/>
              <w:jc w:val="center"/>
            </w:pPr>
            <w:r>
              <w:t>46</w:t>
            </w:r>
          </w:p>
        </w:tc>
        <w:tc>
          <w:tcPr>
            <w:tcW w:w="1249" w:type="dxa"/>
            <w:tcBorders>
              <w:top w:val="single" w:sz="4" w:space="0" w:color="000000"/>
              <w:left w:val="single" w:sz="4" w:space="0" w:color="000000"/>
              <w:bottom w:val="single" w:sz="4" w:space="0" w:color="000000"/>
              <w:right w:val="single" w:sz="4" w:space="0" w:color="000000"/>
            </w:tcBorders>
          </w:tcPr>
          <w:p w14:paraId="3F39C868" w14:textId="35D9BFFD" w:rsidR="003C7424" w:rsidRDefault="003C7424" w:rsidP="003C7424">
            <w:pPr>
              <w:snapToGrid w:val="0"/>
              <w:jc w:val="center"/>
            </w:pPr>
            <w:r>
              <w:t>%73</w:t>
            </w:r>
          </w:p>
        </w:tc>
      </w:tr>
      <w:tr w:rsidR="003C7424" w14:paraId="3452D37A"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266F9548" w14:textId="77777777" w:rsidR="003C7424" w:rsidRDefault="003C7424" w:rsidP="003C7424">
            <w:pPr>
              <w:jc w:val="center"/>
            </w:pPr>
            <w:r>
              <w:t>1 Sulh Hukuk  Mahkemesi</w:t>
            </w:r>
          </w:p>
        </w:tc>
        <w:tc>
          <w:tcPr>
            <w:tcW w:w="1276" w:type="dxa"/>
            <w:tcBorders>
              <w:top w:val="single" w:sz="4" w:space="0" w:color="000000"/>
              <w:left w:val="single" w:sz="4" w:space="0" w:color="000000"/>
              <w:bottom w:val="single" w:sz="4" w:space="0" w:color="000000"/>
            </w:tcBorders>
            <w:shd w:val="clear" w:color="auto" w:fill="auto"/>
          </w:tcPr>
          <w:p w14:paraId="21BEB4AA" w14:textId="62F60BC6" w:rsidR="003C7424" w:rsidRDefault="003C7424" w:rsidP="003C7424">
            <w:pPr>
              <w:snapToGrid w:val="0"/>
              <w:jc w:val="center"/>
            </w:pPr>
            <w:r>
              <w:t>2303</w:t>
            </w:r>
          </w:p>
        </w:tc>
        <w:tc>
          <w:tcPr>
            <w:tcW w:w="1134" w:type="dxa"/>
            <w:tcBorders>
              <w:top w:val="single" w:sz="4" w:space="0" w:color="000000"/>
              <w:left w:val="single" w:sz="4" w:space="0" w:color="000000"/>
              <w:bottom w:val="single" w:sz="4" w:space="0" w:color="000000"/>
            </w:tcBorders>
            <w:shd w:val="clear" w:color="auto" w:fill="auto"/>
          </w:tcPr>
          <w:p w14:paraId="2C259881" w14:textId="142E8A77" w:rsidR="003C7424" w:rsidRDefault="003C7424" w:rsidP="003C7424">
            <w:pPr>
              <w:snapToGrid w:val="0"/>
              <w:jc w:val="center"/>
            </w:pPr>
            <w:r>
              <w:t>382</w:t>
            </w:r>
          </w:p>
        </w:tc>
        <w:tc>
          <w:tcPr>
            <w:tcW w:w="726" w:type="dxa"/>
            <w:tcBorders>
              <w:top w:val="single" w:sz="4" w:space="0" w:color="000000"/>
              <w:left w:val="single" w:sz="4" w:space="0" w:color="000000"/>
              <w:bottom w:val="single" w:sz="4" w:space="0" w:color="000000"/>
            </w:tcBorders>
            <w:shd w:val="clear" w:color="auto" w:fill="auto"/>
          </w:tcPr>
          <w:p w14:paraId="39584FED" w14:textId="5882C169" w:rsidR="003C7424" w:rsidRDefault="003C7424" w:rsidP="003C7424">
            <w:pPr>
              <w:snapToGrid w:val="0"/>
              <w:jc w:val="center"/>
            </w:pPr>
            <w:r>
              <w:t>2241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BFF0062" w14:textId="2B42AC3E" w:rsidR="003C7424" w:rsidRDefault="003C7424" w:rsidP="003C7424">
            <w:pPr>
              <w:snapToGrid w:val="0"/>
              <w:jc w:val="center"/>
            </w:pPr>
            <w:r>
              <w:t>% 97</w:t>
            </w:r>
          </w:p>
        </w:tc>
        <w:tc>
          <w:tcPr>
            <w:tcW w:w="1227" w:type="dxa"/>
            <w:tcBorders>
              <w:top w:val="single" w:sz="4" w:space="0" w:color="000000"/>
              <w:left w:val="single" w:sz="4" w:space="0" w:color="000000"/>
              <w:bottom w:val="single" w:sz="4" w:space="0" w:color="000000"/>
              <w:right w:val="single" w:sz="4" w:space="0" w:color="000000"/>
            </w:tcBorders>
          </w:tcPr>
          <w:p w14:paraId="50BE5571" w14:textId="37D68ADC" w:rsidR="003C7424" w:rsidRDefault="003C7424" w:rsidP="003C7424">
            <w:pPr>
              <w:snapToGrid w:val="0"/>
              <w:jc w:val="center"/>
            </w:pPr>
            <w:r>
              <w:t>%110</w:t>
            </w:r>
          </w:p>
        </w:tc>
        <w:tc>
          <w:tcPr>
            <w:tcW w:w="1249" w:type="dxa"/>
            <w:tcBorders>
              <w:top w:val="single" w:sz="4" w:space="0" w:color="000000"/>
              <w:left w:val="single" w:sz="4" w:space="0" w:color="000000"/>
              <w:bottom w:val="single" w:sz="4" w:space="0" w:color="000000"/>
              <w:right w:val="single" w:sz="4" w:space="0" w:color="000000"/>
            </w:tcBorders>
          </w:tcPr>
          <w:p w14:paraId="30E09F7A" w14:textId="3C99E693" w:rsidR="003C7424" w:rsidRDefault="003C7424" w:rsidP="003C7424">
            <w:pPr>
              <w:snapToGrid w:val="0"/>
              <w:jc w:val="center"/>
            </w:pPr>
            <w:r>
              <w:t>%83</w:t>
            </w:r>
          </w:p>
        </w:tc>
      </w:tr>
      <w:tr w:rsidR="003C7424" w14:paraId="7424A2EB"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6887C616" w14:textId="77777777" w:rsidR="003C7424" w:rsidRDefault="003C7424" w:rsidP="003C7424">
            <w:pPr>
              <w:jc w:val="center"/>
            </w:pPr>
            <w:r>
              <w:t>2. Sulh Hukuk Mahkemesi</w:t>
            </w:r>
          </w:p>
        </w:tc>
        <w:tc>
          <w:tcPr>
            <w:tcW w:w="1276" w:type="dxa"/>
            <w:tcBorders>
              <w:top w:val="single" w:sz="4" w:space="0" w:color="000000"/>
              <w:left w:val="single" w:sz="4" w:space="0" w:color="000000"/>
              <w:bottom w:val="single" w:sz="4" w:space="0" w:color="000000"/>
            </w:tcBorders>
            <w:shd w:val="clear" w:color="auto" w:fill="auto"/>
          </w:tcPr>
          <w:p w14:paraId="3BC720DF" w14:textId="48BD1389" w:rsidR="003C7424" w:rsidRPr="003C7424" w:rsidRDefault="003C7424" w:rsidP="003C7424">
            <w:pPr>
              <w:snapToGrid w:val="0"/>
              <w:jc w:val="center"/>
            </w:pPr>
            <w:r w:rsidRPr="003C7424">
              <w:t>2321</w:t>
            </w:r>
          </w:p>
        </w:tc>
        <w:tc>
          <w:tcPr>
            <w:tcW w:w="1134" w:type="dxa"/>
            <w:tcBorders>
              <w:top w:val="single" w:sz="4" w:space="0" w:color="000000"/>
              <w:left w:val="single" w:sz="4" w:space="0" w:color="000000"/>
              <w:bottom w:val="single" w:sz="4" w:space="0" w:color="000000"/>
            </w:tcBorders>
            <w:shd w:val="clear" w:color="auto" w:fill="auto"/>
          </w:tcPr>
          <w:p w14:paraId="6144CD8C" w14:textId="18A35AF8" w:rsidR="003C7424" w:rsidRPr="003C7424" w:rsidRDefault="003C7424" w:rsidP="003C7424">
            <w:pPr>
              <w:snapToGrid w:val="0"/>
              <w:jc w:val="center"/>
            </w:pPr>
            <w:r w:rsidRPr="003C7424">
              <w:t>394</w:t>
            </w:r>
          </w:p>
        </w:tc>
        <w:tc>
          <w:tcPr>
            <w:tcW w:w="726" w:type="dxa"/>
            <w:tcBorders>
              <w:top w:val="single" w:sz="4" w:space="0" w:color="000000"/>
              <w:left w:val="single" w:sz="4" w:space="0" w:color="000000"/>
              <w:bottom w:val="single" w:sz="4" w:space="0" w:color="000000"/>
            </w:tcBorders>
            <w:shd w:val="clear" w:color="auto" w:fill="auto"/>
          </w:tcPr>
          <w:p w14:paraId="278E5917" w14:textId="4DE59AA9" w:rsidR="003C7424" w:rsidRPr="003C7424" w:rsidRDefault="003C7424" w:rsidP="003C7424">
            <w:pPr>
              <w:snapToGrid w:val="0"/>
              <w:jc w:val="center"/>
            </w:pPr>
            <w:r w:rsidRPr="003C7424">
              <w:t>2008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AFC8A0B" w14:textId="7C6B1291" w:rsidR="003C7424" w:rsidRPr="003C7424" w:rsidRDefault="003C7424" w:rsidP="003C7424">
            <w:pPr>
              <w:snapToGrid w:val="0"/>
              <w:jc w:val="center"/>
            </w:pPr>
            <w:r w:rsidRPr="003C7424">
              <w:t>%86</w:t>
            </w:r>
          </w:p>
        </w:tc>
        <w:tc>
          <w:tcPr>
            <w:tcW w:w="1227" w:type="dxa"/>
            <w:tcBorders>
              <w:top w:val="single" w:sz="4" w:space="0" w:color="000000"/>
              <w:left w:val="single" w:sz="4" w:space="0" w:color="000000"/>
              <w:bottom w:val="single" w:sz="4" w:space="0" w:color="000000"/>
              <w:right w:val="single" w:sz="4" w:space="0" w:color="000000"/>
            </w:tcBorders>
          </w:tcPr>
          <w:p w14:paraId="654894CC" w14:textId="32B44853" w:rsidR="003C7424" w:rsidRPr="003C7424" w:rsidRDefault="003C7424" w:rsidP="003C7424">
            <w:pPr>
              <w:snapToGrid w:val="0"/>
              <w:jc w:val="center"/>
            </w:pPr>
            <w:r w:rsidRPr="003C7424">
              <w:t>%111,97</w:t>
            </w:r>
          </w:p>
        </w:tc>
        <w:tc>
          <w:tcPr>
            <w:tcW w:w="1249" w:type="dxa"/>
            <w:tcBorders>
              <w:top w:val="single" w:sz="4" w:space="0" w:color="000000"/>
              <w:left w:val="single" w:sz="4" w:space="0" w:color="000000"/>
              <w:bottom w:val="single" w:sz="4" w:space="0" w:color="000000"/>
              <w:right w:val="single" w:sz="4" w:space="0" w:color="000000"/>
            </w:tcBorders>
          </w:tcPr>
          <w:p w14:paraId="2C8136EB" w14:textId="49477789" w:rsidR="003C7424" w:rsidRPr="003C7424" w:rsidRDefault="003C7424" w:rsidP="003C7424">
            <w:pPr>
              <w:snapToGrid w:val="0"/>
              <w:jc w:val="center"/>
            </w:pPr>
            <w:r w:rsidRPr="003C7424">
              <w:t>%73</w:t>
            </w:r>
          </w:p>
        </w:tc>
      </w:tr>
      <w:tr w:rsidR="003C7424" w14:paraId="3B5ECEDA"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3C8B1180" w14:textId="77777777" w:rsidR="003C7424" w:rsidRDefault="003C7424" w:rsidP="003C7424">
            <w:pPr>
              <w:jc w:val="center"/>
            </w:pPr>
            <w:r>
              <w:t>1. Aile Mahkemesi</w:t>
            </w:r>
          </w:p>
        </w:tc>
        <w:tc>
          <w:tcPr>
            <w:tcW w:w="1276" w:type="dxa"/>
            <w:tcBorders>
              <w:top w:val="single" w:sz="4" w:space="0" w:color="000000"/>
              <w:left w:val="single" w:sz="4" w:space="0" w:color="000000"/>
              <w:bottom w:val="single" w:sz="4" w:space="0" w:color="000000"/>
            </w:tcBorders>
            <w:shd w:val="clear" w:color="auto" w:fill="auto"/>
          </w:tcPr>
          <w:p w14:paraId="3E2B265B" w14:textId="1C959897" w:rsidR="003C7424" w:rsidRDefault="003C7424" w:rsidP="003C7424">
            <w:pPr>
              <w:snapToGrid w:val="0"/>
              <w:jc w:val="center"/>
            </w:pPr>
            <w:r>
              <w:t>772</w:t>
            </w:r>
          </w:p>
        </w:tc>
        <w:tc>
          <w:tcPr>
            <w:tcW w:w="1134" w:type="dxa"/>
            <w:tcBorders>
              <w:top w:val="single" w:sz="4" w:space="0" w:color="000000"/>
              <w:left w:val="single" w:sz="4" w:space="0" w:color="000000"/>
              <w:bottom w:val="single" w:sz="4" w:space="0" w:color="000000"/>
            </w:tcBorders>
            <w:shd w:val="clear" w:color="auto" w:fill="auto"/>
          </w:tcPr>
          <w:p w14:paraId="186B3625" w14:textId="320BA3C9" w:rsidR="003C7424" w:rsidRDefault="003C7424" w:rsidP="003C7424">
            <w:pPr>
              <w:snapToGrid w:val="0"/>
              <w:jc w:val="center"/>
            </w:pPr>
            <w:r>
              <w:t>399</w:t>
            </w:r>
          </w:p>
        </w:tc>
        <w:tc>
          <w:tcPr>
            <w:tcW w:w="726" w:type="dxa"/>
            <w:tcBorders>
              <w:top w:val="single" w:sz="4" w:space="0" w:color="000000"/>
              <w:left w:val="single" w:sz="4" w:space="0" w:color="000000"/>
              <w:bottom w:val="single" w:sz="4" w:space="0" w:color="000000"/>
            </w:tcBorders>
            <w:shd w:val="clear" w:color="auto" w:fill="auto"/>
          </w:tcPr>
          <w:p w14:paraId="6408EF0C" w14:textId="03972213" w:rsidR="003C7424" w:rsidRDefault="003C7424" w:rsidP="003C7424">
            <w:pPr>
              <w:snapToGrid w:val="0"/>
              <w:jc w:val="center"/>
            </w:pPr>
            <w:r>
              <w:t>774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5C795BF" w14:textId="5802F463" w:rsidR="003C7424" w:rsidRDefault="003C7424" w:rsidP="003C7424">
            <w:pPr>
              <w:snapToGrid w:val="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14:paraId="14C899EE" w14:textId="046670BB" w:rsidR="003C7424" w:rsidRDefault="003C7424" w:rsidP="003C7424">
            <w:pPr>
              <w:snapToGrid w:val="0"/>
              <w:jc w:val="center"/>
            </w:pPr>
            <w:r>
              <w:t>111</w:t>
            </w:r>
          </w:p>
        </w:tc>
        <w:tc>
          <w:tcPr>
            <w:tcW w:w="1249" w:type="dxa"/>
            <w:tcBorders>
              <w:top w:val="single" w:sz="4" w:space="0" w:color="000000"/>
              <w:left w:val="single" w:sz="4" w:space="0" w:color="000000"/>
              <w:bottom w:val="single" w:sz="4" w:space="0" w:color="000000"/>
              <w:right w:val="single" w:sz="4" w:space="0" w:color="000000"/>
            </w:tcBorders>
          </w:tcPr>
          <w:p w14:paraId="6EC5F542" w14:textId="12DB5850" w:rsidR="003C7424" w:rsidRDefault="003C7424" w:rsidP="003C7424">
            <w:pPr>
              <w:snapToGrid w:val="0"/>
              <w:jc w:val="center"/>
            </w:pPr>
            <w:r>
              <w:t>%0,66</w:t>
            </w:r>
          </w:p>
        </w:tc>
      </w:tr>
      <w:tr w:rsidR="003C7424" w14:paraId="0401E387"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3F324DFF" w14:textId="77777777" w:rsidR="003C7424" w:rsidRDefault="003C7424" w:rsidP="003C7424">
            <w:pPr>
              <w:jc w:val="center"/>
            </w:pPr>
            <w:r>
              <w:t>2. Aile Mahkemesi</w:t>
            </w:r>
          </w:p>
        </w:tc>
        <w:tc>
          <w:tcPr>
            <w:tcW w:w="1276" w:type="dxa"/>
            <w:tcBorders>
              <w:top w:val="single" w:sz="4" w:space="0" w:color="000000"/>
              <w:left w:val="single" w:sz="4" w:space="0" w:color="000000"/>
              <w:bottom w:val="single" w:sz="4" w:space="0" w:color="000000"/>
            </w:tcBorders>
            <w:shd w:val="clear" w:color="auto" w:fill="auto"/>
          </w:tcPr>
          <w:p w14:paraId="07E71073" w14:textId="1C2630A8" w:rsidR="003C7424" w:rsidRDefault="003C7424" w:rsidP="003C7424">
            <w:pPr>
              <w:snapToGrid w:val="0"/>
              <w:jc w:val="center"/>
            </w:pPr>
            <w:r>
              <w:t>1002</w:t>
            </w:r>
          </w:p>
        </w:tc>
        <w:tc>
          <w:tcPr>
            <w:tcW w:w="1134" w:type="dxa"/>
            <w:tcBorders>
              <w:top w:val="single" w:sz="4" w:space="0" w:color="000000"/>
              <w:left w:val="single" w:sz="4" w:space="0" w:color="000000"/>
              <w:bottom w:val="single" w:sz="4" w:space="0" w:color="000000"/>
            </w:tcBorders>
            <w:shd w:val="clear" w:color="auto" w:fill="auto"/>
          </w:tcPr>
          <w:p w14:paraId="466EB2F7" w14:textId="00256DF5" w:rsidR="003C7424" w:rsidRDefault="003C7424" w:rsidP="003C7424">
            <w:pPr>
              <w:snapToGrid w:val="0"/>
              <w:jc w:val="center"/>
            </w:pPr>
            <w:r>
              <w:t>391</w:t>
            </w:r>
          </w:p>
        </w:tc>
        <w:tc>
          <w:tcPr>
            <w:tcW w:w="726" w:type="dxa"/>
            <w:tcBorders>
              <w:top w:val="single" w:sz="4" w:space="0" w:color="000000"/>
              <w:left w:val="single" w:sz="4" w:space="0" w:color="000000"/>
              <w:bottom w:val="single" w:sz="4" w:space="0" w:color="000000"/>
            </w:tcBorders>
            <w:shd w:val="clear" w:color="auto" w:fill="auto"/>
          </w:tcPr>
          <w:p w14:paraId="1FD4877F" w14:textId="36F80A13" w:rsidR="003C7424" w:rsidRDefault="003C7424" w:rsidP="003C7424">
            <w:pPr>
              <w:snapToGrid w:val="0"/>
              <w:jc w:val="center"/>
            </w:pPr>
            <w:r>
              <w:t>915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75EDDD7" w14:textId="64A74BF9" w:rsidR="003C7424" w:rsidRDefault="003C7424" w:rsidP="003C7424">
            <w:pPr>
              <w:snapToGrid w:val="0"/>
              <w:jc w:val="center"/>
            </w:pPr>
            <w:r>
              <w:t>% 65,69</w:t>
            </w:r>
          </w:p>
        </w:tc>
        <w:tc>
          <w:tcPr>
            <w:tcW w:w="1227" w:type="dxa"/>
            <w:tcBorders>
              <w:top w:val="single" w:sz="4" w:space="0" w:color="000000"/>
              <w:left w:val="single" w:sz="4" w:space="0" w:color="000000"/>
              <w:bottom w:val="single" w:sz="4" w:space="0" w:color="000000"/>
              <w:right w:val="single" w:sz="4" w:space="0" w:color="000000"/>
            </w:tcBorders>
          </w:tcPr>
          <w:p w14:paraId="4D715E9E" w14:textId="011A8C38" w:rsidR="003C7424" w:rsidRDefault="003C7424" w:rsidP="003C7424">
            <w:pPr>
              <w:snapToGrid w:val="0"/>
              <w:jc w:val="center"/>
            </w:pPr>
            <w:r>
              <w:t>% 71</w:t>
            </w:r>
          </w:p>
        </w:tc>
        <w:tc>
          <w:tcPr>
            <w:tcW w:w="1249" w:type="dxa"/>
            <w:tcBorders>
              <w:top w:val="single" w:sz="4" w:space="0" w:color="000000"/>
              <w:left w:val="single" w:sz="4" w:space="0" w:color="000000"/>
              <w:bottom w:val="single" w:sz="4" w:space="0" w:color="000000"/>
              <w:right w:val="single" w:sz="4" w:space="0" w:color="000000"/>
            </w:tcBorders>
          </w:tcPr>
          <w:p w14:paraId="1147A141" w14:textId="78B72F91" w:rsidR="003C7424" w:rsidRDefault="003C7424" w:rsidP="003C7424">
            <w:pPr>
              <w:snapToGrid w:val="0"/>
              <w:jc w:val="center"/>
            </w:pPr>
            <w:r>
              <w:t>%0,65,69</w:t>
            </w:r>
          </w:p>
        </w:tc>
      </w:tr>
      <w:tr w:rsidR="003C7424" w14:paraId="2CD861B1"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57826C43" w14:textId="77777777" w:rsidR="003C7424" w:rsidRDefault="003C7424" w:rsidP="003C7424">
            <w:pPr>
              <w:jc w:val="center"/>
            </w:pPr>
            <w:r>
              <w:t>3.Aile Mahkemesi</w:t>
            </w:r>
          </w:p>
        </w:tc>
        <w:tc>
          <w:tcPr>
            <w:tcW w:w="1276" w:type="dxa"/>
            <w:tcBorders>
              <w:top w:val="single" w:sz="4" w:space="0" w:color="000000"/>
              <w:left w:val="single" w:sz="4" w:space="0" w:color="000000"/>
              <w:bottom w:val="single" w:sz="4" w:space="0" w:color="000000"/>
            </w:tcBorders>
            <w:shd w:val="clear" w:color="auto" w:fill="auto"/>
          </w:tcPr>
          <w:p w14:paraId="41802559" w14:textId="3CFD18B9" w:rsidR="003C7424" w:rsidRDefault="003C7424" w:rsidP="003C7424">
            <w:pPr>
              <w:snapToGrid w:val="0"/>
              <w:jc w:val="center"/>
            </w:pPr>
            <w:r>
              <w:t>986</w:t>
            </w:r>
          </w:p>
        </w:tc>
        <w:tc>
          <w:tcPr>
            <w:tcW w:w="1134" w:type="dxa"/>
            <w:tcBorders>
              <w:top w:val="single" w:sz="4" w:space="0" w:color="000000"/>
              <w:left w:val="single" w:sz="4" w:space="0" w:color="000000"/>
              <w:bottom w:val="single" w:sz="4" w:space="0" w:color="000000"/>
            </w:tcBorders>
            <w:shd w:val="clear" w:color="auto" w:fill="auto"/>
          </w:tcPr>
          <w:p w14:paraId="6C25AD75" w14:textId="54AA5456" w:rsidR="003C7424" w:rsidRDefault="003C7424" w:rsidP="003C7424">
            <w:pPr>
              <w:snapToGrid w:val="0"/>
              <w:jc w:val="center"/>
            </w:pPr>
            <w:r>
              <w:t>444</w:t>
            </w:r>
          </w:p>
        </w:tc>
        <w:tc>
          <w:tcPr>
            <w:tcW w:w="726" w:type="dxa"/>
            <w:tcBorders>
              <w:top w:val="single" w:sz="4" w:space="0" w:color="000000"/>
              <w:left w:val="single" w:sz="4" w:space="0" w:color="000000"/>
              <w:bottom w:val="single" w:sz="4" w:space="0" w:color="000000"/>
            </w:tcBorders>
            <w:shd w:val="clear" w:color="auto" w:fill="auto"/>
          </w:tcPr>
          <w:p w14:paraId="7C7C5172" w14:textId="25724CFF" w:rsidR="003C7424" w:rsidRDefault="003C7424" w:rsidP="003C7424">
            <w:pPr>
              <w:snapToGrid w:val="0"/>
              <w:jc w:val="center"/>
            </w:pPr>
            <w:r>
              <w:t>962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84D6AA4" w14:textId="2D009FBD" w:rsidR="003C7424" w:rsidRDefault="003C7424" w:rsidP="003C7424">
            <w:pPr>
              <w:snapToGrid w:val="0"/>
              <w:jc w:val="center"/>
            </w:pPr>
            <w:r>
              <w:t>97</w:t>
            </w:r>
          </w:p>
        </w:tc>
        <w:tc>
          <w:tcPr>
            <w:tcW w:w="1227" w:type="dxa"/>
            <w:tcBorders>
              <w:top w:val="single" w:sz="4" w:space="0" w:color="000000"/>
              <w:left w:val="single" w:sz="4" w:space="0" w:color="000000"/>
              <w:bottom w:val="single" w:sz="4" w:space="0" w:color="000000"/>
              <w:right w:val="single" w:sz="4" w:space="0" w:color="000000"/>
            </w:tcBorders>
          </w:tcPr>
          <w:p w14:paraId="5D00E287" w14:textId="0BFCEBFB" w:rsidR="003C7424" w:rsidRDefault="003C7424" w:rsidP="003C7424">
            <w:pPr>
              <w:snapToGrid w:val="0"/>
              <w:jc w:val="center"/>
            </w:pPr>
            <w:r>
              <w:t>99</w:t>
            </w:r>
          </w:p>
        </w:tc>
        <w:tc>
          <w:tcPr>
            <w:tcW w:w="1249" w:type="dxa"/>
            <w:tcBorders>
              <w:top w:val="single" w:sz="4" w:space="0" w:color="000000"/>
              <w:left w:val="single" w:sz="4" w:space="0" w:color="000000"/>
              <w:bottom w:val="single" w:sz="4" w:space="0" w:color="000000"/>
              <w:right w:val="single" w:sz="4" w:space="0" w:color="000000"/>
            </w:tcBorders>
          </w:tcPr>
          <w:p w14:paraId="05FF43CA" w14:textId="6DD0A783" w:rsidR="003C7424" w:rsidRDefault="003C7424" w:rsidP="003C7424">
            <w:pPr>
              <w:snapToGrid w:val="0"/>
              <w:jc w:val="center"/>
            </w:pPr>
            <w:r>
              <w:t>%0,67</w:t>
            </w:r>
          </w:p>
        </w:tc>
      </w:tr>
      <w:tr w:rsidR="003C7424" w14:paraId="28F40C3F"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4289DD1" w14:textId="77777777" w:rsidR="003C7424" w:rsidRDefault="003C7424" w:rsidP="003C7424">
            <w:pPr>
              <w:jc w:val="center"/>
            </w:pPr>
            <w:r>
              <w:t>1.İş Mahkemesi</w:t>
            </w:r>
          </w:p>
          <w:p w14:paraId="253B1E97" w14:textId="77777777" w:rsidR="003C7424" w:rsidRDefault="003C7424" w:rsidP="003C7424">
            <w:pPr>
              <w:jc w:val="center"/>
            </w:pPr>
          </w:p>
        </w:tc>
        <w:tc>
          <w:tcPr>
            <w:tcW w:w="1276" w:type="dxa"/>
            <w:tcBorders>
              <w:top w:val="single" w:sz="4" w:space="0" w:color="000000"/>
              <w:left w:val="single" w:sz="4" w:space="0" w:color="000000"/>
              <w:bottom w:val="single" w:sz="4" w:space="0" w:color="000000"/>
            </w:tcBorders>
            <w:shd w:val="clear" w:color="auto" w:fill="auto"/>
          </w:tcPr>
          <w:p w14:paraId="68113B27" w14:textId="37981754" w:rsidR="003C7424" w:rsidRDefault="003C7424" w:rsidP="003C7424">
            <w:pPr>
              <w:snapToGrid w:val="0"/>
              <w:jc w:val="center"/>
            </w:pPr>
            <w:r>
              <w:t>631</w:t>
            </w:r>
          </w:p>
        </w:tc>
        <w:tc>
          <w:tcPr>
            <w:tcW w:w="1134" w:type="dxa"/>
            <w:tcBorders>
              <w:top w:val="single" w:sz="4" w:space="0" w:color="000000"/>
              <w:left w:val="single" w:sz="4" w:space="0" w:color="000000"/>
              <w:bottom w:val="single" w:sz="4" w:space="0" w:color="000000"/>
            </w:tcBorders>
            <w:shd w:val="clear" w:color="auto" w:fill="auto"/>
          </w:tcPr>
          <w:p w14:paraId="78173F20" w14:textId="60C3BDCA" w:rsidR="003C7424" w:rsidRDefault="003C7424" w:rsidP="003C7424">
            <w:pPr>
              <w:snapToGrid w:val="0"/>
              <w:jc w:val="center"/>
            </w:pPr>
            <w:r>
              <w:t>795</w:t>
            </w:r>
          </w:p>
        </w:tc>
        <w:tc>
          <w:tcPr>
            <w:tcW w:w="726" w:type="dxa"/>
            <w:tcBorders>
              <w:top w:val="single" w:sz="4" w:space="0" w:color="000000"/>
              <w:left w:val="single" w:sz="4" w:space="0" w:color="000000"/>
              <w:bottom w:val="single" w:sz="4" w:space="0" w:color="000000"/>
            </w:tcBorders>
            <w:shd w:val="clear" w:color="auto" w:fill="auto"/>
          </w:tcPr>
          <w:p w14:paraId="2EDDA769" w14:textId="5054EB23" w:rsidR="003C7424" w:rsidRDefault="003C7424" w:rsidP="003C7424">
            <w:pPr>
              <w:snapToGrid w:val="0"/>
              <w:jc w:val="center"/>
            </w:pPr>
            <w:r>
              <w:t>596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086C397F" w14:textId="64CD881C" w:rsidR="003C7424" w:rsidRDefault="003C7424" w:rsidP="003C7424">
            <w:pPr>
              <w:snapToGrid w:val="0"/>
              <w:jc w:val="center"/>
            </w:pPr>
            <w:r>
              <w:t>94</w:t>
            </w:r>
          </w:p>
        </w:tc>
        <w:tc>
          <w:tcPr>
            <w:tcW w:w="1227" w:type="dxa"/>
            <w:tcBorders>
              <w:top w:val="single" w:sz="4" w:space="0" w:color="000000"/>
              <w:left w:val="single" w:sz="4" w:space="0" w:color="000000"/>
              <w:bottom w:val="single" w:sz="4" w:space="0" w:color="000000"/>
              <w:right w:val="single" w:sz="4" w:space="0" w:color="000000"/>
            </w:tcBorders>
          </w:tcPr>
          <w:p w14:paraId="3AE66227" w14:textId="3BEB97AD" w:rsidR="003C7424" w:rsidRDefault="003C7424" w:rsidP="003C7424">
            <w:pPr>
              <w:snapToGrid w:val="0"/>
              <w:jc w:val="center"/>
            </w:pPr>
            <w:r>
              <w:t>90</w:t>
            </w:r>
          </w:p>
        </w:tc>
        <w:tc>
          <w:tcPr>
            <w:tcW w:w="1249" w:type="dxa"/>
            <w:tcBorders>
              <w:top w:val="single" w:sz="4" w:space="0" w:color="000000"/>
              <w:left w:val="single" w:sz="4" w:space="0" w:color="000000"/>
              <w:bottom w:val="single" w:sz="4" w:space="0" w:color="000000"/>
              <w:right w:val="single" w:sz="4" w:space="0" w:color="000000"/>
            </w:tcBorders>
          </w:tcPr>
          <w:p w14:paraId="335041AB" w14:textId="5826AB34" w:rsidR="003C7424" w:rsidRDefault="003C7424" w:rsidP="003C7424">
            <w:pPr>
              <w:snapToGrid w:val="0"/>
              <w:jc w:val="center"/>
            </w:pPr>
            <w:r>
              <w:t>41,79</w:t>
            </w:r>
          </w:p>
        </w:tc>
      </w:tr>
      <w:tr w:rsidR="003C7424" w14:paraId="1186B317"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35869F89" w14:textId="77777777" w:rsidR="003C7424" w:rsidRDefault="003C7424" w:rsidP="003C7424">
            <w:pPr>
              <w:jc w:val="center"/>
            </w:pPr>
            <w:r>
              <w:t>2.İş Mahkemesi</w:t>
            </w:r>
          </w:p>
          <w:p w14:paraId="08A30BA9" w14:textId="77777777" w:rsidR="003C7424" w:rsidRDefault="003C7424" w:rsidP="003C7424">
            <w:pPr>
              <w:jc w:val="center"/>
            </w:pPr>
          </w:p>
        </w:tc>
        <w:tc>
          <w:tcPr>
            <w:tcW w:w="1276" w:type="dxa"/>
            <w:tcBorders>
              <w:top w:val="single" w:sz="4" w:space="0" w:color="000000"/>
              <w:left w:val="single" w:sz="4" w:space="0" w:color="000000"/>
              <w:bottom w:val="single" w:sz="4" w:space="0" w:color="000000"/>
            </w:tcBorders>
            <w:shd w:val="clear" w:color="auto" w:fill="auto"/>
          </w:tcPr>
          <w:p w14:paraId="72031168" w14:textId="49241CE7" w:rsidR="003C7424" w:rsidRDefault="003C7424" w:rsidP="003C7424">
            <w:pPr>
              <w:snapToGrid w:val="0"/>
              <w:jc w:val="center"/>
            </w:pPr>
            <w:r>
              <w:t>430</w:t>
            </w:r>
          </w:p>
        </w:tc>
        <w:tc>
          <w:tcPr>
            <w:tcW w:w="1134" w:type="dxa"/>
            <w:tcBorders>
              <w:top w:val="single" w:sz="4" w:space="0" w:color="000000"/>
              <w:left w:val="single" w:sz="4" w:space="0" w:color="000000"/>
              <w:bottom w:val="single" w:sz="4" w:space="0" w:color="000000"/>
            </w:tcBorders>
            <w:shd w:val="clear" w:color="auto" w:fill="auto"/>
          </w:tcPr>
          <w:p w14:paraId="7ABFB9C4" w14:textId="0975A290" w:rsidR="003C7424" w:rsidRDefault="003C7424" w:rsidP="003C7424">
            <w:pPr>
              <w:snapToGrid w:val="0"/>
              <w:jc w:val="center"/>
            </w:pPr>
            <w:r>
              <w:t>648</w:t>
            </w:r>
          </w:p>
        </w:tc>
        <w:tc>
          <w:tcPr>
            <w:tcW w:w="726" w:type="dxa"/>
            <w:tcBorders>
              <w:top w:val="single" w:sz="4" w:space="0" w:color="000000"/>
              <w:left w:val="single" w:sz="4" w:space="0" w:color="000000"/>
              <w:bottom w:val="single" w:sz="4" w:space="0" w:color="000000"/>
            </w:tcBorders>
            <w:shd w:val="clear" w:color="auto" w:fill="auto"/>
          </w:tcPr>
          <w:p w14:paraId="28467F21" w14:textId="00EA1D39" w:rsidR="003C7424" w:rsidRDefault="003C7424" w:rsidP="003C7424">
            <w:pPr>
              <w:snapToGrid w:val="0"/>
              <w:jc w:val="center"/>
            </w:pPr>
            <w:r>
              <w:t>497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387D042" w14:textId="306FBBF2" w:rsidR="003C7424" w:rsidRDefault="003C7424" w:rsidP="003C7424">
            <w:pPr>
              <w:snapToGrid w:val="0"/>
              <w:jc w:val="center"/>
            </w:pPr>
            <w:r>
              <w:t>115</w:t>
            </w:r>
          </w:p>
        </w:tc>
        <w:tc>
          <w:tcPr>
            <w:tcW w:w="1227" w:type="dxa"/>
            <w:tcBorders>
              <w:top w:val="single" w:sz="4" w:space="0" w:color="000000"/>
              <w:left w:val="single" w:sz="4" w:space="0" w:color="000000"/>
              <w:bottom w:val="single" w:sz="4" w:space="0" w:color="000000"/>
              <w:right w:val="single" w:sz="4" w:space="0" w:color="000000"/>
            </w:tcBorders>
          </w:tcPr>
          <w:p w14:paraId="7C4D4173" w14:textId="4989FB25" w:rsidR="003C7424" w:rsidRDefault="003C7424" w:rsidP="003C7424">
            <w:pPr>
              <w:snapToGrid w:val="0"/>
              <w:jc w:val="center"/>
            </w:pPr>
            <w:r>
              <w:t>83</w:t>
            </w:r>
          </w:p>
        </w:tc>
        <w:tc>
          <w:tcPr>
            <w:tcW w:w="1249" w:type="dxa"/>
            <w:tcBorders>
              <w:top w:val="single" w:sz="4" w:space="0" w:color="000000"/>
              <w:left w:val="single" w:sz="4" w:space="0" w:color="000000"/>
              <w:bottom w:val="single" w:sz="4" w:space="0" w:color="000000"/>
              <w:right w:val="single" w:sz="4" w:space="0" w:color="000000"/>
            </w:tcBorders>
          </w:tcPr>
          <w:p w14:paraId="3AD4D1F0" w14:textId="4D74A3AD" w:rsidR="003C7424" w:rsidRDefault="003C7424" w:rsidP="003C7424">
            <w:pPr>
              <w:snapToGrid w:val="0"/>
              <w:jc w:val="center"/>
            </w:pPr>
            <w:r w:rsidRPr="00BC591D">
              <w:t>0,46103</w:t>
            </w:r>
            <w:r>
              <w:t>8</w:t>
            </w:r>
          </w:p>
        </w:tc>
      </w:tr>
      <w:tr w:rsidR="003C7424" w14:paraId="70F86353"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77913718" w14:textId="77777777" w:rsidR="003C7424" w:rsidRPr="00B133B5" w:rsidRDefault="003C7424" w:rsidP="003C7424">
            <w:pPr>
              <w:jc w:val="center"/>
            </w:pPr>
            <w:r w:rsidRPr="00B133B5">
              <w:t>Kadastro Mahkemesi</w:t>
            </w:r>
          </w:p>
        </w:tc>
        <w:tc>
          <w:tcPr>
            <w:tcW w:w="1276" w:type="dxa"/>
            <w:tcBorders>
              <w:top w:val="single" w:sz="4" w:space="0" w:color="000000"/>
              <w:left w:val="single" w:sz="4" w:space="0" w:color="000000"/>
              <w:bottom w:val="single" w:sz="4" w:space="0" w:color="000000"/>
            </w:tcBorders>
            <w:shd w:val="clear" w:color="auto" w:fill="auto"/>
          </w:tcPr>
          <w:p w14:paraId="18FB8756" w14:textId="52926421" w:rsidR="003C7424" w:rsidRPr="003C7424" w:rsidRDefault="003C7424" w:rsidP="003C7424">
            <w:pPr>
              <w:snapToGrid w:val="0"/>
              <w:jc w:val="center"/>
            </w:pPr>
            <w:r w:rsidRPr="003C7424">
              <w:rPr>
                <w:color w:val="000000" w:themeColor="text1"/>
              </w:rPr>
              <w:t>8</w:t>
            </w:r>
          </w:p>
        </w:tc>
        <w:tc>
          <w:tcPr>
            <w:tcW w:w="1134" w:type="dxa"/>
            <w:tcBorders>
              <w:top w:val="single" w:sz="4" w:space="0" w:color="000000"/>
              <w:left w:val="single" w:sz="4" w:space="0" w:color="000000"/>
              <w:bottom w:val="single" w:sz="4" w:space="0" w:color="000000"/>
            </w:tcBorders>
            <w:shd w:val="clear" w:color="auto" w:fill="auto"/>
          </w:tcPr>
          <w:p w14:paraId="0483AC36" w14:textId="5518267F" w:rsidR="003C7424" w:rsidRPr="003C7424" w:rsidRDefault="003C7424" w:rsidP="003C7424">
            <w:pPr>
              <w:snapToGrid w:val="0"/>
              <w:jc w:val="center"/>
            </w:pPr>
            <w:r w:rsidRPr="003C7424">
              <w:rPr>
                <w:color w:val="000000" w:themeColor="text1"/>
              </w:rPr>
              <w:t>30</w:t>
            </w:r>
          </w:p>
        </w:tc>
        <w:tc>
          <w:tcPr>
            <w:tcW w:w="726" w:type="dxa"/>
            <w:tcBorders>
              <w:top w:val="single" w:sz="4" w:space="0" w:color="000000"/>
              <w:left w:val="single" w:sz="4" w:space="0" w:color="000000"/>
              <w:bottom w:val="single" w:sz="4" w:space="0" w:color="000000"/>
            </w:tcBorders>
            <w:shd w:val="clear" w:color="auto" w:fill="auto"/>
          </w:tcPr>
          <w:p w14:paraId="4A724F69" w14:textId="1A89AE2E" w:rsidR="003C7424" w:rsidRPr="003C7424" w:rsidRDefault="003C7424" w:rsidP="003C7424">
            <w:pPr>
              <w:snapToGrid w:val="0"/>
              <w:jc w:val="center"/>
            </w:pPr>
            <w:r w:rsidRPr="003C7424">
              <w:rPr>
                <w:color w:val="000000" w:themeColor="text1"/>
              </w:rPr>
              <w:t>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E5D470A" w14:textId="2EEBDE99" w:rsidR="003C7424" w:rsidRPr="003C7424" w:rsidRDefault="003C7424" w:rsidP="003C7424">
            <w:pPr>
              <w:snapToGrid w:val="0"/>
              <w:jc w:val="center"/>
            </w:pPr>
            <w:r w:rsidRPr="003C7424">
              <w:rPr>
                <w:color w:val="000000" w:themeColor="text1"/>
              </w:rPr>
              <w:t>50</w:t>
            </w:r>
          </w:p>
        </w:tc>
        <w:tc>
          <w:tcPr>
            <w:tcW w:w="1227" w:type="dxa"/>
            <w:tcBorders>
              <w:top w:val="single" w:sz="4" w:space="0" w:color="000000"/>
              <w:left w:val="single" w:sz="4" w:space="0" w:color="000000"/>
              <w:bottom w:val="single" w:sz="4" w:space="0" w:color="000000"/>
              <w:right w:val="single" w:sz="4" w:space="0" w:color="000000"/>
            </w:tcBorders>
          </w:tcPr>
          <w:p w14:paraId="7B7B0094" w14:textId="29C75CCA" w:rsidR="003C7424" w:rsidRPr="003C7424" w:rsidRDefault="003C7424" w:rsidP="003C7424">
            <w:pPr>
              <w:snapToGrid w:val="0"/>
              <w:jc w:val="center"/>
            </w:pPr>
            <w:r w:rsidRPr="003C7424">
              <w:rPr>
                <w:color w:val="000000" w:themeColor="text1"/>
              </w:rPr>
              <w:t>450</w:t>
            </w:r>
          </w:p>
        </w:tc>
        <w:tc>
          <w:tcPr>
            <w:tcW w:w="1249" w:type="dxa"/>
            <w:tcBorders>
              <w:top w:val="single" w:sz="4" w:space="0" w:color="000000"/>
              <w:left w:val="single" w:sz="4" w:space="0" w:color="000000"/>
              <w:bottom w:val="single" w:sz="4" w:space="0" w:color="000000"/>
              <w:right w:val="single" w:sz="4" w:space="0" w:color="000000"/>
            </w:tcBorders>
          </w:tcPr>
          <w:p w14:paraId="38D22594" w14:textId="603F769D" w:rsidR="003C7424" w:rsidRPr="003C7424" w:rsidRDefault="003C7424" w:rsidP="003C7424">
            <w:pPr>
              <w:snapToGrid w:val="0"/>
              <w:jc w:val="center"/>
            </w:pPr>
            <w:r w:rsidRPr="003C7424">
              <w:rPr>
                <w:color w:val="000000" w:themeColor="text1"/>
              </w:rPr>
              <w:t>%10</w:t>
            </w:r>
          </w:p>
        </w:tc>
      </w:tr>
      <w:tr w:rsidR="005F33E9" w14:paraId="4211D780"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040748B7" w14:textId="77777777" w:rsidR="005F33E9" w:rsidRDefault="005F33E9" w:rsidP="005F33E9">
            <w:pPr>
              <w:jc w:val="center"/>
            </w:pPr>
            <w:r>
              <w:t>1. İcra Ceza Mahkemesi</w:t>
            </w:r>
          </w:p>
        </w:tc>
        <w:tc>
          <w:tcPr>
            <w:tcW w:w="1276" w:type="dxa"/>
            <w:tcBorders>
              <w:top w:val="single" w:sz="4" w:space="0" w:color="000000"/>
              <w:left w:val="single" w:sz="4" w:space="0" w:color="000000"/>
              <w:bottom w:val="single" w:sz="4" w:space="0" w:color="000000"/>
            </w:tcBorders>
            <w:shd w:val="clear" w:color="auto" w:fill="auto"/>
          </w:tcPr>
          <w:p w14:paraId="267D34C7" w14:textId="4513D93A" w:rsidR="005F33E9" w:rsidRDefault="005F33E9" w:rsidP="005F33E9">
            <w:pPr>
              <w:snapToGrid w:val="0"/>
              <w:jc w:val="center"/>
            </w:pPr>
            <w:r>
              <w:t>216</w:t>
            </w:r>
          </w:p>
        </w:tc>
        <w:tc>
          <w:tcPr>
            <w:tcW w:w="1134" w:type="dxa"/>
            <w:tcBorders>
              <w:top w:val="single" w:sz="4" w:space="0" w:color="000000"/>
              <w:left w:val="single" w:sz="4" w:space="0" w:color="000000"/>
              <w:bottom w:val="single" w:sz="4" w:space="0" w:color="000000"/>
            </w:tcBorders>
            <w:shd w:val="clear" w:color="auto" w:fill="auto"/>
          </w:tcPr>
          <w:p w14:paraId="2C5E74C9" w14:textId="25815280" w:rsidR="005F33E9" w:rsidRDefault="005F33E9" w:rsidP="005F33E9">
            <w:pPr>
              <w:snapToGrid w:val="0"/>
              <w:jc w:val="center"/>
            </w:pPr>
            <w:r>
              <w:t>116</w:t>
            </w:r>
          </w:p>
        </w:tc>
        <w:tc>
          <w:tcPr>
            <w:tcW w:w="726" w:type="dxa"/>
            <w:tcBorders>
              <w:top w:val="single" w:sz="4" w:space="0" w:color="000000"/>
              <w:left w:val="single" w:sz="4" w:space="0" w:color="000000"/>
              <w:bottom w:val="single" w:sz="4" w:space="0" w:color="000000"/>
            </w:tcBorders>
            <w:shd w:val="clear" w:color="auto" w:fill="auto"/>
          </w:tcPr>
          <w:p w14:paraId="3EB3093A" w14:textId="6D46B677" w:rsidR="005F33E9" w:rsidRDefault="005F33E9" w:rsidP="005F33E9">
            <w:pPr>
              <w:snapToGrid w:val="0"/>
              <w:jc w:val="center"/>
            </w:pPr>
            <w:r>
              <w:t>276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575D779" w14:textId="4CD2D563" w:rsidR="005F33E9" w:rsidRDefault="005F33E9" w:rsidP="005F33E9">
            <w:pPr>
              <w:snapToGrid w:val="0"/>
              <w:jc w:val="center"/>
            </w:pPr>
            <w:r>
              <w:t>127,78</w:t>
            </w:r>
          </w:p>
        </w:tc>
        <w:tc>
          <w:tcPr>
            <w:tcW w:w="1227" w:type="dxa"/>
            <w:tcBorders>
              <w:top w:val="single" w:sz="4" w:space="0" w:color="000000"/>
              <w:left w:val="single" w:sz="4" w:space="0" w:color="000000"/>
              <w:bottom w:val="single" w:sz="4" w:space="0" w:color="000000"/>
              <w:right w:val="single" w:sz="4" w:space="0" w:color="000000"/>
            </w:tcBorders>
          </w:tcPr>
          <w:p w14:paraId="44D84241" w14:textId="4F510F01" w:rsidR="005F33E9" w:rsidRDefault="005F33E9" w:rsidP="005F33E9">
            <w:pPr>
              <w:snapToGrid w:val="0"/>
              <w:jc w:val="center"/>
            </w:pPr>
            <w:r>
              <w:t>98,62</w:t>
            </w:r>
          </w:p>
        </w:tc>
        <w:tc>
          <w:tcPr>
            <w:tcW w:w="1249" w:type="dxa"/>
            <w:tcBorders>
              <w:top w:val="single" w:sz="4" w:space="0" w:color="000000"/>
              <w:left w:val="single" w:sz="4" w:space="0" w:color="000000"/>
              <w:bottom w:val="single" w:sz="4" w:space="0" w:color="000000"/>
              <w:right w:val="single" w:sz="4" w:space="0" w:color="000000"/>
            </w:tcBorders>
          </w:tcPr>
          <w:p w14:paraId="377296D9" w14:textId="73B9839C" w:rsidR="005F33E9" w:rsidRDefault="005F33E9" w:rsidP="005F33E9">
            <w:pPr>
              <w:snapToGrid w:val="0"/>
              <w:jc w:val="center"/>
            </w:pPr>
            <w:r>
              <w:t>83,13</w:t>
            </w:r>
          </w:p>
        </w:tc>
      </w:tr>
      <w:tr w:rsidR="005F33E9" w14:paraId="0BAC34D9"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41852D14" w14:textId="77777777" w:rsidR="005F33E9" w:rsidRDefault="005F33E9" w:rsidP="005F33E9">
            <w:pPr>
              <w:jc w:val="center"/>
            </w:pPr>
            <w:r>
              <w:t>2. İcra Ceza Mahkemesi</w:t>
            </w:r>
          </w:p>
        </w:tc>
        <w:tc>
          <w:tcPr>
            <w:tcW w:w="1276" w:type="dxa"/>
            <w:tcBorders>
              <w:top w:val="single" w:sz="4" w:space="0" w:color="000000"/>
              <w:left w:val="single" w:sz="4" w:space="0" w:color="000000"/>
              <w:bottom w:val="single" w:sz="4" w:space="0" w:color="000000"/>
            </w:tcBorders>
            <w:shd w:val="clear" w:color="auto" w:fill="auto"/>
          </w:tcPr>
          <w:p w14:paraId="2EFAE73E" w14:textId="77777777" w:rsidR="005F33E9" w:rsidRDefault="005F33E9" w:rsidP="005F33E9">
            <w:pPr>
              <w:snapToGrid w:val="0"/>
              <w:jc w:val="center"/>
            </w:pPr>
            <w:r>
              <w:t>216</w:t>
            </w:r>
          </w:p>
          <w:p w14:paraId="2D1F4177" w14:textId="45C10DCE" w:rsidR="005F33E9" w:rsidRDefault="005F33E9" w:rsidP="005F33E9">
            <w:pPr>
              <w:snapToGrid w:val="0"/>
              <w:jc w:val="center"/>
            </w:pPr>
          </w:p>
        </w:tc>
        <w:tc>
          <w:tcPr>
            <w:tcW w:w="1134" w:type="dxa"/>
            <w:tcBorders>
              <w:top w:val="single" w:sz="4" w:space="0" w:color="000000"/>
              <w:left w:val="single" w:sz="4" w:space="0" w:color="000000"/>
              <w:bottom w:val="single" w:sz="4" w:space="0" w:color="000000"/>
            </w:tcBorders>
            <w:shd w:val="clear" w:color="auto" w:fill="auto"/>
          </w:tcPr>
          <w:p w14:paraId="231F4CF9" w14:textId="6A85FAD4" w:rsidR="005F33E9" w:rsidRDefault="005F33E9" w:rsidP="005F33E9">
            <w:pPr>
              <w:snapToGrid w:val="0"/>
              <w:jc w:val="center"/>
            </w:pPr>
            <w:r>
              <w:t>133</w:t>
            </w:r>
          </w:p>
        </w:tc>
        <w:tc>
          <w:tcPr>
            <w:tcW w:w="726" w:type="dxa"/>
            <w:tcBorders>
              <w:top w:val="single" w:sz="4" w:space="0" w:color="000000"/>
              <w:left w:val="single" w:sz="4" w:space="0" w:color="000000"/>
              <w:bottom w:val="single" w:sz="4" w:space="0" w:color="000000"/>
            </w:tcBorders>
            <w:shd w:val="clear" w:color="auto" w:fill="auto"/>
          </w:tcPr>
          <w:p w14:paraId="02D89EAA" w14:textId="30F497E5" w:rsidR="005F33E9" w:rsidRDefault="005F33E9" w:rsidP="005F33E9">
            <w:pPr>
              <w:snapToGrid w:val="0"/>
              <w:jc w:val="center"/>
            </w:pPr>
            <w:r>
              <w:t>246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B4B87B2" w14:textId="3273EFDA" w:rsidR="005F33E9" w:rsidRDefault="005F33E9" w:rsidP="005F33E9">
            <w:pPr>
              <w:snapToGrid w:val="0"/>
              <w:jc w:val="center"/>
            </w:pPr>
            <w:r>
              <w:t>113,89</w:t>
            </w:r>
          </w:p>
        </w:tc>
        <w:tc>
          <w:tcPr>
            <w:tcW w:w="1227" w:type="dxa"/>
            <w:tcBorders>
              <w:top w:val="single" w:sz="4" w:space="0" w:color="000000"/>
              <w:left w:val="single" w:sz="4" w:space="0" w:color="000000"/>
              <w:bottom w:val="single" w:sz="4" w:space="0" w:color="000000"/>
              <w:right w:val="single" w:sz="4" w:space="0" w:color="000000"/>
            </w:tcBorders>
          </w:tcPr>
          <w:p w14:paraId="2BA18A64" w14:textId="24C558DC" w:rsidR="005F33E9" w:rsidRDefault="005F33E9" w:rsidP="005F33E9">
            <w:pPr>
              <w:snapToGrid w:val="0"/>
              <w:jc w:val="center"/>
            </w:pPr>
            <w:r>
              <w:t>94,84</w:t>
            </w:r>
          </w:p>
        </w:tc>
        <w:tc>
          <w:tcPr>
            <w:tcW w:w="1249" w:type="dxa"/>
            <w:tcBorders>
              <w:top w:val="single" w:sz="4" w:space="0" w:color="000000"/>
              <w:left w:val="single" w:sz="4" w:space="0" w:color="000000"/>
              <w:bottom w:val="single" w:sz="4" w:space="0" w:color="000000"/>
              <w:right w:val="single" w:sz="4" w:space="0" w:color="000000"/>
            </w:tcBorders>
          </w:tcPr>
          <w:p w14:paraId="6F46D6D2" w14:textId="41EEC185" w:rsidR="005F33E9" w:rsidRDefault="005F33E9" w:rsidP="005F33E9">
            <w:pPr>
              <w:snapToGrid w:val="0"/>
              <w:jc w:val="center"/>
            </w:pPr>
            <w:r>
              <w:t>70,48</w:t>
            </w:r>
          </w:p>
        </w:tc>
      </w:tr>
      <w:tr w:rsidR="005F33E9" w14:paraId="7A354709"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6874145D" w14:textId="77777777" w:rsidR="005F33E9" w:rsidRDefault="005F33E9" w:rsidP="005F33E9">
            <w:pPr>
              <w:jc w:val="center"/>
            </w:pPr>
            <w:r>
              <w:t>1. İcra Hukuk Mahkemesi</w:t>
            </w:r>
          </w:p>
        </w:tc>
        <w:tc>
          <w:tcPr>
            <w:tcW w:w="1276" w:type="dxa"/>
            <w:tcBorders>
              <w:top w:val="single" w:sz="4" w:space="0" w:color="000000"/>
              <w:left w:val="single" w:sz="4" w:space="0" w:color="000000"/>
              <w:bottom w:val="single" w:sz="4" w:space="0" w:color="000000"/>
            </w:tcBorders>
            <w:shd w:val="clear" w:color="auto" w:fill="auto"/>
          </w:tcPr>
          <w:p w14:paraId="483E2214" w14:textId="7752B1CB" w:rsidR="005F33E9" w:rsidRDefault="005F33E9" w:rsidP="005F33E9">
            <w:pPr>
              <w:snapToGrid w:val="0"/>
              <w:jc w:val="center"/>
            </w:pPr>
            <w:r>
              <w:t>466</w:t>
            </w:r>
          </w:p>
        </w:tc>
        <w:tc>
          <w:tcPr>
            <w:tcW w:w="1134" w:type="dxa"/>
            <w:tcBorders>
              <w:top w:val="single" w:sz="4" w:space="0" w:color="000000"/>
              <w:left w:val="single" w:sz="4" w:space="0" w:color="000000"/>
              <w:bottom w:val="single" w:sz="4" w:space="0" w:color="000000"/>
            </w:tcBorders>
            <w:shd w:val="clear" w:color="auto" w:fill="auto"/>
          </w:tcPr>
          <w:p w14:paraId="12AE417E" w14:textId="3A7BA29F" w:rsidR="005F33E9" w:rsidRDefault="005F33E9" w:rsidP="005F33E9">
            <w:pPr>
              <w:snapToGrid w:val="0"/>
              <w:jc w:val="center"/>
            </w:pPr>
            <w:r>
              <w:t>113</w:t>
            </w:r>
          </w:p>
        </w:tc>
        <w:tc>
          <w:tcPr>
            <w:tcW w:w="726" w:type="dxa"/>
            <w:tcBorders>
              <w:top w:val="single" w:sz="4" w:space="0" w:color="000000"/>
              <w:left w:val="single" w:sz="4" w:space="0" w:color="000000"/>
              <w:bottom w:val="single" w:sz="4" w:space="0" w:color="000000"/>
            </w:tcBorders>
            <w:shd w:val="clear" w:color="auto" w:fill="auto"/>
          </w:tcPr>
          <w:p w14:paraId="42134BA6" w14:textId="341A7A90" w:rsidR="005F33E9" w:rsidRDefault="005F33E9" w:rsidP="005F33E9">
            <w:pPr>
              <w:snapToGrid w:val="0"/>
              <w:jc w:val="center"/>
            </w:pPr>
            <w:r>
              <w:t>497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94A0714" w14:textId="76DCC71E" w:rsidR="005F33E9" w:rsidRDefault="005F33E9" w:rsidP="005F33E9">
            <w:pPr>
              <w:snapToGrid w:val="0"/>
              <w:jc w:val="center"/>
            </w:pPr>
            <w:r>
              <w:t>106</w:t>
            </w:r>
          </w:p>
        </w:tc>
        <w:tc>
          <w:tcPr>
            <w:tcW w:w="1227" w:type="dxa"/>
            <w:tcBorders>
              <w:top w:val="single" w:sz="4" w:space="0" w:color="000000"/>
              <w:left w:val="single" w:sz="4" w:space="0" w:color="000000"/>
              <w:bottom w:val="single" w:sz="4" w:space="0" w:color="000000"/>
              <w:right w:val="single" w:sz="4" w:space="0" w:color="000000"/>
            </w:tcBorders>
          </w:tcPr>
          <w:p w14:paraId="27FE7A0F" w14:textId="0ECFBDD1" w:rsidR="005F33E9" w:rsidRDefault="005F33E9" w:rsidP="005F33E9">
            <w:pPr>
              <w:snapToGrid w:val="0"/>
              <w:jc w:val="center"/>
            </w:pPr>
            <w:r>
              <w:t>111</w:t>
            </w:r>
          </w:p>
        </w:tc>
        <w:tc>
          <w:tcPr>
            <w:tcW w:w="1249" w:type="dxa"/>
            <w:tcBorders>
              <w:top w:val="single" w:sz="4" w:space="0" w:color="000000"/>
              <w:left w:val="single" w:sz="4" w:space="0" w:color="000000"/>
              <w:bottom w:val="single" w:sz="4" w:space="0" w:color="000000"/>
              <w:right w:val="single" w:sz="4" w:space="0" w:color="000000"/>
            </w:tcBorders>
          </w:tcPr>
          <w:p w14:paraId="52B1AE67" w14:textId="77777777" w:rsidR="005F33E9" w:rsidRDefault="005F33E9" w:rsidP="005F33E9">
            <w:pPr>
              <w:snapToGrid w:val="0"/>
              <w:jc w:val="center"/>
            </w:pPr>
            <w:r>
              <w:t>85,83</w:t>
            </w:r>
          </w:p>
          <w:p w14:paraId="689D6B96" w14:textId="1A3B6577" w:rsidR="005F33E9" w:rsidRDefault="005F33E9" w:rsidP="005F33E9">
            <w:pPr>
              <w:snapToGrid w:val="0"/>
              <w:jc w:val="center"/>
            </w:pPr>
          </w:p>
        </w:tc>
      </w:tr>
      <w:tr w:rsidR="005F33E9" w14:paraId="5633A9CF" w14:textId="77777777" w:rsidTr="00DE4134">
        <w:trPr>
          <w:trHeight w:val="223"/>
        </w:trPr>
        <w:tc>
          <w:tcPr>
            <w:tcW w:w="1838" w:type="dxa"/>
            <w:tcBorders>
              <w:top w:val="single" w:sz="4" w:space="0" w:color="000000"/>
              <w:left w:val="single" w:sz="4" w:space="0" w:color="000000"/>
              <w:bottom w:val="single" w:sz="4" w:space="0" w:color="000000"/>
            </w:tcBorders>
            <w:shd w:val="clear" w:color="auto" w:fill="auto"/>
          </w:tcPr>
          <w:p w14:paraId="68F31389" w14:textId="77777777" w:rsidR="005F33E9" w:rsidRDefault="005F33E9" w:rsidP="005F33E9">
            <w:pPr>
              <w:jc w:val="center"/>
            </w:pPr>
            <w:r>
              <w:t>2. İcra Hukuk  Mahkemesi</w:t>
            </w:r>
          </w:p>
        </w:tc>
        <w:tc>
          <w:tcPr>
            <w:tcW w:w="1276" w:type="dxa"/>
            <w:tcBorders>
              <w:top w:val="single" w:sz="4" w:space="0" w:color="000000"/>
              <w:left w:val="single" w:sz="4" w:space="0" w:color="000000"/>
              <w:bottom w:val="single" w:sz="4" w:space="0" w:color="000000"/>
            </w:tcBorders>
            <w:shd w:val="clear" w:color="auto" w:fill="auto"/>
          </w:tcPr>
          <w:p w14:paraId="504164EE" w14:textId="057C7718" w:rsidR="005F33E9" w:rsidRDefault="005F33E9" w:rsidP="005F33E9">
            <w:pPr>
              <w:snapToGrid w:val="0"/>
              <w:jc w:val="center"/>
            </w:pPr>
            <w:r>
              <w:t>467</w:t>
            </w:r>
          </w:p>
        </w:tc>
        <w:tc>
          <w:tcPr>
            <w:tcW w:w="1134" w:type="dxa"/>
            <w:tcBorders>
              <w:top w:val="single" w:sz="4" w:space="0" w:color="000000"/>
              <w:left w:val="single" w:sz="4" w:space="0" w:color="000000"/>
              <w:bottom w:val="single" w:sz="4" w:space="0" w:color="000000"/>
            </w:tcBorders>
            <w:shd w:val="clear" w:color="auto" w:fill="auto"/>
          </w:tcPr>
          <w:p w14:paraId="77C9E975" w14:textId="12F186BF" w:rsidR="005F33E9" w:rsidRDefault="005F33E9" w:rsidP="005F33E9">
            <w:pPr>
              <w:snapToGrid w:val="0"/>
              <w:jc w:val="center"/>
            </w:pPr>
            <w:r>
              <w:t>91</w:t>
            </w:r>
          </w:p>
        </w:tc>
        <w:tc>
          <w:tcPr>
            <w:tcW w:w="726" w:type="dxa"/>
            <w:tcBorders>
              <w:top w:val="single" w:sz="4" w:space="0" w:color="000000"/>
              <w:left w:val="single" w:sz="4" w:space="0" w:color="000000"/>
              <w:bottom w:val="single" w:sz="4" w:space="0" w:color="000000"/>
            </w:tcBorders>
            <w:shd w:val="clear" w:color="auto" w:fill="auto"/>
          </w:tcPr>
          <w:p w14:paraId="180E1608" w14:textId="56CB1B9C" w:rsidR="005F33E9" w:rsidRDefault="005F33E9" w:rsidP="005F33E9">
            <w:pPr>
              <w:snapToGrid w:val="0"/>
              <w:jc w:val="center"/>
            </w:pPr>
            <w:r>
              <w:t>459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6F6FF35D" w14:textId="48EF21CA" w:rsidR="005F33E9" w:rsidRDefault="005F33E9" w:rsidP="005F33E9">
            <w:pPr>
              <w:snapToGrid w:val="0"/>
              <w:jc w:val="center"/>
            </w:pPr>
            <w:r>
              <w:t>98</w:t>
            </w:r>
          </w:p>
        </w:tc>
        <w:tc>
          <w:tcPr>
            <w:tcW w:w="1227" w:type="dxa"/>
            <w:tcBorders>
              <w:top w:val="single" w:sz="4" w:space="0" w:color="000000"/>
              <w:left w:val="single" w:sz="4" w:space="0" w:color="000000"/>
              <w:bottom w:val="single" w:sz="4" w:space="0" w:color="000000"/>
              <w:right w:val="single" w:sz="4" w:space="0" w:color="000000"/>
            </w:tcBorders>
          </w:tcPr>
          <w:p w14:paraId="34D83B69" w14:textId="18F00E5D" w:rsidR="005F33E9" w:rsidRDefault="005F33E9" w:rsidP="005F33E9">
            <w:pPr>
              <w:snapToGrid w:val="0"/>
              <w:jc w:val="center"/>
            </w:pPr>
            <w:r>
              <w:t>110</w:t>
            </w:r>
          </w:p>
        </w:tc>
        <w:tc>
          <w:tcPr>
            <w:tcW w:w="1249" w:type="dxa"/>
            <w:tcBorders>
              <w:top w:val="single" w:sz="4" w:space="0" w:color="000000"/>
              <w:left w:val="single" w:sz="4" w:space="0" w:color="000000"/>
              <w:bottom w:val="single" w:sz="4" w:space="0" w:color="000000"/>
              <w:right w:val="single" w:sz="4" w:space="0" w:color="000000"/>
            </w:tcBorders>
          </w:tcPr>
          <w:p w14:paraId="666BF219" w14:textId="4C63C04E" w:rsidR="005F33E9" w:rsidRDefault="005F33E9" w:rsidP="005F33E9">
            <w:pPr>
              <w:snapToGrid w:val="0"/>
              <w:jc w:val="center"/>
            </w:pPr>
            <w:r>
              <w:t>79,13</w:t>
            </w:r>
          </w:p>
        </w:tc>
      </w:tr>
    </w:tbl>
    <w:p w14:paraId="7E4A71E6" w14:textId="0E4EAF68" w:rsidR="006413D8" w:rsidRDefault="006413D8">
      <w:pPr>
        <w:jc w:val="both"/>
        <w:rPr>
          <w:color w:val="7030A0"/>
        </w:rPr>
      </w:pPr>
    </w:p>
    <w:p w14:paraId="7BABE7CB" w14:textId="0CE84DBC" w:rsidR="00DC1528" w:rsidRDefault="00DC1528">
      <w:pPr>
        <w:jc w:val="both"/>
        <w:rPr>
          <w:color w:val="7030A0"/>
        </w:rPr>
      </w:pPr>
    </w:p>
    <w:p w14:paraId="46FAE9DB" w14:textId="22EA581E" w:rsidR="00DC1528" w:rsidRDefault="00DC1528">
      <w:pPr>
        <w:jc w:val="both"/>
        <w:rPr>
          <w:color w:val="7030A0"/>
        </w:rPr>
      </w:pPr>
    </w:p>
    <w:p w14:paraId="13433D69" w14:textId="77777777" w:rsidR="00DC1528" w:rsidRPr="00941665" w:rsidRDefault="00DC1528">
      <w:pPr>
        <w:jc w:val="both"/>
        <w:rPr>
          <w:color w:val="7030A0"/>
        </w:rPr>
      </w:pPr>
    </w:p>
    <w:p w14:paraId="3FFC70DD" w14:textId="77777777" w:rsidR="00E32D7B" w:rsidRPr="002855A8" w:rsidRDefault="00E32D7B" w:rsidP="004C5EDE">
      <w:pPr>
        <w:numPr>
          <w:ilvl w:val="0"/>
          <w:numId w:val="5"/>
        </w:numPr>
        <w:ind w:left="567"/>
        <w:jc w:val="both"/>
        <w:rPr>
          <w:b/>
          <w:color w:val="C00000"/>
        </w:rPr>
      </w:pPr>
      <w:r w:rsidRPr="002855A8">
        <w:rPr>
          <w:b/>
          <w:color w:val="C00000"/>
        </w:rPr>
        <w:lastRenderedPageBreak/>
        <w:t>Yargılamanın Yenilenmesi (CMK 311</w:t>
      </w:r>
      <w:r w:rsidRPr="002855A8">
        <w:rPr>
          <w:rStyle w:val="DipnotBavurusu2"/>
          <w:color w:val="C00000"/>
        </w:rPr>
        <w:footnoteReference w:id="6"/>
      </w:r>
      <w:r w:rsidRPr="002855A8">
        <w:rPr>
          <w:b/>
          <w:color w:val="C00000"/>
        </w:rPr>
        <w:t xml:space="preserve"> maddesi) Talep Sayıları</w:t>
      </w:r>
    </w:p>
    <w:tbl>
      <w:tblPr>
        <w:tblW w:w="13562" w:type="dxa"/>
        <w:tblInd w:w="-5" w:type="dxa"/>
        <w:tblLayout w:type="fixed"/>
        <w:tblLook w:val="0000" w:firstRow="0" w:lastRow="0" w:firstColumn="0" w:lastColumn="0" w:noHBand="0" w:noVBand="0"/>
      </w:tblPr>
      <w:tblGrid>
        <w:gridCol w:w="3281"/>
        <w:gridCol w:w="1838"/>
        <w:gridCol w:w="1837"/>
        <w:gridCol w:w="2148"/>
        <w:gridCol w:w="743"/>
        <w:gridCol w:w="743"/>
        <w:gridCol w:w="743"/>
        <w:gridCol w:w="743"/>
        <w:gridCol w:w="743"/>
        <w:gridCol w:w="743"/>
      </w:tblGrid>
      <w:tr w:rsidR="0096248C" w:rsidRPr="002855A8" w14:paraId="68DFAF8A" w14:textId="77777777" w:rsidTr="00F72421">
        <w:trPr>
          <w:gridAfter w:val="6"/>
          <w:wAfter w:w="4458" w:type="dxa"/>
        </w:trPr>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6A62BC53" w14:textId="77777777" w:rsidR="0096248C" w:rsidRPr="002855A8" w:rsidRDefault="0096248C" w:rsidP="004C5EDE">
            <w:pPr>
              <w:pStyle w:val="ListeParagraf"/>
              <w:numPr>
                <w:ilvl w:val="0"/>
                <w:numId w:val="5"/>
              </w:numPr>
              <w:jc w:val="center"/>
            </w:pPr>
            <w:r w:rsidRPr="0096248C">
              <w:rPr>
                <w:b/>
              </w:rPr>
              <w:t>Yargılamanın Yenilenmesi Talebi Dosyaları</w:t>
            </w:r>
          </w:p>
        </w:tc>
      </w:tr>
      <w:tr w:rsidR="0096248C" w:rsidRPr="002855A8" w14:paraId="075B83CB"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685E36D8" w14:textId="77777777" w:rsidR="0096248C" w:rsidRPr="002855A8" w:rsidRDefault="0096248C" w:rsidP="009A7D05">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016AE406" w14:textId="77777777" w:rsidR="0096248C" w:rsidRPr="002855A8" w:rsidRDefault="0096248C" w:rsidP="009A7D05">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7CBA6EB3" w14:textId="77777777" w:rsidR="0096248C" w:rsidRPr="002855A8" w:rsidRDefault="0096248C" w:rsidP="009A7D05">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735D5E6" w14:textId="77777777" w:rsidR="0096248C" w:rsidRPr="002855A8" w:rsidRDefault="0096248C" w:rsidP="009A7D05">
            <w:pPr>
              <w:jc w:val="center"/>
            </w:pPr>
            <w:r w:rsidRPr="002855A8">
              <w:rPr>
                <w:b/>
              </w:rPr>
              <w:t>Toplam</w:t>
            </w:r>
          </w:p>
        </w:tc>
      </w:tr>
      <w:tr w:rsidR="003C7424" w:rsidRPr="002855A8" w14:paraId="01777873"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F2F2F2"/>
          </w:tcPr>
          <w:p w14:paraId="5CDBAECD" w14:textId="77777777" w:rsidR="003C7424" w:rsidRPr="007276E9" w:rsidRDefault="003C7424" w:rsidP="003C7424">
            <w:pPr>
              <w:rPr>
                <w:color w:val="000000" w:themeColor="text1"/>
              </w:rPr>
            </w:pPr>
            <w:r w:rsidRPr="007276E9">
              <w:rPr>
                <w:bCs/>
                <w:color w:val="000000" w:themeColor="text1"/>
              </w:rPr>
              <w:t>1.Ağır Ceza Mahkemesi</w:t>
            </w:r>
          </w:p>
        </w:tc>
        <w:tc>
          <w:tcPr>
            <w:tcW w:w="1838" w:type="dxa"/>
            <w:tcBorders>
              <w:top w:val="single" w:sz="4" w:space="0" w:color="000000"/>
              <w:left w:val="single" w:sz="4" w:space="0" w:color="000000"/>
              <w:bottom w:val="single" w:sz="4" w:space="0" w:color="000000"/>
            </w:tcBorders>
            <w:shd w:val="clear" w:color="auto" w:fill="F2F2F2"/>
            <w:vAlign w:val="center"/>
          </w:tcPr>
          <w:p w14:paraId="72CDE72E" w14:textId="0A8B34F3" w:rsidR="003C7424" w:rsidRPr="003C7424" w:rsidRDefault="003C7424" w:rsidP="003C7424">
            <w:pPr>
              <w:snapToGrid w:val="0"/>
              <w:jc w:val="center"/>
              <w:rPr>
                <w:color w:val="000000" w:themeColor="text1"/>
              </w:rPr>
            </w:pPr>
            <w:r w:rsidRPr="003C7424">
              <w:rPr>
                <w:color w:val="000000" w:themeColor="text1"/>
              </w:rPr>
              <w:t>-</w:t>
            </w:r>
          </w:p>
        </w:tc>
        <w:tc>
          <w:tcPr>
            <w:tcW w:w="1837" w:type="dxa"/>
            <w:tcBorders>
              <w:top w:val="single" w:sz="4" w:space="0" w:color="000000"/>
              <w:left w:val="single" w:sz="4" w:space="0" w:color="000000"/>
              <w:bottom w:val="single" w:sz="4" w:space="0" w:color="000000"/>
            </w:tcBorders>
            <w:shd w:val="clear" w:color="auto" w:fill="F2F2F2"/>
            <w:vAlign w:val="center"/>
          </w:tcPr>
          <w:p w14:paraId="602AC173" w14:textId="197B020E" w:rsidR="003C7424" w:rsidRPr="003C7424" w:rsidRDefault="003C7424" w:rsidP="003C7424">
            <w:pPr>
              <w:snapToGrid w:val="0"/>
              <w:jc w:val="center"/>
              <w:rPr>
                <w:color w:val="000000" w:themeColor="text1"/>
              </w:rPr>
            </w:pPr>
            <w:r w:rsidRPr="003C7424">
              <w:rPr>
                <w:color w:val="000000" w:themeColor="text1"/>
              </w:rPr>
              <w:t>207</w:t>
            </w:r>
          </w:p>
        </w:tc>
        <w:tc>
          <w:tcPr>
            <w:tcW w:w="2148"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34C4ECA" w14:textId="1F0A9A45" w:rsidR="003C7424" w:rsidRPr="003C7424" w:rsidRDefault="003C7424" w:rsidP="003C7424">
            <w:pPr>
              <w:snapToGrid w:val="0"/>
              <w:jc w:val="center"/>
              <w:rPr>
                <w:color w:val="FFFFFF" w:themeColor="background1"/>
              </w:rPr>
            </w:pPr>
            <w:r w:rsidRPr="003C7424">
              <w:rPr>
                <w:color w:val="FFFFFF" w:themeColor="background1"/>
              </w:rPr>
              <w:t>207</w:t>
            </w:r>
          </w:p>
        </w:tc>
      </w:tr>
      <w:tr w:rsidR="00C8741B" w:rsidRPr="002855A8" w14:paraId="2A09DD06"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5F5477D1" w14:textId="77777777" w:rsidR="00C8741B" w:rsidRPr="002855A8" w:rsidRDefault="00C8741B" w:rsidP="00C8741B">
            <w:r>
              <w:t>2.</w:t>
            </w:r>
            <w:r w:rsidRPr="002855A8">
              <w:t xml:space="preserve"> Ağır Ceza Mahkemesi</w:t>
            </w:r>
          </w:p>
        </w:tc>
        <w:tc>
          <w:tcPr>
            <w:tcW w:w="1838" w:type="dxa"/>
            <w:tcBorders>
              <w:top w:val="single" w:sz="4" w:space="0" w:color="000000"/>
              <w:left w:val="single" w:sz="4" w:space="0" w:color="000000"/>
              <w:bottom w:val="single" w:sz="4" w:space="0" w:color="000000"/>
            </w:tcBorders>
            <w:shd w:val="clear" w:color="auto" w:fill="auto"/>
          </w:tcPr>
          <w:p w14:paraId="468574ED" w14:textId="12A66F3E" w:rsidR="00C8741B" w:rsidRPr="009D5708" w:rsidRDefault="00C8741B" w:rsidP="00C8741B">
            <w:pPr>
              <w:snapToGrid w:val="0"/>
              <w:jc w:val="center"/>
              <w:rPr>
                <w:color w:val="000000" w:themeColor="text1"/>
              </w:rPr>
            </w:pPr>
            <w:r w:rsidRPr="00C423F0">
              <w:rPr>
                <w:color w:val="000000" w:themeColor="text1"/>
              </w:rPr>
              <w:t>1</w:t>
            </w:r>
          </w:p>
        </w:tc>
        <w:tc>
          <w:tcPr>
            <w:tcW w:w="1837" w:type="dxa"/>
            <w:tcBorders>
              <w:top w:val="single" w:sz="4" w:space="0" w:color="000000"/>
              <w:left w:val="single" w:sz="4" w:space="0" w:color="000000"/>
              <w:bottom w:val="single" w:sz="4" w:space="0" w:color="000000"/>
            </w:tcBorders>
            <w:shd w:val="clear" w:color="auto" w:fill="auto"/>
          </w:tcPr>
          <w:p w14:paraId="08E391E6" w14:textId="1606695B" w:rsidR="00C8741B" w:rsidRPr="009D5708" w:rsidRDefault="00C8741B" w:rsidP="00C8741B">
            <w:pPr>
              <w:snapToGrid w:val="0"/>
              <w:jc w:val="center"/>
              <w:rPr>
                <w:color w:val="000000" w:themeColor="text1"/>
              </w:rPr>
            </w:pPr>
            <w:r w:rsidRPr="00C423F0">
              <w:rPr>
                <w:color w:val="000000" w:themeColor="text1"/>
              </w:rPr>
              <w:t>102</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D60EA51" w14:textId="0F0474A5" w:rsidR="00C8741B" w:rsidRPr="003C7424" w:rsidRDefault="00C8741B" w:rsidP="00C8741B">
            <w:pPr>
              <w:snapToGrid w:val="0"/>
              <w:jc w:val="center"/>
              <w:rPr>
                <w:color w:val="FFFFFF" w:themeColor="background1"/>
              </w:rPr>
            </w:pPr>
            <w:r w:rsidRPr="00C8741B">
              <w:rPr>
                <w:b/>
                <w:color w:val="FFFFFF" w:themeColor="background1"/>
              </w:rPr>
              <w:t>103</w:t>
            </w:r>
          </w:p>
        </w:tc>
      </w:tr>
      <w:tr w:rsidR="00564052" w:rsidRPr="00164255" w14:paraId="25BDC6B7"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5771007A" w14:textId="77777777" w:rsidR="00564052" w:rsidRPr="002855A8" w:rsidRDefault="00564052" w:rsidP="00564052">
            <w:r>
              <w:t>3.</w:t>
            </w:r>
            <w:r w:rsidRPr="002855A8">
              <w:t xml:space="preserve"> Ağır Ceza Mahkemesi</w:t>
            </w:r>
          </w:p>
        </w:tc>
        <w:tc>
          <w:tcPr>
            <w:tcW w:w="1838" w:type="dxa"/>
            <w:tcBorders>
              <w:top w:val="single" w:sz="4" w:space="0" w:color="000000"/>
              <w:left w:val="single" w:sz="4" w:space="0" w:color="000000"/>
              <w:bottom w:val="single" w:sz="4" w:space="0" w:color="000000"/>
            </w:tcBorders>
            <w:shd w:val="clear" w:color="auto" w:fill="auto"/>
          </w:tcPr>
          <w:p w14:paraId="252C253C" w14:textId="2CAAD91D" w:rsidR="00564052" w:rsidRPr="009D5708" w:rsidRDefault="00564052" w:rsidP="00564052">
            <w:pPr>
              <w:snapToGrid w:val="0"/>
              <w:jc w:val="center"/>
              <w:rPr>
                <w:color w:val="000000" w:themeColor="text1"/>
              </w:rPr>
            </w:pPr>
            <w:r w:rsidRPr="00DC3477">
              <w:rPr>
                <w:b/>
                <w:bCs/>
                <w:color w:val="000000" w:themeColor="text1"/>
              </w:rPr>
              <w:t>-</w:t>
            </w:r>
          </w:p>
        </w:tc>
        <w:tc>
          <w:tcPr>
            <w:tcW w:w="1837" w:type="dxa"/>
            <w:tcBorders>
              <w:top w:val="single" w:sz="4" w:space="0" w:color="000000"/>
              <w:left w:val="single" w:sz="4" w:space="0" w:color="000000"/>
              <w:bottom w:val="single" w:sz="4" w:space="0" w:color="000000"/>
            </w:tcBorders>
            <w:shd w:val="clear" w:color="auto" w:fill="auto"/>
          </w:tcPr>
          <w:p w14:paraId="299D2B44" w14:textId="315805CD" w:rsidR="00564052" w:rsidRPr="009D5708" w:rsidRDefault="00564052" w:rsidP="00564052">
            <w:pPr>
              <w:snapToGrid w:val="0"/>
              <w:jc w:val="center"/>
              <w:rPr>
                <w:color w:val="000000" w:themeColor="text1"/>
              </w:rPr>
            </w:pPr>
            <w:r w:rsidRPr="00DC3477">
              <w:rPr>
                <w:b/>
                <w:bCs/>
                <w:color w:val="000000" w:themeColor="text1"/>
              </w:rPr>
              <w:t>63</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D919996" w14:textId="18E36244" w:rsidR="00564052" w:rsidRPr="003C7424" w:rsidRDefault="00564052" w:rsidP="00564052">
            <w:pPr>
              <w:snapToGrid w:val="0"/>
              <w:jc w:val="center"/>
              <w:rPr>
                <w:color w:val="FFFFFF" w:themeColor="background1"/>
              </w:rPr>
            </w:pPr>
            <w:r w:rsidRPr="00564052">
              <w:rPr>
                <w:b/>
                <w:bCs/>
                <w:color w:val="FFFFFF" w:themeColor="background1"/>
              </w:rPr>
              <w:t>63</w:t>
            </w:r>
          </w:p>
        </w:tc>
      </w:tr>
      <w:tr w:rsidR="00F72421" w:rsidRPr="002855A8" w14:paraId="38070FD0"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7C7D2F4C" w14:textId="77777777" w:rsidR="00F72421" w:rsidRPr="002855A8" w:rsidRDefault="00F72421" w:rsidP="00F72421">
            <w:r>
              <w:t>1</w:t>
            </w:r>
            <w:r w:rsidRPr="002855A8">
              <w:t>. Asliye Ceza Mahkemesi</w:t>
            </w:r>
          </w:p>
        </w:tc>
        <w:tc>
          <w:tcPr>
            <w:tcW w:w="1838" w:type="dxa"/>
            <w:tcBorders>
              <w:top w:val="single" w:sz="4" w:space="0" w:color="000000"/>
              <w:left w:val="single" w:sz="4" w:space="0" w:color="000000"/>
              <w:bottom w:val="single" w:sz="4" w:space="0" w:color="000000"/>
            </w:tcBorders>
            <w:shd w:val="clear" w:color="auto" w:fill="auto"/>
          </w:tcPr>
          <w:p w14:paraId="698C6820" w14:textId="5676572D" w:rsidR="00F72421" w:rsidRPr="009D5708" w:rsidRDefault="00F72421" w:rsidP="00F72421">
            <w:pPr>
              <w:snapToGrid w:val="0"/>
              <w:jc w:val="center"/>
              <w:rPr>
                <w:color w:val="000000" w:themeColor="text1"/>
              </w:rPr>
            </w:pPr>
            <w:r w:rsidRPr="005A1BF8">
              <w:t>-</w:t>
            </w:r>
          </w:p>
        </w:tc>
        <w:tc>
          <w:tcPr>
            <w:tcW w:w="1837" w:type="dxa"/>
            <w:tcBorders>
              <w:top w:val="single" w:sz="4" w:space="0" w:color="000000"/>
              <w:left w:val="single" w:sz="4" w:space="0" w:color="000000"/>
              <w:bottom w:val="single" w:sz="4" w:space="0" w:color="000000"/>
            </w:tcBorders>
            <w:shd w:val="clear" w:color="auto" w:fill="auto"/>
          </w:tcPr>
          <w:p w14:paraId="4A8374A8" w14:textId="14FB373C" w:rsidR="00F72421" w:rsidRPr="009D5708" w:rsidRDefault="00F72421" w:rsidP="00F72421">
            <w:pPr>
              <w:snapToGrid w:val="0"/>
              <w:jc w:val="center"/>
              <w:rPr>
                <w:color w:val="000000" w:themeColor="text1"/>
              </w:rPr>
            </w:pPr>
            <w:r w:rsidRPr="005A1BF8">
              <w:t>8</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01F337D" w14:textId="0482C321" w:rsidR="00F72421" w:rsidRPr="003C7424" w:rsidRDefault="00F72421" w:rsidP="00F72421">
            <w:pPr>
              <w:snapToGrid w:val="0"/>
              <w:jc w:val="center"/>
              <w:rPr>
                <w:color w:val="FFFFFF" w:themeColor="background1"/>
              </w:rPr>
            </w:pPr>
            <w:r>
              <w:rPr>
                <w:color w:val="FFFFFF" w:themeColor="background1"/>
              </w:rPr>
              <w:t>8</w:t>
            </w:r>
          </w:p>
        </w:tc>
      </w:tr>
      <w:tr w:rsidR="00D2542D" w:rsidRPr="002855A8" w14:paraId="79533214"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01F66A65" w14:textId="77777777" w:rsidR="00D2542D" w:rsidRPr="002855A8" w:rsidRDefault="00D2542D" w:rsidP="00D2542D">
            <w:r>
              <w:t>2.</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655C5146" w14:textId="21D9E089" w:rsidR="00D2542D" w:rsidRPr="00D2542D" w:rsidRDefault="00D2542D" w:rsidP="00D2542D">
            <w:pPr>
              <w:snapToGrid w:val="0"/>
              <w:jc w:val="center"/>
              <w:rPr>
                <w:color w:val="000000" w:themeColor="text1"/>
              </w:rPr>
            </w:pPr>
            <w:r w:rsidRPr="00D2542D">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21A6C732" w14:textId="3E87A357" w:rsidR="00D2542D" w:rsidRPr="00D2542D" w:rsidRDefault="00D2542D" w:rsidP="00D2542D">
            <w:pPr>
              <w:snapToGrid w:val="0"/>
              <w:jc w:val="center"/>
              <w:rPr>
                <w:color w:val="000000" w:themeColor="text1"/>
              </w:rPr>
            </w:pPr>
            <w:r w:rsidRPr="00D2542D">
              <w:rPr>
                <w:color w:val="000000" w:themeColor="text1"/>
              </w:rPr>
              <w:t>34</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6348EB3" w14:textId="74920397" w:rsidR="00D2542D" w:rsidRPr="003C7424" w:rsidRDefault="00D2542D" w:rsidP="00D2542D">
            <w:pPr>
              <w:snapToGrid w:val="0"/>
              <w:jc w:val="center"/>
              <w:rPr>
                <w:color w:val="FFFFFF" w:themeColor="background1"/>
              </w:rPr>
            </w:pPr>
            <w:r>
              <w:rPr>
                <w:b/>
              </w:rPr>
              <w:t>34</w:t>
            </w:r>
          </w:p>
        </w:tc>
      </w:tr>
      <w:tr w:rsidR="00736217" w:rsidRPr="00B20CFA" w14:paraId="528DF9E4"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07B52D4B" w14:textId="77777777" w:rsidR="00736217" w:rsidRPr="000F4CA5" w:rsidRDefault="00736217" w:rsidP="00736217">
            <w:r w:rsidRPr="000F4CA5">
              <w:t>3.Asliye Ceza Mahkemesi</w:t>
            </w:r>
          </w:p>
        </w:tc>
        <w:tc>
          <w:tcPr>
            <w:tcW w:w="1838" w:type="dxa"/>
            <w:tcBorders>
              <w:top w:val="single" w:sz="4" w:space="0" w:color="000000"/>
              <w:left w:val="single" w:sz="4" w:space="0" w:color="000000"/>
              <w:bottom w:val="single" w:sz="4" w:space="0" w:color="000000"/>
            </w:tcBorders>
            <w:shd w:val="clear" w:color="auto" w:fill="auto"/>
          </w:tcPr>
          <w:p w14:paraId="4C974BD2" w14:textId="0B4052E3" w:rsidR="00736217" w:rsidRPr="00736217" w:rsidRDefault="00736217" w:rsidP="00736217">
            <w:pPr>
              <w:snapToGrid w:val="0"/>
              <w:jc w:val="center"/>
              <w:rPr>
                <w:color w:val="000000" w:themeColor="text1"/>
              </w:rPr>
            </w:pPr>
            <w:r w:rsidRPr="00736217">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63448C42" w14:textId="3DB879D9" w:rsidR="00736217" w:rsidRPr="00736217" w:rsidRDefault="00736217" w:rsidP="00736217">
            <w:pPr>
              <w:snapToGrid w:val="0"/>
              <w:jc w:val="center"/>
              <w:rPr>
                <w:color w:val="000000" w:themeColor="text1"/>
              </w:rPr>
            </w:pPr>
            <w:r w:rsidRPr="00736217">
              <w:rPr>
                <w:color w:val="000000" w:themeColor="text1"/>
              </w:rPr>
              <w:t>27</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7C59911" w14:textId="69275A30" w:rsidR="00736217" w:rsidRPr="003C7424" w:rsidRDefault="00736217" w:rsidP="00736217">
            <w:pPr>
              <w:snapToGrid w:val="0"/>
              <w:jc w:val="center"/>
              <w:rPr>
                <w:color w:val="FFFFFF" w:themeColor="background1"/>
              </w:rPr>
            </w:pPr>
            <w:r w:rsidRPr="00006A89">
              <w:rPr>
                <w:b/>
                <w:color w:val="FFFFFF" w:themeColor="background1"/>
              </w:rPr>
              <w:t>2</w:t>
            </w:r>
            <w:r>
              <w:rPr>
                <w:b/>
                <w:color w:val="FFFFFF" w:themeColor="background1"/>
              </w:rPr>
              <w:t>7</w:t>
            </w:r>
          </w:p>
        </w:tc>
      </w:tr>
      <w:tr w:rsidR="00801CA3" w:rsidRPr="002855A8" w14:paraId="71DE5C1C" w14:textId="077F30F0" w:rsidTr="00F72421">
        <w:tc>
          <w:tcPr>
            <w:tcW w:w="3281" w:type="dxa"/>
            <w:tcBorders>
              <w:top w:val="single" w:sz="4" w:space="0" w:color="000000"/>
              <w:left w:val="single" w:sz="4" w:space="0" w:color="000000"/>
              <w:bottom w:val="single" w:sz="4" w:space="0" w:color="000000"/>
            </w:tcBorders>
            <w:shd w:val="clear" w:color="auto" w:fill="auto"/>
          </w:tcPr>
          <w:p w14:paraId="2BB87C11" w14:textId="77777777" w:rsidR="00801CA3" w:rsidRPr="002855A8" w:rsidRDefault="00801CA3" w:rsidP="00801CA3">
            <w:r>
              <w:t>4.</w:t>
            </w:r>
            <w:r w:rsidRPr="002855A8">
              <w:t>Asliye Ceza Mahkemesi</w:t>
            </w:r>
          </w:p>
        </w:tc>
        <w:tc>
          <w:tcPr>
            <w:tcW w:w="1838" w:type="dxa"/>
            <w:tcBorders>
              <w:top w:val="single" w:sz="4" w:space="0" w:color="000000"/>
              <w:left w:val="single" w:sz="4" w:space="0" w:color="000000"/>
              <w:bottom w:val="single" w:sz="4" w:space="0" w:color="000000"/>
            </w:tcBorders>
            <w:shd w:val="clear" w:color="auto" w:fill="auto"/>
          </w:tcPr>
          <w:p w14:paraId="5F7C62A7" w14:textId="6F0AABFA" w:rsidR="00801CA3" w:rsidRPr="00801CA3" w:rsidRDefault="00801CA3" w:rsidP="00801CA3">
            <w:pPr>
              <w:snapToGrid w:val="0"/>
              <w:jc w:val="center"/>
              <w:rPr>
                <w:color w:val="000000" w:themeColor="text1"/>
              </w:rPr>
            </w:pPr>
            <w:r w:rsidRPr="00801CA3">
              <w:rPr>
                <w:color w:val="000000" w:themeColor="text1"/>
              </w:rPr>
              <w:t xml:space="preserve"> 1</w:t>
            </w:r>
          </w:p>
        </w:tc>
        <w:tc>
          <w:tcPr>
            <w:tcW w:w="1837" w:type="dxa"/>
            <w:tcBorders>
              <w:top w:val="single" w:sz="4" w:space="0" w:color="000000"/>
              <w:left w:val="single" w:sz="4" w:space="0" w:color="000000"/>
              <w:bottom w:val="single" w:sz="4" w:space="0" w:color="000000"/>
            </w:tcBorders>
            <w:shd w:val="clear" w:color="auto" w:fill="auto"/>
          </w:tcPr>
          <w:p w14:paraId="41E18FA3" w14:textId="07748C5C" w:rsidR="00801CA3" w:rsidRPr="00801CA3" w:rsidRDefault="00801CA3" w:rsidP="00801CA3">
            <w:pPr>
              <w:snapToGrid w:val="0"/>
              <w:jc w:val="center"/>
              <w:rPr>
                <w:color w:val="000000" w:themeColor="text1"/>
              </w:rPr>
            </w:pPr>
            <w:r w:rsidRPr="00801CA3">
              <w:rPr>
                <w:color w:val="000000" w:themeColor="text1"/>
              </w:rPr>
              <w:t>18</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5503A6F" w14:textId="1D3966B0" w:rsidR="00801CA3" w:rsidRPr="003C7424" w:rsidRDefault="00801CA3" w:rsidP="00801CA3">
            <w:pPr>
              <w:snapToGrid w:val="0"/>
              <w:jc w:val="center"/>
              <w:rPr>
                <w:color w:val="FFFFFF" w:themeColor="background1"/>
              </w:rPr>
            </w:pPr>
            <w:r w:rsidRPr="00A31668">
              <w:rPr>
                <w:b/>
              </w:rPr>
              <w:t>19</w:t>
            </w:r>
          </w:p>
        </w:tc>
        <w:tc>
          <w:tcPr>
            <w:tcW w:w="743" w:type="dxa"/>
          </w:tcPr>
          <w:p w14:paraId="35851FE9" w14:textId="77B4AB41" w:rsidR="00801CA3" w:rsidRPr="002855A8" w:rsidRDefault="00801CA3" w:rsidP="00801CA3">
            <w:pPr>
              <w:suppressAutoHyphens w:val="0"/>
            </w:pPr>
          </w:p>
        </w:tc>
        <w:tc>
          <w:tcPr>
            <w:tcW w:w="743" w:type="dxa"/>
          </w:tcPr>
          <w:p w14:paraId="4F25F460" w14:textId="77027DEC" w:rsidR="00801CA3" w:rsidRPr="002855A8" w:rsidRDefault="00801CA3" w:rsidP="00801CA3">
            <w:pPr>
              <w:suppressAutoHyphens w:val="0"/>
            </w:pPr>
            <w:r>
              <w:t>-</w:t>
            </w:r>
          </w:p>
        </w:tc>
        <w:tc>
          <w:tcPr>
            <w:tcW w:w="743" w:type="dxa"/>
          </w:tcPr>
          <w:p w14:paraId="7E1CF2B1" w14:textId="35A5B8DA" w:rsidR="00801CA3" w:rsidRPr="002855A8" w:rsidRDefault="00801CA3" w:rsidP="00801CA3">
            <w:pPr>
              <w:suppressAutoHyphens w:val="0"/>
            </w:pPr>
            <w:r>
              <w:t>-</w:t>
            </w:r>
          </w:p>
        </w:tc>
        <w:tc>
          <w:tcPr>
            <w:tcW w:w="743" w:type="dxa"/>
          </w:tcPr>
          <w:p w14:paraId="37977F1D" w14:textId="31B14F40" w:rsidR="00801CA3" w:rsidRPr="002855A8" w:rsidRDefault="00801CA3" w:rsidP="00801CA3">
            <w:pPr>
              <w:suppressAutoHyphens w:val="0"/>
            </w:pPr>
            <w:r>
              <w:t>-</w:t>
            </w:r>
          </w:p>
        </w:tc>
        <w:tc>
          <w:tcPr>
            <w:tcW w:w="743" w:type="dxa"/>
          </w:tcPr>
          <w:p w14:paraId="49F45D77" w14:textId="7A3A0BBC" w:rsidR="00801CA3" w:rsidRPr="002855A8" w:rsidRDefault="00801CA3" w:rsidP="00801CA3">
            <w:pPr>
              <w:suppressAutoHyphens w:val="0"/>
            </w:pPr>
            <w:r>
              <w:t>10</w:t>
            </w:r>
          </w:p>
        </w:tc>
        <w:tc>
          <w:tcPr>
            <w:tcW w:w="743" w:type="dxa"/>
          </w:tcPr>
          <w:p w14:paraId="3EB28794" w14:textId="77777777" w:rsidR="00801CA3" w:rsidRPr="002855A8" w:rsidRDefault="00801CA3" w:rsidP="00801CA3">
            <w:pPr>
              <w:suppressAutoHyphens w:val="0"/>
            </w:pPr>
          </w:p>
        </w:tc>
      </w:tr>
      <w:tr w:rsidR="00123ECA" w:rsidRPr="002855A8" w14:paraId="0D60DED6" w14:textId="77777777" w:rsidTr="00F72421">
        <w:trPr>
          <w:gridAfter w:val="6"/>
          <w:wAfter w:w="4458" w:type="dxa"/>
          <w:trHeight w:val="266"/>
        </w:trPr>
        <w:tc>
          <w:tcPr>
            <w:tcW w:w="3281" w:type="dxa"/>
            <w:tcBorders>
              <w:top w:val="single" w:sz="4" w:space="0" w:color="000000"/>
              <w:left w:val="single" w:sz="4" w:space="0" w:color="000000"/>
              <w:bottom w:val="single" w:sz="4" w:space="0" w:color="000000"/>
            </w:tcBorders>
            <w:shd w:val="clear" w:color="auto" w:fill="auto"/>
          </w:tcPr>
          <w:p w14:paraId="7A808951" w14:textId="77777777" w:rsidR="00123ECA" w:rsidRPr="002855A8" w:rsidRDefault="00123ECA" w:rsidP="00123ECA">
            <w:r>
              <w:t>5</w:t>
            </w:r>
            <w:r w:rsidRPr="002855A8">
              <w:t>. Asliye Ceza Mahkemesi</w:t>
            </w:r>
          </w:p>
        </w:tc>
        <w:tc>
          <w:tcPr>
            <w:tcW w:w="1838" w:type="dxa"/>
            <w:tcBorders>
              <w:top w:val="single" w:sz="4" w:space="0" w:color="000000"/>
              <w:left w:val="single" w:sz="4" w:space="0" w:color="000000"/>
              <w:bottom w:val="single" w:sz="4" w:space="0" w:color="000000"/>
            </w:tcBorders>
            <w:shd w:val="clear" w:color="auto" w:fill="auto"/>
          </w:tcPr>
          <w:p w14:paraId="3020DF0A" w14:textId="4657566B" w:rsidR="00123ECA" w:rsidRPr="00123ECA" w:rsidRDefault="00123ECA" w:rsidP="00123ECA">
            <w:pPr>
              <w:snapToGrid w:val="0"/>
              <w:jc w:val="center"/>
              <w:rPr>
                <w:color w:val="000000" w:themeColor="text1"/>
              </w:rPr>
            </w:pPr>
            <w:r w:rsidRPr="00123ECA">
              <w:rPr>
                <w:color w:val="000000" w:themeColor="text1"/>
              </w:rPr>
              <w:t>7</w:t>
            </w:r>
          </w:p>
        </w:tc>
        <w:tc>
          <w:tcPr>
            <w:tcW w:w="1837" w:type="dxa"/>
            <w:tcBorders>
              <w:top w:val="single" w:sz="4" w:space="0" w:color="000000"/>
              <w:left w:val="single" w:sz="4" w:space="0" w:color="000000"/>
              <w:bottom w:val="single" w:sz="4" w:space="0" w:color="000000"/>
            </w:tcBorders>
            <w:shd w:val="clear" w:color="auto" w:fill="auto"/>
          </w:tcPr>
          <w:p w14:paraId="78194AC9" w14:textId="1F9B225C" w:rsidR="00123ECA" w:rsidRPr="00123ECA" w:rsidRDefault="00123ECA" w:rsidP="00123ECA">
            <w:pPr>
              <w:snapToGrid w:val="0"/>
              <w:jc w:val="center"/>
              <w:rPr>
                <w:color w:val="000000" w:themeColor="text1"/>
              </w:rPr>
            </w:pPr>
            <w:r w:rsidRPr="00123ECA">
              <w:rPr>
                <w:color w:val="000000" w:themeColor="text1"/>
              </w:rPr>
              <w:t>32</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D56FE25" w14:textId="1D81F4F2" w:rsidR="00123ECA" w:rsidRPr="00123ECA" w:rsidRDefault="00123ECA" w:rsidP="00123ECA">
            <w:pPr>
              <w:snapToGrid w:val="0"/>
              <w:jc w:val="center"/>
              <w:rPr>
                <w:color w:val="000000" w:themeColor="text1"/>
              </w:rPr>
            </w:pPr>
            <w:r w:rsidRPr="00123ECA">
              <w:rPr>
                <w:b/>
                <w:color w:val="FFFFFF" w:themeColor="background1"/>
              </w:rPr>
              <w:t>39</w:t>
            </w:r>
          </w:p>
        </w:tc>
      </w:tr>
      <w:tr w:rsidR="00621DFF" w:rsidRPr="002855A8" w14:paraId="0A080DAA"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585161ED" w14:textId="77777777" w:rsidR="00621DFF" w:rsidRPr="002855A8" w:rsidRDefault="00621DFF" w:rsidP="00621DFF">
            <w:r>
              <w:rPr>
                <w:sz w:val="22"/>
                <w:szCs w:val="22"/>
              </w:rPr>
              <w:t>6.Asliye</w:t>
            </w:r>
            <w:r w:rsidRPr="007011CB">
              <w:rPr>
                <w:sz w:val="22"/>
                <w:szCs w:val="22"/>
              </w:rPr>
              <w:t xml:space="preserve"> Ceza Mahkemesi</w:t>
            </w:r>
          </w:p>
        </w:tc>
        <w:tc>
          <w:tcPr>
            <w:tcW w:w="1838" w:type="dxa"/>
            <w:tcBorders>
              <w:top w:val="single" w:sz="4" w:space="0" w:color="000000"/>
              <w:left w:val="single" w:sz="4" w:space="0" w:color="000000"/>
              <w:bottom w:val="single" w:sz="4" w:space="0" w:color="000000"/>
            </w:tcBorders>
            <w:shd w:val="clear" w:color="auto" w:fill="auto"/>
          </w:tcPr>
          <w:p w14:paraId="4526A50D" w14:textId="68A57565" w:rsidR="00621DFF" w:rsidRPr="00621DFF" w:rsidRDefault="00621DFF" w:rsidP="00621DFF">
            <w:pPr>
              <w:snapToGrid w:val="0"/>
              <w:jc w:val="center"/>
              <w:rPr>
                <w:color w:val="000000" w:themeColor="text1"/>
              </w:rPr>
            </w:pPr>
            <w:r w:rsidRPr="00621DFF">
              <w:rPr>
                <w:color w:val="000000" w:themeColor="text1"/>
              </w:rPr>
              <w:t>1</w:t>
            </w:r>
          </w:p>
        </w:tc>
        <w:tc>
          <w:tcPr>
            <w:tcW w:w="1837" w:type="dxa"/>
            <w:tcBorders>
              <w:top w:val="single" w:sz="4" w:space="0" w:color="000000"/>
              <w:left w:val="single" w:sz="4" w:space="0" w:color="000000"/>
              <w:bottom w:val="single" w:sz="4" w:space="0" w:color="000000"/>
            </w:tcBorders>
            <w:shd w:val="clear" w:color="auto" w:fill="auto"/>
          </w:tcPr>
          <w:p w14:paraId="7696C966" w14:textId="2E959908" w:rsidR="00621DFF" w:rsidRPr="00621DFF" w:rsidRDefault="00621DFF" w:rsidP="00621DFF">
            <w:pPr>
              <w:snapToGrid w:val="0"/>
              <w:jc w:val="center"/>
              <w:rPr>
                <w:color w:val="000000" w:themeColor="text1"/>
              </w:rPr>
            </w:pPr>
            <w:r w:rsidRPr="00621DFF">
              <w:rPr>
                <w:color w:val="000000" w:themeColor="text1"/>
              </w:rPr>
              <w:t>34</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1B93A8E" w14:textId="3C1C8C9E" w:rsidR="00621DFF" w:rsidRPr="003C7424" w:rsidRDefault="00621DFF" w:rsidP="00621DFF">
            <w:pPr>
              <w:snapToGrid w:val="0"/>
              <w:jc w:val="center"/>
              <w:rPr>
                <w:color w:val="FFFFFF" w:themeColor="background1"/>
              </w:rPr>
            </w:pPr>
            <w:r w:rsidRPr="00621DFF">
              <w:rPr>
                <w:b/>
                <w:color w:val="FFFFFF" w:themeColor="background1"/>
              </w:rPr>
              <w:t>35</w:t>
            </w:r>
          </w:p>
        </w:tc>
      </w:tr>
      <w:tr w:rsidR="00C37AC4" w:rsidRPr="002855A8" w14:paraId="32C04DF6"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7200EF72" w14:textId="77777777" w:rsidR="00C37AC4" w:rsidRDefault="00C37AC4" w:rsidP="00C37AC4">
            <w:pPr>
              <w:rPr>
                <w:sz w:val="22"/>
                <w:szCs w:val="22"/>
              </w:rPr>
            </w:pPr>
            <w:r>
              <w:rPr>
                <w:sz w:val="22"/>
                <w:szCs w:val="22"/>
              </w:rPr>
              <w:t>7.Asliye Ceza Mahkemesi</w:t>
            </w:r>
          </w:p>
        </w:tc>
        <w:tc>
          <w:tcPr>
            <w:tcW w:w="1838" w:type="dxa"/>
            <w:tcBorders>
              <w:top w:val="single" w:sz="4" w:space="0" w:color="000000"/>
              <w:left w:val="single" w:sz="4" w:space="0" w:color="000000"/>
              <w:bottom w:val="single" w:sz="4" w:space="0" w:color="000000"/>
            </w:tcBorders>
            <w:shd w:val="clear" w:color="auto" w:fill="auto"/>
          </w:tcPr>
          <w:p w14:paraId="28EEED90" w14:textId="2EBE8ECE" w:rsidR="00C37AC4" w:rsidRPr="001B44A3" w:rsidRDefault="00C37AC4" w:rsidP="00C37AC4">
            <w:pPr>
              <w:snapToGrid w:val="0"/>
              <w:jc w:val="center"/>
              <w:rPr>
                <w:color w:val="000000" w:themeColor="text1"/>
              </w:rPr>
            </w:pPr>
            <w:r w:rsidRPr="00FE039C">
              <w:t>-</w:t>
            </w:r>
          </w:p>
        </w:tc>
        <w:tc>
          <w:tcPr>
            <w:tcW w:w="1837" w:type="dxa"/>
            <w:tcBorders>
              <w:top w:val="single" w:sz="4" w:space="0" w:color="000000"/>
              <w:left w:val="single" w:sz="4" w:space="0" w:color="000000"/>
              <w:bottom w:val="single" w:sz="4" w:space="0" w:color="000000"/>
            </w:tcBorders>
            <w:shd w:val="clear" w:color="auto" w:fill="auto"/>
          </w:tcPr>
          <w:p w14:paraId="711C7E9B" w14:textId="5F793A25" w:rsidR="00C37AC4" w:rsidRPr="001B44A3" w:rsidRDefault="00C37AC4" w:rsidP="00C37AC4">
            <w:pPr>
              <w:snapToGrid w:val="0"/>
              <w:jc w:val="center"/>
              <w:rPr>
                <w:color w:val="000000" w:themeColor="text1"/>
              </w:rPr>
            </w:pPr>
            <w:r w:rsidRPr="00FE039C">
              <w:t>7</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D320395" w14:textId="48B877F4" w:rsidR="00C37AC4" w:rsidRPr="003C7424" w:rsidRDefault="00C37AC4" w:rsidP="00C37AC4">
            <w:pPr>
              <w:snapToGrid w:val="0"/>
              <w:jc w:val="center"/>
              <w:rPr>
                <w:color w:val="FFFFFF" w:themeColor="background1"/>
              </w:rPr>
            </w:pPr>
            <w:r>
              <w:rPr>
                <w:color w:val="FFFFFF" w:themeColor="background1"/>
              </w:rPr>
              <w:t>7</w:t>
            </w:r>
          </w:p>
        </w:tc>
      </w:tr>
      <w:tr w:rsidR="00D54F78" w:rsidRPr="002855A8" w14:paraId="5B2222BD"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167BA053" w14:textId="77777777" w:rsidR="00D54F78" w:rsidRDefault="00D54F78" w:rsidP="00D54F78">
            <w:pPr>
              <w:rPr>
                <w:sz w:val="22"/>
                <w:szCs w:val="22"/>
              </w:rPr>
            </w:pPr>
            <w:r>
              <w:rPr>
                <w:sz w:val="22"/>
                <w:szCs w:val="22"/>
              </w:rPr>
              <w:t xml:space="preserve">8.Asliye Ceza Mahkemesi </w:t>
            </w:r>
          </w:p>
        </w:tc>
        <w:tc>
          <w:tcPr>
            <w:tcW w:w="1838" w:type="dxa"/>
            <w:tcBorders>
              <w:top w:val="single" w:sz="4" w:space="0" w:color="000000"/>
              <w:left w:val="single" w:sz="4" w:space="0" w:color="000000"/>
              <w:bottom w:val="single" w:sz="4" w:space="0" w:color="000000"/>
            </w:tcBorders>
            <w:shd w:val="clear" w:color="auto" w:fill="auto"/>
          </w:tcPr>
          <w:p w14:paraId="1FC24E58" w14:textId="12599D61" w:rsidR="00D54F78" w:rsidRPr="001B44A3" w:rsidRDefault="00D54F78" w:rsidP="00D54F78">
            <w:pPr>
              <w:snapToGrid w:val="0"/>
              <w:jc w:val="center"/>
              <w:rPr>
                <w:color w:val="000000" w:themeColor="text1"/>
              </w:rPr>
            </w:pPr>
            <w:r w:rsidRPr="00020D8A">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7C4456AA" w14:textId="12F74E7C" w:rsidR="00D54F78" w:rsidRPr="001B44A3" w:rsidRDefault="00D54F78" w:rsidP="00D54F78">
            <w:pPr>
              <w:snapToGrid w:val="0"/>
              <w:jc w:val="center"/>
              <w:rPr>
                <w:color w:val="000000" w:themeColor="text1"/>
              </w:rPr>
            </w:pPr>
            <w:r w:rsidRPr="00020D8A">
              <w:rPr>
                <w:color w:val="000000" w:themeColor="text1"/>
              </w:rPr>
              <w:t>11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4BDA9A6" w14:textId="348AA006" w:rsidR="00D54F78" w:rsidRPr="003C7424" w:rsidRDefault="00D54F78" w:rsidP="00D54F78">
            <w:pPr>
              <w:snapToGrid w:val="0"/>
              <w:jc w:val="center"/>
              <w:rPr>
                <w:color w:val="FFFFFF" w:themeColor="background1"/>
              </w:rPr>
            </w:pPr>
            <w:r w:rsidRPr="00D54F78">
              <w:rPr>
                <w:b/>
                <w:color w:val="FFFFFF" w:themeColor="background1"/>
              </w:rPr>
              <w:t>11</w:t>
            </w:r>
          </w:p>
        </w:tc>
      </w:tr>
      <w:tr w:rsidR="00C36D60" w:rsidRPr="002855A8" w14:paraId="564B3952"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208B6165" w14:textId="1DECA583" w:rsidR="00C36D60" w:rsidRDefault="00C36D60" w:rsidP="00C36D60">
            <w:r>
              <w:t>9.Asliye Ceza Mahkemesi</w:t>
            </w:r>
          </w:p>
        </w:tc>
        <w:tc>
          <w:tcPr>
            <w:tcW w:w="1838" w:type="dxa"/>
            <w:tcBorders>
              <w:top w:val="single" w:sz="4" w:space="0" w:color="000000"/>
              <w:left w:val="single" w:sz="4" w:space="0" w:color="000000"/>
              <w:bottom w:val="single" w:sz="4" w:space="0" w:color="000000"/>
            </w:tcBorders>
            <w:shd w:val="clear" w:color="auto" w:fill="auto"/>
          </w:tcPr>
          <w:p w14:paraId="1E242707" w14:textId="7C51944C" w:rsidR="00C36D60" w:rsidRPr="00C36D60" w:rsidRDefault="00C36D60" w:rsidP="00C36D60">
            <w:pPr>
              <w:snapToGrid w:val="0"/>
              <w:jc w:val="center"/>
            </w:pPr>
            <w:r w:rsidRPr="00C36D60">
              <w:t>0</w:t>
            </w:r>
          </w:p>
        </w:tc>
        <w:tc>
          <w:tcPr>
            <w:tcW w:w="1837" w:type="dxa"/>
            <w:tcBorders>
              <w:top w:val="single" w:sz="4" w:space="0" w:color="000000"/>
              <w:left w:val="single" w:sz="4" w:space="0" w:color="000000"/>
              <w:bottom w:val="single" w:sz="4" w:space="0" w:color="000000"/>
            </w:tcBorders>
            <w:shd w:val="clear" w:color="auto" w:fill="auto"/>
          </w:tcPr>
          <w:p w14:paraId="6BF9E805" w14:textId="60B32E1B" w:rsidR="00C36D60" w:rsidRPr="00C36D60" w:rsidRDefault="00C36D60" w:rsidP="00C36D60">
            <w:pPr>
              <w:snapToGrid w:val="0"/>
              <w:jc w:val="center"/>
            </w:pPr>
            <w:r w:rsidRPr="00C36D60">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D46F5A9" w14:textId="54FC9D72" w:rsidR="00C36D60" w:rsidRPr="0091358D" w:rsidRDefault="00C36D60" w:rsidP="00C36D60">
            <w:pPr>
              <w:snapToGrid w:val="0"/>
              <w:jc w:val="center"/>
              <w:rPr>
                <w:color w:val="FFFFFF" w:themeColor="background1"/>
              </w:rPr>
            </w:pPr>
            <w:r w:rsidRPr="0091358D">
              <w:rPr>
                <w:b/>
                <w:color w:val="FFFFFF" w:themeColor="background1"/>
              </w:rPr>
              <w:t>0</w:t>
            </w:r>
          </w:p>
        </w:tc>
      </w:tr>
      <w:tr w:rsidR="0091358D" w:rsidRPr="002855A8" w14:paraId="6E2481C4"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479B99E8" w14:textId="77777777" w:rsidR="0091358D" w:rsidRPr="002855A8" w:rsidRDefault="0091358D" w:rsidP="0091358D">
            <w:r>
              <w:t>İnfaz Hakimliği</w:t>
            </w:r>
          </w:p>
        </w:tc>
        <w:tc>
          <w:tcPr>
            <w:tcW w:w="1838" w:type="dxa"/>
            <w:tcBorders>
              <w:top w:val="single" w:sz="4" w:space="0" w:color="000000"/>
              <w:left w:val="single" w:sz="4" w:space="0" w:color="000000"/>
              <w:bottom w:val="single" w:sz="4" w:space="0" w:color="000000"/>
            </w:tcBorders>
            <w:shd w:val="clear" w:color="auto" w:fill="auto"/>
          </w:tcPr>
          <w:p w14:paraId="376C2CAD" w14:textId="0796F4D3" w:rsidR="0091358D" w:rsidRPr="0091358D" w:rsidRDefault="0091358D" w:rsidP="0091358D">
            <w:pPr>
              <w:snapToGrid w:val="0"/>
              <w:jc w:val="center"/>
              <w:rPr>
                <w:color w:val="000000" w:themeColor="text1"/>
              </w:rPr>
            </w:pPr>
            <w:r w:rsidRPr="0091358D">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4BFAC90E" w14:textId="453B0497" w:rsidR="0091358D" w:rsidRPr="0091358D" w:rsidRDefault="0091358D" w:rsidP="0091358D">
            <w:pPr>
              <w:snapToGrid w:val="0"/>
              <w:jc w:val="center"/>
              <w:rPr>
                <w:color w:val="000000" w:themeColor="text1"/>
              </w:rPr>
            </w:pPr>
            <w:r w:rsidRPr="0091358D">
              <w:rPr>
                <w:color w:val="000000" w:themeColor="text1"/>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F00009D" w14:textId="042BE8B4" w:rsidR="0091358D" w:rsidRPr="0091358D" w:rsidRDefault="0091358D" w:rsidP="0091358D">
            <w:pPr>
              <w:snapToGrid w:val="0"/>
              <w:jc w:val="center"/>
              <w:rPr>
                <w:color w:val="FFFFFF" w:themeColor="background1"/>
              </w:rPr>
            </w:pPr>
            <w:r w:rsidRPr="0091358D">
              <w:rPr>
                <w:b/>
                <w:color w:val="FFFFFF" w:themeColor="background1"/>
              </w:rPr>
              <w:t>0</w:t>
            </w:r>
          </w:p>
        </w:tc>
      </w:tr>
      <w:tr w:rsidR="005F33E9" w:rsidRPr="002855A8" w14:paraId="7C5E9EFC" w14:textId="77777777" w:rsidTr="005F33E9">
        <w:trPr>
          <w:gridAfter w:val="6"/>
          <w:wAfter w:w="4458" w:type="dxa"/>
          <w:trHeight w:val="264"/>
        </w:trPr>
        <w:tc>
          <w:tcPr>
            <w:tcW w:w="3281" w:type="dxa"/>
            <w:tcBorders>
              <w:top w:val="single" w:sz="4" w:space="0" w:color="000000"/>
              <w:left w:val="single" w:sz="4" w:space="0" w:color="000000"/>
              <w:bottom w:val="single" w:sz="4" w:space="0" w:color="000000"/>
            </w:tcBorders>
            <w:shd w:val="clear" w:color="auto" w:fill="auto"/>
          </w:tcPr>
          <w:p w14:paraId="09932A6D" w14:textId="77777777" w:rsidR="005F33E9" w:rsidRDefault="005F33E9" w:rsidP="005F33E9">
            <w:r>
              <w:t>1. İcra Ceza Mahkemesi</w:t>
            </w:r>
          </w:p>
        </w:tc>
        <w:tc>
          <w:tcPr>
            <w:tcW w:w="1838" w:type="dxa"/>
            <w:tcBorders>
              <w:top w:val="single" w:sz="4" w:space="0" w:color="000000"/>
              <w:left w:val="single" w:sz="4" w:space="0" w:color="000000"/>
              <w:bottom w:val="single" w:sz="4" w:space="0" w:color="000000"/>
            </w:tcBorders>
            <w:shd w:val="clear" w:color="auto" w:fill="auto"/>
          </w:tcPr>
          <w:p w14:paraId="6DCF5290" w14:textId="2FFE26F7" w:rsidR="005F33E9" w:rsidRPr="009D5708" w:rsidRDefault="005F33E9" w:rsidP="005F33E9">
            <w:pPr>
              <w:snapToGrid w:val="0"/>
              <w:jc w:val="center"/>
            </w:pPr>
            <w:r w:rsidRPr="004C5945">
              <w:rPr>
                <w:color w:val="000000" w:themeColor="text1"/>
              </w:rPr>
              <w:t>-</w:t>
            </w:r>
          </w:p>
        </w:tc>
        <w:tc>
          <w:tcPr>
            <w:tcW w:w="1837" w:type="dxa"/>
            <w:tcBorders>
              <w:top w:val="single" w:sz="4" w:space="0" w:color="000000"/>
              <w:left w:val="single" w:sz="4" w:space="0" w:color="000000"/>
              <w:bottom w:val="single" w:sz="4" w:space="0" w:color="000000"/>
            </w:tcBorders>
            <w:shd w:val="clear" w:color="auto" w:fill="auto"/>
          </w:tcPr>
          <w:p w14:paraId="459F5CA4" w14:textId="4429976A" w:rsidR="005F33E9" w:rsidRPr="009D5708" w:rsidRDefault="005F33E9" w:rsidP="005F33E9">
            <w:pPr>
              <w:snapToGrid w:val="0"/>
              <w:jc w:val="center"/>
            </w:pPr>
            <w:r w:rsidRPr="004C5945">
              <w:rPr>
                <w:color w:val="000000" w:themeColor="text1"/>
              </w:rPr>
              <w:t>4</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DB1E303" w14:textId="5B348389" w:rsidR="005F33E9" w:rsidRPr="003C7424" w:rsidRDefault="005F33E9" w:rsidP="005F33E9">
            <w:pPr>
              <w:snapToGrid w:val="0"/>
              <w:jc w:val="center"/>
              <w:rPr>
                <w:color w:val="FFFFFF" w:themeColor="background1"/>
              </w:rPr>
            </w:pPr>
            <w:r w:rsidRPr="005F33E9">
              <w:rPr>
                <w:b/>
                <w:color w:val="FFFFFF" w:themeColor="background1"/>
              </w:rPr>
              <w:t>4</w:t>
            </w:r>
          </w:p>
        </w:tc>
      </w:tr>
      <w:tr w:rsidR="005F33E9" w:rsidRPr="002855A8" w14:paraId="491B97AB" w14:textId="77777777" w:rsidTr="00F72421">
        <w:trPr>
          <w:gridAfter w:val="6"/>
          <w:wAfter w:w="4458" w:type="dxa"/>
        </w:trPr>
        <w:tc>
          <w:tcPr>
            <w:tcW w:w="3281" w:type="dxa"/>
            <w:tcBorders>
              <w:top w:val="single" w:sz="4" w:space="0" w:color="000000"/>
              <w:left w:val="single" w:sz="4" w:space="0" w:color="000000"/>
              <w:bottom w:val="single" w:sz="4" w:space="0" w:color="000000"/>
            </w:tcBorders>
            <w:shd w:val="clear" w:color="auto" w:fill="auto"/>
          </w:tcPr>
          <w:p w14:paraId="550632E4" w14:textId="77777777" w:rsidR="005F33E9" w:rsidRDefault="005F33E9" w:rsidP="005F33E9">
            <w:r>
              <w:t>2. İcra Ceza Mahkemesi</w:t>
            </w:r>
          </w:p>
        </w:tc>
        <w:tc>
          <w:tcPr>
            <w:tcW w:w="1838" w:type="dxa"/>
            <w:tcBorders>
              <w:top w:val="single" w:sz="4" w:space="0" w:color="000000"/>
              <w:left w:val="single" w:sz="4" w:space="0" w:color="000000"/>
              <w:bottom w:val="single" w:sz="4" w:space="0" w:color="000000"/>
            </w:tcBorders>
            <w:shd w:val="clear" w:color="auto" w:fill="auto"/>
          </w:tcPr>
          <w:p w14:paraId="69DB2CB7" w14:textId="1A27C7EC" w:rsidR="005F33E9" w:rsidRPr="009D5708" w:rsidRDefault="005F33E9" w:rsidP="005F33E9">
            <w:pPr>
              <w:snapToGrid w:val="0"/>
              <w:jc w:val="center"/>
            </w:pPr>
            <w:r w:rsidRPr="004C5945">
              <w:rPr>
                <w:color w:val="000000" w:themeColor="text1"/>
              </w:rPr>
              <w:t>-</w:t>
            </w:r>
          </w:p>
        </w:tc>
        <w:tc>
          <w:tcPr>
            <w:tcW w:w="1837" w:type="dxa"/>
            <w:tcBorders>
              <w:top w:val="single" w:sz="4" w:space="0" w:color="000000"/>
              <w:left w:val="single" w:sz="4" w:space="0" w:color="000000"/>
              <w:bottom w:val="single" w:sz="4" w:space="0" w:color="000000"/>
            </w:tcBorders>
            <w:shd w:val="clear" w:color="auto" w:fill="auto"/>
          </w:tcPr>
          <w:p w14:paraId="184F6B28" w14:textId="032D5EE9" w:rsidR="005F33E9" w:rsidRPr="009D5708" w:rsidRDefault="005F33E9" w:rsidP="005F33E9">
            <w:pPr>
              <w:snapToGrid w:val="0"/>
              <w:jc w:val="center"/>
            </w:pPr>
            <w:r w:rsidRPr="004C5945">
              <w:rPr>
                <w:color w:val="000000" w:themeColor="text1"/>
              </w:rPr>
              <w:t>3</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9CEAEFB" w14:textId="7E9ED0A1" w:rsidR="005F33E9" w:rsidRPr="001B44A3" w:rsidRDefault="005F33E9" w:rsidP="005F33E9">
            <w:pPr>
              <w:snapToGrid w:val="0"/>
              <w:jc w:val="center"/>
              <w:rPr>
                <w:color w:val="FFFFFF" w:themeColor="background1"/>
              </w:rPr>
            </w:pPr>
            <w:r w:rsidRPr="005F33E9">
              <w:rPr>
                <w:b/>
                <w:color w:val="FFFFFF" w:themeColor="background1"/>
              </w:rPr>
              <w:t>3</w:t>
            </w:r>
          </w:p>
        </w:tc>
      </w:tr>
    </w:tbl>
    <w:p w14:paraId="11D80320" w14:textId="66389A63" w:rsidR="00CE5FBF" w:rsidRDefault="00CE5FBF">
      <w:pPr>
        <w:jc w:val="both"/>
        <w:rPr>
          <w:b/>
          <w:bCs/>
          <w:i/>
          <w:iCs/>
          <w:color w:val="0000CC"/>
        </w:rPr>
      </w:pPr>
    </w:p>
    <w:p w14:paraId="3B400B06" w14:textId="4D861546" w:rsidR="00CE5FBF" w:rsidRDefault="00CE5FBF">
      <w:pPr>
        <w:jc w:val="both"/>
        <w:rPr>
          <w:b/>
          <w:bCs/>
          <w:i/>
          <w:iCs/>
          <w:color w:val="0000CC"/>
        </w:rPr>
      </w:pPr>
    </w:p>
    <w:p w14:paraId="775EF665" w14:textId="77777777" w:rsidR="00E32D7B" w:rsidRDefault="00E32D7B" w:rsidP="004C5EDE">
      <w:pPr>
        <w:numPr>
          <w:ilvl w:val="0"/>
          <w:numId w:val="5"/>
        </w:numPr>
        <w:jc w:val="both"/>
        <w:rPr>
          <w:b/>
          <w:color w:val="C00000"/>
        </w:rPr>
      </w:pPr>
      <w:r>
        <w:rPr>
          <w:b/>
          <w:color w:val="C00000"/>
        </w:rPr>
        <w:t>Yargılamanın İadesi (HMK 375</w:t>
      </w:r>
      <w:r>
        <w:rPr>
          <w:rStyle w:val="DipnotBavurusu6"/>
          <w:b/>
          <w:color w:val="C00000"/>
        </w:rPr>
        <w:footnoteReference w:id="7"/>
      </w:r>
      <w:r>
        <w:rPr>
          <w:b/>
          <w:color w:val="C00000"/>
        </w:rPr>
        <w:t xml:space="preserve"> maddesi) Talep Sayıları</w:t>
      </w:r>
    </w:p>
    <w:p w14:paraId="797CFA1B" w14:textId="77777777" w:rsidR="0096248C" w:rsidRDefault="0096248C" w:rsidP="0096248C">
      <w:pPr>
        <w:jc w:val="both"/>
        <w:rPr>
          <w:b/>
          <w:bCs/>
          <w:i/>
          <w:iCs/>
          <w:color w:val="0000CC"/>
        </w:rPr>
      </w:pPr>
    </w:p>
    <w:tbl>
      <w:tblPr>
        <w:tblW w:w="9214" w:type="dxa"/>
        <w:tblInd w:w="-5" w:type="dxa"/>
        <w:tblLayout w:type="fixed"/>
        <w:tblLook w:val="0000" w:firstRow="0" w:lastRow="0" w:firstColumn="0" w:lastColumn="0" w:noHBand="0" w:noVBand="0"/>
      </w:tblPr>
      <w:tblGrid>
        <w:gridCol w:w="3281"/>
        <w:gridCol w:w="1838"/>
        <w:gridCol w:w="1837"/>
        <w:gridCol w:w="2258"/>
      </w:tblGrid>
      <w:tr w:rsidR="0096248C" w14:paraId="2573EDF1" w14:textId="77777777" w:rsidTr="009A7D05">
        <w:tc>
          <w:tcPr>
            <w:tcW w:w="9214" w:type="dxa"/>
            <w:gridSpan w:val="4"/>
            <w:tcBorders>
              <w:top w:val="single" w:sz="4" w:space="0" w:color="000000"/>
              <w:left w:val="single" w:sz="4" w:space="0" w:color="000000"/>
              <w:bottom w:val="single" w:sz="4" w:space="0" w:color="000000"/>
              <w:right w:val="single" w:sz="4" w:space="0" w:color="000000"/>
            </w:tcBorders>
            <w:shd w:val="clear" w:color="auto" w:fill="C00000"/>
          </w:tcPr>
          <w:p w14:paraId="4A93DC36" w14:textId="77777777" w:rsidR="0096248C" w:rsidRDefault="0096248C" w:rsidP="009A7D05">
            <w:pPr>
              <w:jc w:val="center"/>
            </w:pPr>
            <w:r>
              <w:rPr>
                <w:b/>
                <w:color w:val="FFFFFF"/>
              </w:rPr>
              <w:t>Yargılamanın İadesi Talebi Dosyaları</w:t>
            </w:r>
          </w:p>
        </w:tc>
      </w:tr>
      <w:tr w:rsidR="0096248C" w14:paraId="00EFCFA2" w14:textId="77777777" w:rsidTr="009A7D05">
        <w:tc>
          <w:tcPr>
            <w:tcW w:w="3281" w:type="dxa"/>
            <w:tcBorders>
              <w:top w:val="single" w:sz="4" w:space="0" w:color="000000"/>
              <w:left w:val="single" w:sz="4" w:space="0" w:color="000000"/>
              <w:bottom w:val="single" w:sz="4" w:space="0" w:color="000000"/>
            </w:tcBorders>
            <w:shd w:val="clear" w:color="auto" w:fill="auto"/>
          </w:tcPr>
          <w:p w14:paraId="6B7C06B9" w14:textId="77777777" w:rsidR="0096248C" w:rsidRDefault="0096248C" w:rsidP="009A7D05">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101ACEB0" w14:textId="77777777" w:rsidR="0096248C" w:rsidRDefault="0096248C" w:rsidP="009A7D05">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6F77E391" w14:textId="77777777" w:rsidR="0096248C" w:rsidRDefault="0096248C" w:rsidP="009A7D05">
            <w:pPr>
              <w:jc w:val="center"/>
              <w:rPr>
                <w:b/>
                <w:color w:val="FFFFFF"/>
              </w:rPr>
            </w:pPr>
            <w:r>
              <w:rPr>
                <w:b/>
              </w:rPr>
              <w:t>Red</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65622344" w14:textId="77777777" w:rsidR="0096248C" w:rsidRDefault="0096248C" w:rsidP="009A7D05">
            <w:pPr>
              <w:jc w:val="center"/>
            </w:pPr>
            <w:r>
              <w:rPr>
                <w:b/>
                <w:color w:val="FFFFFF"/>
              </w:rPr>
              <w:t>Toplam</w:t>
            </w:r>
          </w:p>
        </w:tc>
      </w:tr>
      <w:tr w:rsidR="0048199E" w14:paraId="6F3FD750" w14:textId="77777777" w:rsidTr="009A7D05">
        <w:tc>
          <w:tcPr>
            <w:tcW w:w="3281" w:type="dxa"/>
            <w:tcBorders>
              <w:top w:val="single" w:sz="4" w:space="0" w:color="000000"/>
              <w:left w:val="single" w:sz="4" w:space="0" w:color="000000"/>
              <w:bottom w:val="single" w:sz="4" w:space="0" w:color="000000"/>
            </w:tcBorders>
            <w:shd w:val="clear" w:color="auto" w:fill="F2F2F2"/>
          </w:tcPr>
          <w:p w14:paraId="0AFD2ADC" w14:textId="77777777" w:rsidR="0048199E" w:rsidRDefault="0048199E" w:rsidP="0048199E">
            <w:r>
              <w:t>1. Asliye Hukuk Mahkemesi</w:t>
            </w:r>
          </w:p>
        </w:tc>
        <w:tc>
          <w:tcPr>
            <w:tcW w:w="1838" w:type="dxa"/>
            <w:tcBorders>
              <w:top w:val="single" w:sz="4" w:space="0" w:color="000000"/>
              <w:left w:val="single" w:sz="4" w:space="0" w:color="000000"/>
              <w:bottom w:val="single" w:sz="4" w:space="0" w:color="000000"/>
            </w:tcBorders>
            <w:shd w:val="clear" w:color="auto" w:fill="F2F2F2"/>
          </w:tcPr>
          <w:p w14:paraId="2D61E575" w14:textId="2725D610" w:rsidR="0048199E" w:rsidRPr="005F33E9" w:rsidRDefault="0048199E"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F2F2F2"/>
          </w:tcPr>
          <w:p w14:paraId="1FAC8CF0" w14:textId="7191FE9F" w:rsidR="0048199E" w:rsidRPr="005F33E9" w:rsidRDefault="0048199E" w:rsidP="005F33E9">
            <w:pPr>
              <w:snapToGrid w:val="0"/>
              <w:jc w:val="center"/>
            </w:pPr>
            <w:r w:rsidRPr="005F33E9">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39A7A3B3" w14:textId="08E21FAA" w:rsidR="0048199E" w:rsidRDefault="0048199E" w:rsidP="0048199E">
            <w:pPr>
              <w:snapToGrid w:val="0"/>
              <w:jc w:val="center"/>
              <w:rPr>
                <w:b/>
                <w:color w:val="FFFFFF"/>
              </w:rPr>
            </w:pPr>
            <w:r>
              <w:rPr>
                <w:b/>
                <w:color w:val="FFFFFF"/>
              </w:rPr>
              <w:t>0</w:t>
            </w:r>
          </w:p>
        </w:tc>
      </w:tr>
      <w:tr w:rsidR="00400622" w14:paraId="11CA28E9" w14:textId="77777777" w:rsidTr="009A7D05">
        <w:tc>
          <w:tcPr>
            <w:tcW w:w="3281" w:type="dxa"/>
            <w:tcBorders>
              <w:top w:val="single" w:sz="4" w:space="0" w:color="000000"/>
              <w:left w:val="single" w:sz="4" w:space="0" w:color="000000"/>
              <w:bottom w:val="single" w:sz="4" w:space="0" w:color="000000"/>
            </w:tcBorders>
            <w:shd w:val="clear" w:color="auto" w:fill="auto"/>
          </w:tcPr>
          <w:p w14:paraId="7F3412F1" w14:textId="77777777" w:rsidR="00400622" w:rsidRDefault="00400622" w:rsidP="00400622">
            <w:r>
              <w:t>2.Asliye Hukuk Mahkemesi</w:t>
            </w:r>
          </w:p>
        </w:tc>
        <w:tc>
          <w:tcPr>
            <w:tcW w:w="1838" w:type="dxa"/>
            <w:tcBorders>
              <w:top w:val="single" w:sz="4" w:space="0" w:color="000000"/>
              <w:left w:val="single" w:sz="4" w:space="0" w:color="000000"/>
              <w:bottom w:val="single" w:sz="4" w:space="0" w:color="000000"/>
            </w:tcBorders>
            <w:shd w:val="clear" w:color="auto" w:fill="auto"/>
          </w:tcPr>
          <w:p w14:paraId="0BC7A390" w14:textId="4F3A77BB" w:rsidR="00400622" w:rsidRPr="005F33E9" w:rsidRDefault="00400622"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auto"/>
          </w:tcPr>
          <w:p w14:paraId="04DA701B" w14:textId="111028A3" w:rsidR="00400622" w:rsidRPr="005F33E9" w:rsidRDefault="00400622" w:rsidP="005F33E9">
            <w:pPr>
              <w:snapToGrid w:val="0"/>
              <w:jc w:val="center"/>
            </w:pPr>
            <w:r w:rsidRPr="005F33E9">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4B0B7667" w14:textId="33F3B7AD" w:rsidR="00400622" w:rsidRDefault="00400622" w:rsidP="00400622">
            <w:pPr>
              <w:snapToGrid w:val="0"/>
              <w:jc w:val="center"/>
              <w:rPr>
                <w:b/>
                <w:color w:val="FFFFFF"/>
              </w:rPr>
            </w:pPr>
            <w:r>
              <w:rPr>
                <w:b/>
                <w:color w:val="FFFFFF"/>
              </w:rPr>
              <w:t>0</w:t>
            </w:r>
          </w:p>
        </w:tc>
      </w:tr>
      <w:tr w:rsidR="00C1646E" w14:paraId="73FC850C" w14:textId="77777777" w:rsidTr="009A7D05">
        <w:tc>
          <w:tcPr>
            <w:tcW w:w="3281" w:type="dxa"/>
            <w:tcBorders>
              <w:top w:val="single" w:sz="4" w:space="0" w:color="000000"/>
              <w:left w:val="single" w:sz="4" w:space="0" w:color="000000"/>
              <w:bottom w:val="single" w:sz="4" w:space="0" w:color="000000"/>
            </w:tcBorders>
            <w:shd w:val="clear" w:color="auto" w:fill="auto"/>
          </w:tcPr>
          <w:p w14:paraId="13901DCE" w14:textId="77777777" w:rsidR="00C1646E" w:rsidRPr="00F1362C" w:rsidRDefault="00C1646E" w:rsidP="00C1646E">
            <w:r w:rsidRPr="00F1362C">
              <w:rPr>
                <w:color w:val="000000" w:themeColor="text1"/>
              </w:rPr>
              <w:t>3.Asliye Hukuk Mahkemesi</w:t>
            </w:r>
          </w:p>
        </w:tc>
        <w:tc>
          <w:tcPr>
            <w:tcW w:w="1838" w:type="dxa"/>
            <w:tcBorders>
              <w:top w:val="single" w:sz="4" w:space="0" w:color="000000"/>
              <w:left w:val="single" w:sz="4" w:space="0" w:color="000000"/>
              <w:bottom w:val="single" w:sz="4" w:space="0" w:color="000000"/>
            </w:tcBorders>
            <w:shd w:val="clear" w:color="auto" w:fill="auto"/>
          </w:tcPr>
          <w:p w14:paraId="1AD4334B" w14:textId="735B47CB" w:rsidR="00C1646E" w:rsidRPr="005F33E9" w:rsidRDefault="00C1646E" w:rsidP="005F33E9">
            <w:pPr>
              <w:snapToGrid w:val="0"/>
              <w:jc w:val="center"/>
            </w:pPr>
            <w:r w:rsidRPr="005F33E9">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59C07459" w14:textId="0FDE3AC6" w:rsidR="00C1646E" w:rsidRPr="005F33E9" w:rsidRDefault="00C1646E" w:rsidP="005F33E9">
            <w:pPr>
              <w:snapToGrid w:val="0"/>
              <w:jc w:val="center"/>
            </w:pPr>
            <w:r w:rsidRPr="005F33E9">
              <w:rPr>
                <w:color w:val="000000" w:themeColor="text1"/>
              </w:rPr>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473C6BB3" w14:textId="5B817381" w:rsidR="00C1646E" w:rsidRPr="00F1362C" w:rsidRDefault="00C1646E" w:rsidP="00C1646E">
            <w:pPr>
              <w:snapToGrid w:val="0"/>
              <w:jc w:val="center"/>
              <w:rPr>
                <w:color w:val="FFFFFF"/>
              </w:rPr>
            </w:pPr>
            <w:r w:rsidRPr="00C1646E">
              <w:rPr>
                <w:b/>
                <w:bCs/>
                <w:color w:val="FFFFFF" w:themeColor="background1"/>
              </w:rPr>
              <w:t>0</w:t>
            </w:r>
          </w:p>
        </w:tc>
      </w:tr>
      <w:tr w:rsidR="00C1646E" w14:paraId="6AB70151" w14:textId="77777777" w:rsidTr="009A7D05">
        <w:tc>
          <w:tcPr>
            <w:tcW w:w="3281" w:type="dxa"/>
            <w:tcBorders>
              <w:top w:val="single" w:sz="4" w:space="0" w:color="000000"/>
              <w:left w:val="single" w:sz="4" w:space="0" w:color="000000"/>
              <w:bottom w:val="single" w:sz="4" w:space="0" w:color="000000"/>
            </w:tcBorders>
            <w:shd w:val="clear" w:color="auto" w:fill="auto"/>
          </w:tcPr>
          <w:p w14:paraId="39890117" w14:textId="77777777" w:rsidR="00C1646E" w:rsidRDefault="00C1646E" w:rsidP="00C1646E">
            <w:r>
              <w:t>4. Asliye Hukuk Mahkemesi</w:t>
            </w:r>
          </w:p>
        </w:tc>
        <w:tc>
          <w:tcPr>
            <w:tcW w:w="1838" w:type="dxa"/>
            <w:tcBorders>
              <w:top w:val="single" w:sz="4" w:space="0" w:color="000000"/>
              <w:left w:val="single" w:sz="4" w:space="0" w:color="000000"/>
              <w:bottom w:val="single" w:sz="4" w:space="0" w:color="000000"/>
            </w:tcBorders>
            <w:shd w:val="clear" w:color="auto" w:fill="auto"/>
          </w:tcPr>
          <w:p w14:paraId="57FBA034" w14:textId="2E442328" w:rsidR="00C1646E" w:rsidRPr="005F33E9" w:rsidRDefault="00C1646E"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6B3DC45A" w14:textId="070574B3" w:rsidR="00C1646E" w:rsidRPr="005F33E9" w:rsidRDefault="00C1646E"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3BA2AC41" w14:textId="775AAF38" w:rsidR="00C1646E" w:rsidRDefault="00C1646E" w:rsidP="00C1646E">
            <w:pPr>
              <w:snapToGrid w:val="0"/>
              <w:jc w:val="center"/>
              <w:rPr>
                <w:b/>
                <w:color w:val="FFFFFF"/>
              </w:rPr>
            </w:pPr>
            <w:r>
              <w:rPr>
                <w:b/>
                <w:color w:val="FFFFFF"/>
              </w:rPr>
              <w:t>-</w:t>
            </w:r>
          </w:p>
        </w:tc>
      </w:tr>
      <w:tr w:rsidR="0097520B" w14:paraId="574EE809" w14:textId="77777777" w:rsidTr="009A7D05">
        <w:tc>
          <w:tcPr>
            <w:tcW w:w="3281" w:type="dxa"/>
            <w:tcBorders>
              <w:top w:val="single" w:sz="4" w:space="0" w:color="000000"/>
              <w:left w:val="single" w:sz="4" w:space="0" w:color="000000"/>
              <w:bottom w:val="single" w:sz="4" w:space="0" w:color="000000"/>
            </w:tcBorders>
            <w:shd w:val="clear" w:color="auto" w:fill="auto"/>
          </w:tcPr>
          <w:p w14:paraId="09BA7A1D" w14:textId="77777777" w:rsidR="0097520B" w:rsidRDefault="0097520B" w:rsidP="0097520B">
            <w:r>
              <w:t>5.Asliye Hukuk Mahkemesi</w:t>
            </w:r>
          </w:p>
        </w:tc>
        <w:tc>
          <w:tcPr>
            <w:tcW w:w="1838" w:type="dxa"/>
            <w:tcBorders>
              <w:top w:val="single" w:sz="4" w:space="0" w:color="000000"/>
              <w:left w:val="single" w:sz="4" w:space="0" w:color="000000"/>
              <w:bottom w:val="single" w:sz="4" w:space="0" w:color="000000"/>
            </w:tcBorders>
            <w:shd w:val="clear" w:color="auto" w:fill="auto"/>
          </w:tcPr>
          <w:p w14:paraId="51EB5D69" w14:textId="02AA846E" w:rsidR="0097520B" w:rsidRPr="005F33E9" w:rsidRDefault="0097520B"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4D6B6BCC" w14:textId="62A72622" w:rsidR="0097520B" w:rsidRPr="005F33E9" w:rsidRDefault="0097520B"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2D13451B" w14:textId="3C2FDB4D" w:rsidR="0097520B" w:rsidRDefault="0097520B" w:rsidP="0097520B">
            <w:pPr>
              <w:snapToGrid w:val="0"/>
              <w:jc w:val="center"/>
              <w:rPr>
                <w:b/>
                <w:color w:val="FFFFFF"/>
              </w:rPr>
            </w:pPr>
            <w:r>
              <w:rPr>
                <w:b/>
                <w:color w:val="FFFFFF"/>
              </w:rPr>
              <w:t>-</w:t>
            </w:r>
          </w:p>
        </w:tc>
      </w:tr>
      <w:tr w:rsidR="00937087" w14:paraId="538A1DCC" w14:textId="77777777" w:rsidTr="009A7D05">
        <w:tc>
          <w:tcPr>
            <w:tcW w:w="3281" w:type="dxa"/>
            <w:tcBorders>
              <w:top w:val="single" w:sz="4" w:space="0" w:color="000000"/>
              <w:left w:val="single" w:sz="4" w:space="0" w:color="000000"/>
              <w:bottom w:val="single" w:sz="4" w:space="0" w:color="000000"/>
            </w:tcBorders>
            <w:shd w:val="clear" w:color="auto" w:fill="auto"/>
          </w:tcPr>
          <w:p w14:paraId="09288933" w14:textId="77777777" w:rsidR="00937087" w:rsidRDefault="00937087" w:rsidP="00937087">
            <w:r>
              <w:t xml:space="preserve">6.Asliye Hukuk Mahkemesi </w:t>
            </w:r>
          </w:p>
        </w:tc>
        <w:tc>
          <w:tcPr>
            <w:tcW w:w="1838" w:type="dxa"/>
            <w:tcBorders>
              <w:top w:val="single" w:sz="4" w:space="0" w:color="000000"/>
              <w:left w:val="single" w:sz="4" w:space="0" w:color="000000"/>
              <w:bottom w:val="single" w:sz="4" w:space="0" w:color="000000"/>
            </w:tcBorders>
            <w:shd w:val="clear" w:color="auto" w:fill="auto"/>
          </w:tcPr>
          <w:p w14:paraId="73241A87" w14:textId="41CBF081" w:rsidR="00937087" w:rsidRPr="005F33E9" w:rsidRDefault="00937087"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4B1AA54D" w14:textId="47D64F1E" w:rsidR="00937087" w:rsidRPr="005F33E9" w:rsidRDefault="00937087"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58446957" w14:textId="03A60BF7" w:rsidR="00937087" w:rsidRDefault="00937087" w:rsidP="00937087">
            <w:pPr>
              <w:snapToGrid w:val="0"/>
              <w:jc w:val="center"/>
              <w:rPr>
                <w:b/>
                <w:color w:val="FFFFFF"/>
              </w:rPr>
            </w:pPr>
            <w:r>
              <w:rPr>
                <w:b/>
                <w:color w:val="FFFFFF"/>
              </w:rPr>
              <w:t>-</w:t>
            </w:r>
          </w:p>
        </w:tc>
      </w:tr>
      <w:tr w:rsidR="00880F47" w14:paraId="024EEB13" w14:textId="77777777" w:rsidTr="009A7D05">
        <w:tc>
          <w:tcPr>
            <w:tcW w:w="3281" w:type="dxa"/>
            <w:tcBorders>
              <w:top w:val="single" w:sz="4" w:space="0" w:color="000000"/>
              <w:left w:val="single" w:sz="4" w:space="0" w:color="000000"/>
              <w:bottom w:val="single" w:sz="4" w:space="0" w:color="000000"/>
            </w:tcBorders>
            <w:shd w:val="clear" w:color="auto" w:fill="auto"/>
          </w:tcPr>
          <w:p w14:paraId="3A32133F" w14:textId="2CC3B961" w:rsidR="00880F47" w:rsidRDefault="00880F47" w:rsidP="00880F47">
            <w:r>
              <w:t xml:space="preserve">Tüketici Mahkemesi </w:t>
            </w:r>
          </w:p>
        </w:tc>
        <w:tc>
          <w:tcPr>
            <w:tcW w:w="1838" w:type="dxa"/>
            <w:tcBorders>
              <w:top w:val="single" w:sz="4" w:space="0" w:color="000000"/>
              <w:left w:val="single" w:sz="4" w:space="0" w:color="000000"/>
              <w:bottom w:val="single" w:sz="4" w:space="0" w:color="000000"/>
            </w:tcBorders>
            <w:shd w:val="clear" w:color="auto" w:fill="auto"/>
          </w:tcPr>
          <w:p w14:paraId="2E192284" w14:textId="730EE7B3" w:rsidR="00880F47" w:rsidRPr="005F33E9" w:rsidRDefault="00880F47"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auto"/>
          </w:tcPr>
          <w:p w14:paraId="154DF880" w14:textId="1DDBB564" w:rsidR="00880F47" w:rsidRPr="005F33E9" w:rsidRDefault="00880F47" w:rsidP="005F33E9">
            <w:pPr>
              <w:snapToGrid w:val="0"/>
              <w:jc w:val="center"/>
            </w:pPr>
            <w:r w:rsidRPr="005F33E9">
              <w:t>1</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6B42F21B" w14:textId="10CA7E72" w:rsidR="00880F47" w:rsidRDefault="00880F47" w:rsidP="00880F47">
            <w:pPr>
              <w:snapToGrid w:val="0"/>
              <w:jc w:val="center"/>
              <w:rPr>
                <w:b/>
                <w:color w:val="FFFFFF"/>
              </w:rPr>
            </w:pPr>
            <w:r>
              <w:rPr>
                <w:b/>
                <w:color w:val="FFFFFF"/>
              </w:rPr>
              <w:t>1</w:t>
            </w:r>
          </w:p>
        </w:tc>
      </w:tr>
      <w:tr w:rsidR="006E7086" w14:paraId="383ACEA9" w14:textId="77777777" w:rsidTr="009A7D05">
        <w:tc>
          <w:tcPr>
            <w:tcW w:w="3281" w:type="dxa"/>
            <w:tcBorders>
              <w:top w:val="single" w:sz="4" w:space="0" w:color="000000"/>
              <w:left w:val="single" w:sz="4" w:space="0" w:color="000000"/>
              <w:bottom w:val="single" w:sz="4" w:space="0" w:color="000000"/>
            </w:tcBorders>
            <w:shd w:val="clear" w:color="auto" w:fill="auto"/>
          </w:tcPr>
          <w:p w14:paraId="74A60A3A" w14:textId="77777777" w:rsidR="006E7086" w:rsidRDefault="006E7086" w:rsidP="006E7086">
            <w:r>
              <w:t>1 Sulh Hukuk Mahkemesi</w:t>
            </w:r>
          </w:p>
        </w:tc>
        <w:tc>
          <w:tcPr>
            <w:tcW w:w="1838" w:type="dxa"/>
            <w:tcBorders>
              <w:top w:val="single" w:sz="4" w:space="0" w:color="000000"/>
              <w:left w:val="single" w:sz="4" w:space="0" w:color="000000"/>
              <w:bottom w:val="single" w:sz="4" w:space="0" w:color="000000"/>
            </w:tcBorders>
            <w:shd w:val="clear" w:color="auto" w:fill="auto"/>
          </w:tcPr>
          <w:p w14:paraId="20E33B39" w14:textId="7ED27EE8" w:rsidR="006E7086" w:rsidRPr="005F33E9" w:rsidRDefault="006E7086"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4863BFC4" w14:textId="6C5B908D" w:rsidR="006E7086" w:rsidRPr="005F33E9" w:rsidRDefault="006E7086"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35C095AD" w14:textId="0FC55E3F" w:rsidR="006E7086" w:rsidRDefault="006E7086" w:rsidP="006E7086">
            <w:pPr>
              <w:snapToGrid w:val="0"/>
              <w:jc w:val="center"/>
              <w:rPr>
                <w:b/>
                <w:color w:val="FFFFFF"/>
              </w:rPr>
            </w:pPr>
            <w:r>
              <w:rPr>
                <w:b/>
                <w:color w:val="FFFFFF"/>
              </w:rPr>
              <w:t>-</w:t>
            </w:r>
          </w:p>
        </w:tc>
      </w:tr>
      <w:tr w:rsidR="001500FD" w14:paraId="623E6830" w14:textId="77777777" w:rsidTr="009A7D05">
        <w:tc>
          <w:tcPr>
            <w:tcW w:w="3281" w:type="dxa"/>
            <w:tcBorders>
              <w:top w:val="single" w:sz="4" w:space="0" w:color="000000"/>
              <w:left w:val="single" w:sz="4" w:space="0" w:color="000000"/>
              <w:bottom w:val="single" w:sz="4" w:space="0" w:color="000000"/>
            </w:tcBorders>
            <w:shd w:val="clear" w:color="auto" w:fill="auto"/>
          </w:tcPr>
          <w:p w14:paraId="431707CE" w14:textId="77777777" w:rsidR="001500FD" w:rsidRDefault="001500FD" w:rsidP="001500FD">
            <w:r>
              <w:t>2. Sulh Hukuk Mahkemesi</w:t>
            </w:r>
          </w:p>
        </w:tc>
        <w:tc>
          <w:tcPr>
            <w:tcW w:w="1838" w:type="dxa"/>
            <w:tcBorders>
              <w:top w:val="single" w:sz="4" w:space="0" w:color="000000"/>
              <w:left w:val="single" w:sz="4" w:space="0" w:color="000000"/>
              <w:bottom w:val="single" w:sz="4" w:space="0" w:color="000000"/>
            </w:tcBorders>
            <w:shd w:val="clear" w:color="auto" w:fill="auto"/>
          </w:tcPr>
          <w:p w14:paraId="65933E94" w14:textId="1ED4D518" w:rsidR="001500FD" w:rsidRPr="005F33E9" w:rsidRDefault="001500FD"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5CD49E50" w14:textId="65FFACE5" w:rsidR="001500FD" w:rsidRPr="005F33E9" w:rsidRDefault="001500FD"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63CA4824" w14:textId="1C98A95B" w:rsidR="001500FD" w:rsidRDefault="001500FD" w:rsidP="001500FD">
            <w:pPr>
              <w:snapToGrid w:val="0"/>
              <w:jc w:val="center"/>
              <w:rPr>
                <w:b/>
                <w:color w:val="FFFFFF"/>
              </w:rPr>
            </w:pPr>
            <w:r>
              <w:rPr>
                <w:b/>
                <w:color w:val="FFFFFF"/>
              </w:rPr>
              <w:t>-</w:t>
            </w:r>
          </w:p>
        </w:tc>
      </w:tr>
      <w:tr w:rsidR="00AE4B68" w14:paraId="123A41FA" w14:textId="77777777" w:rsidTr="009A7D05">
        <w:tc>
          <w:tcPr>
            <w:tcW w:w="3281" w:type="dxa"/>
            <w:tcBorders>
              <w:top w:val="single" w:sz="4" w:space="0" w:color="000000"/>
              <w:left w:val="single" w:sz="4" w:space="0" w:color="000000"/>
              <w:bottom w:val="single" w:sz="4" w:space="0" w:color="000000"/>
            </w:tcBorders>
            <w:shd w:val="clear" w:color="auto" w:fill="auto"/>
          </w:tcPr>
          <w:p w14:paraId="0F2FF4D9" w14:textId="77777777" w:rsidR="00AE4B68" w:rsidRDefault="00AE4B68" w:rsidP="00AE4B68">
            <w:r>
              <w:t>1.Aile  Mahkemesi</w:t>
            </w:r>
          </w:p>
        </w:tc>
        <w:tc>
          <w:tcPr>
            <w:tcW w:w="1838" w:type="dxa"/>
            <w:tcBorders>
              <w:top w:val="single" w:sz="4" w:space="0" w:color="000000"/>
              <w:left w:val="single" w:sz="4" w:space="0" w:color="000000"/>
              <w:bottom w:val="single" w:sz="4" w:space="0" w:color="000000"/>
            </w:tcBorders>
            <w:shd w:val="clear" w:color="auto" w:fill="auto"/>
          </w:tcPr>
          <w:p w14:paraId="3DD0E287" w14:textId="51BBF707" w:rsidR="00AE4B68" w:rsidRPr="005F33E9" w:rsidRDefault="00AE4B68"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118F29A4" w14:textId="0E23DFB4" w:rsidR="00AE4B68" w:rsidRPr="005F33E9" w:rsidRDefault="00AE4B68" w:rsidP="005F33E9">
            <w:pPr>
              <w:snapToGrid w:val="0"/>
              <w:jc w:val="center"/>
            </w:pPr>
            <w:r w:rsidRPr="005F33E9">
              <w:t>1</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3C3D2ED4" w14:textId="1149A7ED" w:rsidR="00AE4B68" w:rsidRDefault="00AE4B68" w:rsidP="00AE4B68">
            <w:pPr>
              <w:snapToGrid w:val="0"/>
              <w:jc w:val="center"/>
              <w:rPr>
                <w:b/>
                <w:color w:val="FFFFFF"/>
              </w:rPr>
            </w:pPr>
            <w:r>
              <w:rPr>
                <w:b/>
                <w:color w:val="FFFFFF"/>
              </w:rPr>
              <w:t>1</w:t>
            </w:r>
          </w:p>
        </w:tc>
      </w:tr>
      <w:tr w:rsidR="000630C9" w14:paraId="16DD7B55" w14:textId="77777777" w:rsidTr="009A7D05">
        <w:tc>
          <w:tcPr>
            <w:tcW w:w="3281" w:type="dxa"/>
            <w:tcBorders>
              <w:top w:val="single" w:sz="4" w:space="0" w:color="000000"/>
              <w:left w:val="single" w:sz="4" w:space="0" w:color="000000"/>
              <w:bottom w:val="single" w:sz="4" w:space="0" w:color="000000"/>
            </w:tcBorders>
            <w:shd w:val="clear" w:color="auto" w:fill="auto"/>
          </w:tcPr>
          <w:p w14:paraId="6001C7D2" w14:textId="77777777" w:rsidR="000630C9" w:rsidRDefault="000630C9" w:rsidP="000630C9">
            <w:r>
              <w:t>2.Aile Mahkemesi</w:t>
            </w:r>
          </w:p>
        </w:tc>
        <w:tc>
          <w:tcPr>
            <w:tcW w:w="1838" w:type="dxa"/>
            <w:tcBorders>
              <w:top w:val="single" w:sz="4" w:space="0" w:color="000000"/>
              <w:left w:val="single" w:sz="4" w:space="0" w:color="000000"/>
              <w:bottom w:val="single" w:sz="4" w:space="0" w:color="000000"/>
            </w:tcBorders>
            <w:shd w:val="clear" w:color="auto" w:fill="auto"/>
          </w:tcPr>
          <w:p w14:paraId="3F5B9F60" w14:textId="1ECC79D2" w:rsidR="000630C9" w:rsidRPr="005F33E9" w:rsidRDefault="000630C9"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38FE08C8" w14:textId="256A2C9B" w:rsidR="000630C9" w:rsidRPr="005F33E9" w:rsidRDefault="000630C9"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04A3B182" w14:textId="753DFC70" w:rsidR="000630C9" w:rsidRDefault="000630C9" w:rsidP="000630C9">
            <w:pPr>
              <w:snapToGrid w:val="0"/>
              <w:jc w:val="center"/>
              <w:rPr>
                <w:b/>
                <w:color w:val="FFFFFF"/>
              </w:rPr>
            </w:pPr>
            <w:r>
              <w:rPr>
                <w:b/>
                <w:color w:val="FFFFFF"/>
              </w:rPr>
              <w:t>-</w:t>
            </w:r>
          </w:p>
        </w:tc>
      </w:tr>
      <w:tr w:rsidR="000630C9" w14:paraId="0D9B3BFD" w14:textId="77777777" w:rsidTr="009A7D05">
        <w:tc>
          <w:tcPr>
            <w:tcW w:w="3281" w:type="dxa"/>
            <w:tcBorders>
              <w:top w:val="single" w:sz="4" w:space="0" w:color="000000"/>
              <w:left w:val="single" w:sz="4" w:space="0" w:color="000000"/>
              <w:bottom w:val="single" w:sz="4" w:space="0" w:color="000000"/>
            </w:tcBorders>
            <w:shd w:val="clear" w:color="auto" w:fill="auto"/>
          </w:tcPr>
          <w:p w14:paraId="49D11AB5" w14:textId="77777777" w:rsidR="000630C9" w:rsidRDefault="000630C9" w:rsidP="000630C9">
            <w:r>
              <w:t>3.Aile Mahkemesi</w:t>
            </w:r>
          </w:p>
        </w:tc>
        <w:tc>
          <w:tcPr>
            <w:tcW w:w="1838" w:type="dxa"/>
            <w:tcBorders>
              <w:top w:val="single" w:sz="4" w:space="0" w:color="000000"/>
              <w:left w:val="single" w:sz="4" w:space="0" w:color="000000"/>
              <w:bottom w:val="single" w:sz="4" w:space="0" w:color="000000"/>
            </w:tcBorders>
            <w:shd w:val="clear" w:color="auto" w:fill="auto"/>
          </w:tcPr>
          <w:p w14:paraId="75FA7FBF" w14:textId="11DAA641" w:rsidR="000630C9" w:rsidRPr="005F33E9" w:rsidRDefault="000630C9" w:rsidP="005F33E9">
            <w:pPr>
              <w:snapToGrid w:val="0"/>
              <w:jc w:val="center"/>
            </w:pPr>
            <w:r w:rsidRPr="005F33E9">
              <w:t>-</w:t>
            </w:r>
          </w:p>
        </w:tc>
        <w:tc>
          <w:tcPr>
            <w:tcW w:w="1837" w:type="dxa"/>
            <w:tcBorders>
              <w:top w:val="single" w:sz="4" w:space="0" w:color="000000"/>
              <w:left w:val="single" w:sz="4" w:space="0" w:color="000000"/>
              <w:bottom w:val="single" w:sz="4" w:space="0" w:color="000000"/>
            </w:tcBorders>
            <w:shd w:val="clear" w:color="auto" w:fill="auto"/>
          </w:tcPr>
          <w:p w14:paraId="2603B51B" w14:textId="0C28BAD2" w:rsidR="000630C9" w:rsidRPr="005F33E9" w:rsidRDefault="000630C9" w:rsidP="005F33E9">
            <w:pPr>
              <w:snapToGrid w:val="0"/>
              <w:jc w:val="center"/>
            </w:pPr>
            <w:r w:rsidRPr="005F33E9">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774783E1" w14:textId="1193CE67" w:rsidR="000630C9" w:rsidRDefault="000630C9" w:rsidP="000630C9">
            <w:pPr>
              <w:snapToGrid w:val="0"/>
              <w:jc w:val="center"/>
              <w:rPr>
                <w:b/>
                <w:color w:val="FFFFFF"/>
              </w:rPr>
            </w:pPr>
            <w:r>
              <w:rPr>
                <w:b/>
                <w:color w:val="FFFFFF"/>
              </w:rPr>
              <w:t>-</w:t>
            </w:r>
          </w:p>
        </w:tc>
      </w:tr>
      <w:tr w:rsidR="000630C9" w14:paraId="5D1C9586" w14:textId="77777777" w:rsidTr="009A7D05">
        <w:tc>
          <w:tcPr>
            <w:tcW w:w="3281" w:type="dxa"/>
            <w:tcBorders>
              <w:top w:val="single" w:sz="4" w:space="0" w:color="000000"/>
              <w:left w:val="single" w:sz="4" w:space="0" w:color="000000"/>
              <w:bottom w:val="single" w:sz="4" w:space="0" w:color="000000"/>
            </w:tcBorders>
            <w:shd w:val="clear" w:color="auto" w:fill="auto"/>
          </w:tcPr>
          <w:p w14:paraId="17590618" w14:textId="77777777" w:rsidR="000630C9" w:rsidRDefault="000630C9" w:rsidP="000630C9">
            <w:r>
              <w:t>1.İş Mahkemesi</w:t>
            </w:r>
          </w:p>
        </w:tc>
        <w:tc>
          <w:tcPr>
            <w:tcW w:w="1838" w:type="dxa"/>
            <w:tcBorders>
              <w:top w:val="single" w:sz="4" w:space="0" w:color="000000"/>
              <w:left w:val="single" w:sz="4" w:space="0" w:color="000000"/>
              <w:bottom w:val="single" w:sz="4" w:space="0" w:color="000000"/>
            </w:tcBorders>
            <w:shd w:val="clear" w:color="auto" w:fill="auto"/>
          </w:tcPr>
          <w:p w14:paraId="4D4B8E80" w14:textId="6D2C6934" w:rsidR="000630C9" w:rsidRPr="005F33E9" w:rsidRDefault="000630C9" w:rsidP="005F33E9">
            <w:pPr>
              <w:snapToGrid w:val="0"/>
              <w:jc w:val="center"/>
            </w:pPr>
            <w:r w:rsidRPr="005F33E9">
              <w:rPr>
                <w:color w:val="000000" w:themeColor="text1"/>
              </w:rPr>
              <w:t>-</w:t>
            </w:r>
          </w:p>
        </w:tc>
        <w:tc>
          <w:tcPr>
            <w:tcW w:w="1837" w:type="dxa"/>
            <w:tcBorders>
              <w:top w:val="single" w:sz="4" w:space="0" w:color="000000"/>
              <w:left w:val="single" w:sz="4" w:space="0" w:color="000000"/>
              <w:bottom w:val="single" w:sz="4" w:space="0" w:color="000000"/>
            </w:tcBorders>
            <w:shd w:val="clear" w:color="auto" w:fill="auto"/>
          </w:tcPr>
          <w:p w14:paraId="66A69EC9" w14:textId="60C49339" w:rsidR="000630C9" w:rsidRPr="005F33E9" w:rsidRDefault="000630C9" w:rsidP="005F33E9">
            <w:pPr>
              <w:snapToGrid w:val="0"/>
              <w:jc w:val="center"/>
            </w:pPr>
            <w:r w:rsidRPr="005F33E9">
              <w:rPr>
                <w:color w:val="000000" w:themeColor="text1"/>
              </w:rPr>
              <w:t>-</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21268081" w14:textId="6780A150" w:rsidR="000630C9" w:rsidRDefault="000630C9" w:rsidP="000630C9">
            <w:pPr>
              <w:snapToGrid w:val="0"/>
              <w:jc w:val="center"/>
              <w:rPr>
                <w:b/>
                <w:color w:val="FFFFFF"/>
              </w:rPr>
            </w:pPr>
            <w:r w:rsidRPr="000630C9">
              <w:rPr>
                <w:b/>
                <w:color w:val="FFFFFF" w:themeColor="background1"/>
              </w:rPr>
              <w:t>-</w:t>
            </w:r>
          </w:p>
        </w:tc>
      </w:tr>
      <w:tr w:rsidR="000630C9" w14:paraId="0D561116" w14:textId="77777777" w:rsidTr="009A7D05">
        <w:tc>
          <w:tcPr>
            <w:tcW w:w="3281" w:type="dxa"/>
            <w:tcBorders>
              <w:top w:val="single" w:sz="4" w:space="0" w:color="000000"/>
              <w:left w:val="single" w:sz="4" w:space="0" w:color="000000"/>
              <w:bottom w:val="single" w:sz="4" w:space="0" w:color="000000"/>
            </w:tcBorders>
            <w:shd w:val="clear" w:color="auto" w:fill="auto"/>
          </w:tcPr>
          <w:p w14:paraId="2CA12C84" w14:textId="77777777" w:rsidR="000630C9" w:rsidRDefault="000630C9" w:rsidP="000630C9">
            <w:r>
              <w:t>2.İş Mahkemesi</w:t>
            </w:r>
          </w:p>
        </w:tc>
        <w:tc>
          <w:tcPr>
            <w:tcW w:w="1838" w:type="dxa"/>
            <w:tcBorders>
              <w:top w:val="single" w:sz="4" w:space="0" w:color="000000"/>
              <w:left w:val="single" w:sz="4" w:space="0" w:color="000000"/>
              <w:bottom w:val="single" w:sz="4" w:space="0" w:color="000000"/>
            </w:tcBorders>
            <w:shd w:val="clear" w:color="auto" w:fill="auto"/>
          </w:tcPr>
          <w:p w14:paraId="3E35A0F1" w14:textId="7C546423" w:rsidR="000630C9" w:rsidRPr="005F33E9" w:rsidRDefault="000630C9" w:rsidP="005F33E9">
            <w:pPr>
              <w:snapToGrid w:val="0"/>
              <w:jc w:val="center"/>
            </w:pPr>
            <w:r w:rsidRPr="005F33E9">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2A6C00FD" w14:textId="4C9283C8" w:rsidR="000630C9" w:rsidRPr="005F33E9" w:rsidRDefault="000630C9" w:rsidP="005F33E9">
            <w:pPr>
              <w:snapToGrid w:val="0"/>
              <w:jc w:val="center"/>
            </w:pPr>
            <w:r w:rsidRPr="005F33E9">
              <w:rPr>
                <w:color w:val="000000" w:themeColor="text1"/>
              </w:rPr>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0C6EAFAC" w14:textId="2BD66D3E" w:rsidR="000630C9" w:rsidRDefault="000630C9" w:rsidP="000630C9">
            <w:pPr>
              <w:snapToGrid w:val="0"/>
              <w:jc w:val="center"/>
              <w:rPr>
                <w:b/>
                <w:color w:val="FFFFFF"/>
              </w:rPr>
            </w:pPr>
            <w:r w:rsidRPr="000630C9">
              <w:rPr>
                <w:color w:val="FFFFFF" w:themeColor="background1"/>
              </w:rPr>
              <w:t>0</w:t>
            </w:r>
          </w:p>
        </w:tc>
      </w:tr>
      <w:tr w:rsidR="000630C9" w14:paraId="3AB70811" w14:textId="77777777" w:rsidTr="009A7D05">
        <w:tc>
          <w:tcPr>
            <w:tcW w:w="3281" w:type="dxa"/>
            <w:tcBorders>
              <w:top w:val="single" w:sz="4" w:space="0" w:color="000000"/>
              <w:left w:val="single" w:sz="4" w:space="0" w:color="000000"/>
              <w:bottom w:val="single" w:sz="4" w:space="0" w:color="000000"/>
            </w:tcBorders>
            <w:shd w:val="clear" w:color="auto" w:fill="auto"/>
          </w:tcPr>
          <w:p w14:paraId="39DA23ED" w14:textId="77777777" w:rsidR="000630C9" w:rsidRPr="00B133B5" w:rsidRDefault="000630C9" w:rsidP="000630C9">
            <w:r w:rsidRPr="00B133B5">
              <w:t>Kadastro Mahkemesi</w:t>
            </w:r>
          </w:p>
        </w:tc>
        <w:tc>
          <w:tcPr>
            <w:tcW w:w="1838" w:type="dxa"/>
            <w:tcBorders>
              <w:top w:val="single" w:sz="4" w:space="0" w:color="000000"/>
              <w:left w:val="single" w:sz="4" w:space="0" w:color="000000"/>
              <w:bottom w:val="single" w:sz="4" w:space="0" w:color="000000"/>
            </w:tcBorders>
            <w:shd w:val="clear" w:color="auto" w:fill="auto"/>
          </w:tcPr>
          <w:p w14:paraId="00A11803" w14:textId="1A801211" w:rsidR="000630C9" w:rsidRPr="005F33E9" w:rsidRDefault="000630C9"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auto"/>
          </w:tcPr>
          <w:p w14:paraId="3F22E78F" w14:textId="3E41DABC" w:rsidR="000630C9" w:rsidRPr="005F33E9" w:rsidRDefault="000630C9" w:rsidP="005F33E9">
            <w:pPr>
              <w:snapToGrid w:val="0"/>
              <w:jc w:val="center"/>
            </w:pPr>
            <w:r w:rsidRPr="005F33E9">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391A22D5" w14:textId="7F713FDA" w:rsidR="000630C9" w:rsidRPr="00B133B5" w:rsidRDefault="000630C9" w:rsidP="000630C9">
            <w:pPr>
              <w:snapToGrid w:val="0"/>
              <w:jc w:val="center"/>
              <w:rPr>
                <w:color w:val="FFFFFF"/>
              </w:rPr>
            </w:pPr>
            <w:r w:rsidRPr="00F96D06">
              <w:rPr>
                <w:b/>
                <w:bCs/>
                <w:color w:val="FFFFFF"/>
              </w:rPr>
              <w:t>0</w:t>
            </w:r>
          </w:p>
        </w:tc>
      </w:tr>
      <w:tr w:rsidR="005F33E9" w14:paraId="407239E9" w14:textId="77777777" w:rsidTr="009A7D05">
        <w:tc>
          <w:tcPr>
            <w:tcW w:w="3281" w:type="dxa"/>
            <w:tcBorders>
              <w:top w:val="single" w:sz="4" w:space="0" w:color="000000"/>
              <w:left w:val="single" w:sz="4" w:space="0" w:color="000000"/>
              <w:bottom w:val="single" w:sz="4" w:space="0" w:color="000000"/>
            </w:tcBorders>
            <w:shd w:val="clear" w:color="auto" w:fill="auto"/>
          </w:tcPr>
          <w:p w14:paraId="1ABD40FB" w14:textId="77777777" w:rsidR="005F33E9" w:rsidRDefault="005F33E9" w:rsidP="005F33E9">
            <w:r>
              <w:t>1. İcra Hukuk Mahkemesi</w:t>
            </w:r>
          </w:p>
        </w:tc>
        <w:tc>
          <w:tcPr>
            <w:tcW w:w="1838" w:type="dxa"/>
            <w:tcBorders>
              <w:top w:val="single" w:sz="4" w:space="0" w:color="000000"/>
              <w:left w:val="single" w:sz="4" w:space="0" w:color="000000"/>
              <w:bottom w:val="single" w:sz="4" w:space="0" w:color="000000"/>
            </w:tcBorders>
            <w:shd w:val="clear" w:color="auto" w:fill="auto"/>
          </w:tcPr>
          <w:p w14:paraId="697297A0" w14:textId="55F59AE7" w:rsidR="005F33E9" w:rsidRPr="005F33E9" w:rsidRDefault="005F33E9"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auto"/>
          </w:tcPr>
          <w:p w14:paraId="6C2FC909" w14:textId="4A447AB1" w:rsidR="005F33E9" w:rsidRPr="005F33E9" w:rsidRDefault="005F33E9" w:rsidP="005F33E9">
            <w:pPr>
              <w:snapToGrid w:val="0"/>
              <w:jc w:val="center"/>
            </w:pPr>
            <w:r w:rsidRPr="005F33E9">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00405E67" w14:textId="4023ABEC" w:rsidR="005F33E9" w:rsidRDefault="005F33E9" w:rsidP="005F33E9">
            <w:pPr>
              <w:snapToGrid w:val="0"/>
              <w:jc w:val="center"/>
              <w:rPr>
                <w:b/>
                <w:color w:val="FFFFFF"/>
              </w:rPr>
            </w:pPr>
            <w:r>
              <w:rPr>
                <w:b/>
                <w:color w:val="FFFFFF"/>
              </w:rPr>
              <w:t>0</w:t>
            </w:r>
          </w:p>
        </w:tc>
      </w:tr>
      <w:tr w:rsidR="005F33E9" w14:paraId="7CF5E88A" w14:textId="77777777" w:rsidTr="009A7D05">
        <w:tc>
          <w:tcPr>
            <w:tcW w:w="3281" w:type="dxa"/>
            <w:tcBorders>
              <w:top w:val="single" w:sz="4" w:space="0" w:color="000000"/>
              <w:left w:val="single" w:sz="4" w:space="0" w:color="000000"/>
              <w:bottom w:val="single" w:sz="4" w:space="0" w:color="000000"/>
            </w:tcBorders>
            <w:shd w:val="clear" w:color="auto" w:fill="auto"/>
          </w:tcPr>
          <w:p w14:paraId="792464BA" w14:textId="77777777" w:rsidR="005F33E9" w:rsidRDefault="005F33E9" w:rsidP="005F33E9">
            <w:r>
              <w:t>2. İcra Hukuk  Mahkemesi</w:t>
            </w:r>
          </w:p>
        </w:tc>
        <w:tc>
          <w:tcPr>
            <w:tcW w:w="1838" w:type="dxa"/>
            <w:tcBorders>
              <w:top w:val="single" w:sz="4" w:space="0" w:color="000000"/>
              <w:left w:val="single" w:sz="4" w:space="0" w:color="000000"/>
              <w:bottom w:val="single" w:sz="4" w:space="0" w:color="000000"/>
            </w:tcBorders>
            <w:shd w:val="clear" w:color="auto" w:fill="auto"/>
          </w:tcPr>
          <w:p w14:paraId="04392DEF" w14:textId="33874B7C" w:rsidR="005F33E9" w:rsidRPr="005F33E9" w:rsidRDefault="005F33E9" w:rsidP="005F33E9">
            <w:pPr>
              <w:snapToGrid w:val="0"/>
              <w:jc w:val="center"/>
            </w:pPr>
            <w:r w:rsidRPr="005F33E9">
              <w:t>0</w:t>
            </w:r>
          </w:p>
        </w:tc>
        <w:tc>
          <w:tcPr>
            <w:tcW w:w="1837" w:type="dxa"/>
            <w:tcBorders>
              <w:top w:val="single" w:sz="4" w:space="0" w:color="000000"/>
              <w:left w:val="single" w:sz="4" w:space="0" w:color="000000"/>
              <w:bottom w:val="single" w:sz="4" w:space="0" w:color="000000"/>
            </w:tcBorders>
            <w:shd w:val="clear" w:color="auto" w:fill="auto"/>
          </w:tcPr>
          <w:p w14:paraId="20A3CEC4" w14:textId="6867AA36" w:rsidR="005F33E9" w:rsidRPr="005F33E9" w:rsidRDefault="005F33E9" w:rsidP="005F33E9">
            <w:pPr>
              <w:snapToGrid w:val="0"/>
              <w:jc w:val="center"/>
            </w:pPr>
            <w:r w:rsidRPr="005F33E9">
              <w:t>0</w:t>
            </w:r>
          </w:p>
        </w:tc>
        <w:tc>
          <w:tcPr>
            <w:tcW w:w="2258" w:type="dxa"/>
            <w:tcBorders>
              <w:top w:val="single" w:sz="4" w:space="0" w:color="000000"/>
              <w:left w:val="single" w:sz="4" w:space="0" w:color="000000"/>
              <w:bottom w:val="single" w:sz="4" w:space="0" w:color="000000"/>
              <w:right w:val="single" w:sz="4" w:space="0" w:color="000000"/>
            </w:tcBorders>
            <w:shd w:val="clear" w:color="auto" w:fill="C00000"/>
          </w:tcPr>
          <w:p w14:paraId="473FFDBC" w14:textId="6BF9D579" w:rsidR="005F33E9" w:rsidRDefault="005F33E9" w:rsidP="005F33E9">
            <w:pPr>
              <w:snapToGrid w:val="0"/>
              <w:jc w:val="center"/>
              <w:rPr>
                <w:b/>
                <w:color w:val="FFFFFF"/>
              </w:rPr>
            </w:pPr>
            <w:r>
              <w:rPr>
                <w:b/>
                <w:color w:val="FFFFFF"/>
              </w:rPr>
              <w:t>0</w:t>
            </w:r>
          </w:p>
        </w:tc>
      </w:tr>
    </w:tbl>
    <w:p w14:paraId="00E6EEC6" w14:textId="77777777" w:rsidR="0096248C" w:rsidRDefault="0096248C" w:rsidP="0096248C"/>
    <w:p w14:paraId="0045C7C8" w14:textId="2A61DE3F" w:rsidR="00E32D7B" w:rsidRPr="007433D5" w:rsidRDefault="00190038" w:rsidP="004C5EDE">
      <w:pPr>
        <w:numPr>
          <w:ilvl w:val="0"/>
          <w:numId w:val="5"/>
        </w:numPr>
        <w:ind w:left="567"/>
        <w:jc w:val="both"/>
        <w:rPr>
          <w:b/>
          <w:color w:val="C00000"/>
        </w:rPr>
      </w:pPr>
      <w:r w:rsidRPr="007433D5">
        <w:rPr>
          <w:b/>
          <w:color w:val="C00000"/>
        </w:rPr>
        <w:lastRenderedPageBreak/>
        <w:t xml:space="preserve"> </w:t>
      </w:r>
      <w:r w:rsidR="00E32D7B" w:rsidRPr="007433D5">
        <w:rPr>
          <w:b/>
          <w:color w:val="C00000"/>
        </w:rPr>
        <w:t>Temyiz ve İstinaf İncelemelerine Giden Dosya Sayıları</w:t>
      </w:r>
    </w:p>
    <w:p w14:paraId="6A7EDDF8" w14:textId="77777777" w:rsidR="0096248C" w:rsidRPr="0096248C" w:rsidRDefault="0096248C" w:rsidP="00D34942">
      <w:pPr>
        <w:pStyle w:val="ListeParagraf"/>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96248C" w:rsidRPr="00652ABF" w14:paraId="14B465ED" w14:textId="77777777" w:rsidTr="009A7D05">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20165B2C" w14:textId="77777777" w:rsidR="0096248C" w:rsidRPr="00652ABF" w:rsidRDefault="0096248C" w:rsidP="009A7D05">
            <w:pPr>
              <w:jc w:val="center"/>
              <w:rPr>
                <w:color w:val="00B050"/>
              </w:rPr>
            </w:pPr>
            <w:r w:rsidRPr="008F4F98">
              <w:rPr>
                <w:b/>
                <w:color w:val="FFFFFF" w:themeColor="background1"/>
              </w:rPr>
              <w:t>Temyiz İncelemesine Giden Dosya Bilgileri</w:t>
            </w:r>
          </w:p>
        </w:tc>
      </w:tr>
      <w:tr w:rsidR="0096248C" w14:paraId="5022CEDF" w14:textId="77777777" w:rsidTr="009A7D05">
        <w:tc>
          <w:tcPr>
            <w:tcW w:w="2835" w:type="dxa"/>
            <w:tcBorders>
              <w:top w:val="single" w:sz="4" w:space="0" w:color="000000"/>
              <w:left w:val="single" w:sz="4" w:space="0" w:color="000000"/>
              <w:bottom w:val="single" w:sz="4" w:space="0" w:color="000000"/>
            </w:tcBorders>
            <w:shd w:val="clear" w:color="auto" w:fill="auto"/>
          </w:tcPr>
          <w:p w14:paraId="67B6FEC0" w14:textId="77777777" w:rsidR="0096248C" w:rsidRPr="007011CB" w:rsidRDefault="0096248C" w:rsidP="009A7D05">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7257FACA" w14:textId="77777777" w:rsidR="0096248C" w:rsidRPr="007011CB" w:rsidRDefault="0096248C" w:rsidP="009A7D05">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343D1EEE" w14:textId="77777777" w:rsidR="0096248C" w:rsidRPr="007011CB" w:rsidRDefault="0096248C" w:rsidP="009A7D05">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27D85A91" w14:textId="77777777" w:rsidR="0096248C" w:rsidRPr="007011CB" w:rsidRDefault="0096248C" w:rsidP="009A7D05">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321738CE" w14:textId="77777777" w:rsidR="0096248C" w:rsidRPr="007011CB" w:rsidRDefault="0096248C" w:rsidP="009A7D05">
            <w:pPr>
              <w:jc w:val="center"/>
              <w:rPr>
                <w:b/>
                <w:sz w:val="20"/>
                <w:szCs w:val="20"/>
              </w:rPr>
            </w:pPr>
            <w:r w:rsidRPr="007011CB">
              <w:rPr>
                <w:b/>
                <w:sz w:val="20"/>
                <w:szCs w:val="20"/>
              </w:rPr>
              <w:t>Düzelterek</w:t>
            </w:r>
          </w:p>
          <w:p w14:paraId="3FEAFF4B" w14:textId="77777777" w:rsidR="0096248C" w:rsidRPr="007011CB" w:rsidRDefault="0096248C" w:rsidP="009A7D05">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3550AC86" w14:textId="77777777" w:rsidR="0096248C" w:rsidRPr="007011CB" w:rsidRDefault="0096248C" w:rsidP="009A7D05">
            <w:pPr>
              <w:jc w:val="center"/>
              <w:rPr>
                <w:b/>
                <w:sz w:val="20"/>
                <w:szCs w:val="20"/>
              </w:rPr>
            </w:pPr>
            <w:r w:rsidRPr="007011CB">
              <w:rPr>
                <w:b/>
                <w:sz w:val="20"/>
                <w:szCs w:val="20"/>
              </w:rPr>
              <w:t>Geri</w:t>
            </w:r>
          </w:p>
          <w:p w14:paraId="72F76712" w14:textId="77777777" w:rsidR="0096248C" w:rsidRPr="007011CB" w:rsidRDefault="0096248C" w:rsidP="009A7D05">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183A07F1" w14:textId="77777777" w:rsidR="0096248C" w:rsidRPr="007011CB" w:rsidRDefault="0096248C" w:rsidP="009A7D05">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54F5955" w14:textId="77777777" w:rsidR="0096248C" w:rsidRPr="007011CB" w:rsidRDefault="0096248C" w:rsidP="009A7D05">
            <w:pPr>
              <w:jc w:val="center"/>
              <w:rPr>
                <w:sz w:val="20"/>
                <w:szCs w:val="20"/>
              </w:rPr>
            </w:pPr>
            <w:r w:rsidRPr="007011CB">
              <w:rPr>
                <w:b/>
                <w:color w:val="FFFFFF"/>
                <w:sz w:val="20"/>
                <w:szCs w:val="20"/>
              </w:rPr>
              <w:t>Giden</w:t>
            </w:r>
          </w:p>
        </w:tc>
      </w:tr>
      <w:tr w:rsidR="00A27BF1" w:rsidRPr="00A27BF1" w14:paraId="007A2A7E" w14:textId="77777777" w:rsidTr="005E0251">
        <w:tc>
          <w:tcPr>
            <w:tcW w:w="2835" w:type="dxa"/>
            <w:tcBorders>
              <w:top w:val="single" w:sz="4" w:space="0" w:color="000000"/>
              <w:left w:val="single" w:sz="4" w:space="0" w:color="000000"/>
              <w:bottom w:val="single" w:sz="4" w:space="0" w:color="000000"/>
            </w:tcBorders>
            <w:shd w:val="clear" w:color="auto" w:fill="F2F2F2"/>
          </w:tcPr>
          <w:p w14:paraId="6267154E" w14:textId="77777777" w:rsidR="00A27BF1" w:rsidRPr="00AD4348" w:rsidRDefault="00A27BF1" w:rsidP="00A27BF1">
            <w:pPr>
              <w:rPr>
                <w:sz w:val="22"/>
                <w:szCs w:val="22"/>
              </w:rPr>
            </w:pPr>
            <w:r w:rsidRPr="00AD4348">
              <w:rPr>
                <w:bCs/>
                <w:sz w:val="22"/>
                <w:szCs w:val="22"/>
              </w:rPr>
              <w:t>1. Ağır Ceza Mahkemesi</w:t>
            </w:r>
          </w:p>
        </w:tc>
        <w:tc>
          <w:tcPr>
            <w:tcW w:w="567" w:type="dxa"/>
            <w:tcBorders>
              <w:top w:val="single" w:sz="4" w:space="0" w:color="000000"/>
              <w:left w:val="single" w:sz="4" w:space="0" w:color="000000"/>
              <w:bottom w:val="single" w:sz="4" w:space="0" w:color="000000"/>
            </w:tcBorders>
            <w:shd w:val="clear" w:color="auto" w:fill="F2F2F2"/>
            <w:vAlign w:val="center"/>
          </w:tcPr>
          <w:p w14:paraId="27A93870" w14:textId="0F59F059" w:rsidR="00A27BF1" w:rsidRPr="000630C9" w:rsidRDefault="00A27BF1" w:rsidP="00A27BF1">
            <w:pPr>
              <w:snapToGrid w:val="0"/>
              <w:jc w:val="center"/>
            </w:pPr>
            <w:r w:rsidRPr="000630C9">
              <w:t>1</w:t>
            </w:r>
          </w:p>
        </w:tc>
        <w:tc>
          <w:tcPr>
            <w:tcW w:w="851" w:type="dxa"/>
            <w:tcBorders>
              <w:top w:val="single" w:sz="4" w:space="0" w:color="000000"/>
              <w:left w:val="single" w:sz="4" w:space="0" w:color="000000"/>
              <w:bottom w:val="single" w:sz="4" w:space="0" w:color="000000"/>
            </w:tcBorders>
            <w:shd w:val="clear" w:color="auto" w:fill="F2F2F2"/>
            <w:vAlign w:val="center"/>
          </w:tcPr>
          <w:p w14:paraId="21E6F822" w14:textId="08664A39" w:rsidR="00A27BF1" w:rsidRPr="000630C9" w:rsidRDefault="00A27BF1" w:rsidP="00A27BF1">
            <w:pPr>
              <w:snapToGrid w:val="0"/>
              <w:jc w:val="center"/>
            </w:pPr>
            <w:r w:rsidRPr="000630C9">
              <w:t>6</w:t>
            </w:r>
          </w:p>
        </w:tc>
        <w:tc>
          <w:tcPr>
            <w:tcW w:w="850" w:type="dxa"/>
            <w:tcBorders>
              <w:top w:val="single" w:sz="4" w:space="0" w:color="000000"/>
              <w:left w:val="single" w:sz="4" w:space="0" w:color="000000"/>
              <w:bottom w:val="single" w:sz="4" w:space="0" w:color="000000"/>
            </w:tcBorders>
            <w:shd w:val="clear" w:color="auto" w:fill="F2F2F2"/>
            <w:vAlign w:val="center"/>
          </w:tcPr>
          <w:p w14:paraId="34C9E2DB" w14:textId="573A268D" w:rsidR="00A27BF1" w:rsidRPr="000630C9" w:rsidRDefault="00A27BF1" w:rsidP="00A27BF1">
            <w:pPr>
              <w:snapToGrid w:val="0"/>
              <w:jc w:val="center"/>
            </w:pPr>
            <w:r w:rsidRPr="000630C9">
              <w:t>1</w:t>
            </w:r>
          </w:p>
        </w:tc>
        <w:tc>
          <w:tcPr>
            <w:tcW w:w="1168" w:type="dxa"/>
            <w:tcBorders>
              <w:top w:val="single" w:sz="4" w:space="0" w:color="000000"/>
              <w:left w:val="single" w:sz="4" w:space="0" w:color="000000"/>
              <w:bottom w:val="single" w:sz="4" w:space="0" w:color="000000"/>
            </w:tcBorders>
            <w:shd w:val="clear" w:color="auto" w:fill="F2F2F2"/>
            <w:vAlign w:val="center"/>
          </w:tcPr>
          <w:p w14:paraId="4010AF5E" w14:textId="6CE5D1C0" w:rsidR="00A27BF1" w:rsidRPr="000630C9" w:rsidRDefault="00A27BF1" w:rsidP="00A27BF1">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2491BF" w14:textId="47ACAD7B" w:rsidR="00A27BF1" w:rsidRPr="000630C9" w:rsidRDefault="00A27BF1" w:rsidP="00A27BF1">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vAlign w:val="center"/>
          </w:tcPr>
          <w:p w14:paraId="24F83C1B" w14:textId="468835E7" w:rsidR="00A27BF1" w:rsidRPr="000630C9" w:rsidRDefault="00A27BF1" w:rsidP="00A27BF1">
            <w:pPr>
              <w:snapToGrid w:val="0"/>
              <w:jc w:val="center"/>
            </w:pPr>
            <w:r w:rsidRPr="000630C9">
              <w:t>21</w:t>
            </w:r>
          </w:p>
        </w:tc>
        <w:tc>
          <w:tcPr>
            <w:tcW w:w="74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226AAFA" w14:textId="7288C02C" w:rsidR="00A27BF1" w:rsidRPr="00A27BF1" w:rsidRDefault="00A27BF1" w:rsidP="00A27BF1">
            <w:pPr>
              <w:snapToGrid w:val="0"/>
              <w:jc w:val="center"/>
              <w:rPr>
                <w:color w:val="FFFFFF" w:themeColor="background1"/>
              </w:rPr>
            </w:pPr>
            <w:r w:rsidRPr="00A27BF1">
              <w:rPr>
                <w:color w:val="FFFFFF"/>
              </w:rPr>
              <w:t>29</w:t>
            </w:r>
          </w:p>
        </w:tc>
      </w:tr>
      <w:tr w:rsidR="00C8741B" w14:paraId="6C3FA001" w14:textId="77777777" w:rsidTr="009A7D05">
        <w:tc>
          <w:tcPr>
            <w:tcW w:w="2835" w:type="dxa"/>
            <w:tcBorders>
              <w:top w:val="single" w:sz="4" w:space="0" w:color="000000"/>
              <w:left w:val="single" w:sz="4" w:space="0" w:color="000000"/>
              <w:bottom w:val="single" w:sz="4" w:space="0" w:color="000000"/>
            </w:tcBorders>
            <w:shd w:val="clear" w:color="auto" w:fill="auto"/>
          </w:tcPr>
          <w:p w14:paraId="69BCC5F0" w14:textId="77777777" w:rsidR="00C8741B" w:rsidRPr="007011CB" w:rsidRDefault="00C8741B" w:rsidP="00C8741B">
            <w:pPr>
              <w:rPr>
                <w:sz w:val="22"/>
                <w:szCs w:val="22"/>
              </w:rPr>
            </w:pPr>
            <w:r>
              <w:rPr>
                <w:sz w:val="22"/>
                <w:szCs w:val="22"/>
              </w:rPr>
              <w:t>2.</w:t>
            </w:r>
            <w:r w:rsidRPr="007011CB">
              <w:rPr>
                <w:sz w:val="22"/>
                <w:szCs w:val="22"/>
              </w:rPr>
              <w:t xml:space="preserve"> Ağır Ceza Mahkemesi</w:t>
            </w:r>
          </w:p>
        </w:tc>
        <w:tc>
          <w:tcPr>
            <w:tcW w:w="567" w:type="dxa"/>
            <w:tcBorders>
              <w:top w:val="single" w:sz="4" w:space="0" w:color="000000"/>
              <w:left w:val="single" w:sz="4" w:space="0" w:color="000000"/>
              <w:bottom w:val="single" w:sz="4" w:space="0" w:color="000000"/>
            </w:tcBorders>
            <w:shd w:val="clear" w:color="auto" w:fill="auto"/>
          </w:tcPr>
          <w:p w14:paraId="0A0281CD" w14:textId="5F3D99EA" w:rsidR="00C8741B" w:rsidRPr="000630C9" w:rsidRDefault="00C8741B" w:rsidP="00C8741B">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auto"/>
          </w:tcPr>
          <w:p w14:paraId="1D3A4CD9" w14:textId="59468D42" w:rsidR="00C8741B" w:rsidRPr="000630C9" w:rsidRDefault="00C8741B" w:rsidP="00C8741B">
            <w:pPr>
              <w:snapToGrid w:val="0"/>
              <w:jc w:val="center"/>
            </w:pPr>
            <w:r w:rsidRPr="000630C9">
              <w:t>4</w:t>
            </w:r>
          </w:p>
        </w:tc>
        <w:tc>
          <w:tcPr>
            <w:tcW w:w="850" w:type="dxa"/>
            <w:tcBorders>
              <w:top w:val="single" w:sz="4" w:space="0" w:color="000000"/>
              <w:left w:val="single" w:sz="4" w:space="0" w:color="000000"/>
              <w:bottom w:val="single" w:sz="4" w:space="0" w:color="000000"/>
            </w:tcBorders>
            <w:shd w:val="clear" w:color="auto" w:fill="auto"/>
          </w:tcPr>
          <w:p w14:paraId="60A2DD39" w14:textId="02A6025C" w:rsidR="00C8741B" w:rsidRPr="000630C9" w:rsidRDefault="00C8741B" w:rsidP="00C8741B">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auto"/>
          </w:tcPr>
          <w:p w14:paraId="630DBCFB" w14:textId="35B52DAF" w:rsidR="00C8741B" w:rsidRPr="000630C9" w:rsidRDefault="00C8741B" w:rsidP="00C8741B">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tcPr>
          <w:p w14:paraId="2117CAE4" w14:textId="02A65724" w:rsidR="00C8741B" w:rsidRPr="000630C9" w:rsidRDefault="00C8741B" w:rsidP="00C8741B">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auto"/>
          </w:tcPr>
          <w:p w14:paraId="28CF6146" w14:textId="4269ABE9" w:rsidR="00C8741B" w:rsidRPr="000630C9" w:rsidRDefault="00C8741B" w:rsidP="00C8741B">
            <w:pPr>
              <w:snapToGrid w:val="0"/>
              <w:jc w:val="center"/>
            </w:pPr>
            <w:r w:rsidRPr="000630C9">
              <w:t>48</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6D3891B" w14:textId="6AF4ED73" w:rsidR="00C8741B" w:rsidRPr="00471695" w:rsidRDefault="00C8741B" w:rsidP="00C8741B">
            <w:pPr>
              <w:snapToGrid w:val="0"/>
              <w:jc w:val="center"/>
              <w:rPr>
                <w:b/>
                <w:color w:val="FFFFFF" w:themeColor="background1"/>
              </w:rPr>
            </w:pPr>
            <w:r>
              <w:rPr>
                <w:b/>
                <w:color w:val="FFFFFF"/>
              </w:rPr>
              <w:t>52</w:t>
            </w:r>
          </w:p>
        </w:tc>
      </w:tr>
      <w:tr w:rsidR="00F72421" w14:paraId="3A3DCC39" w14:textId="77777777" w:rsidTr="009A7D05">
        <w:tc>
          <w:tcPr>
            <w:tcW w:w="2835" w:type="dxa"/>
            <w:tcBorders>
              <w:top w:val="single" w:sz="4" w:space="0" w:color="000000"/>
              <w:left w:val="single" w:sz="4" w:space="0" w:color="000000"/>
              <w:bottom w:val="single" w:sz="4" w:space="0" w:color="000000"/>
            </w:tcBorders>
            <w:shd w:val="pct5" w:color="auto" w:fill="auto"/>
          </w:tcPr>
          <w:p w14:paraId="5FEA4657" w14:textId="77777777" w:rsidR="00F72421" w:rsidRPr="007011CB" w:rsidRDefault="00F72421" w:rsidP="00F72421">
            <w:pPr>
              <w:rPr>
                <w:sz w:val="22"/>
                <w:szCs w:val="22"/>
              </w:rPr>
            </w:pPr>
            <w:r>
              <w:rPr>
                <w:sz w:val="22"/>
                <w:szCs w:val="22"/>
              </w:rPr>
              <w:t>3</w:t>
            </w:r>
            <w:r w:rsidRPr="007011CB">
              <w:rPr>
                <w:sz w:val="22"/>
                <w:szCs w:val="22"/>
              </w:rPr>
              <w:t>. Ağır Ceza Mahkemesi</w:t>
            </w:r>
          </w:p>
        </w:tc>
        <w:tc>
          <w:tcPr>
            <w:tcW w:w="567" w:type="dxa"/>
            <w:tcBorders>
              <w:top w:val="single" w:sz="4" w:space="0" w:color="000000"/>
              <w:left w:val="single" w:sz="4" w:space="0" w:color="000000"/>
              <w:bottom w:val="single" w:sz="4" w:space="0" w:color="000000"/>
            </w:tcBorders>
            <w:shd w:val="pct5" w:color="auto" w:fill="auto"/>
          </w:tcPr>
          <w:p w14:paraId="39995ABC" w14:textId="29C90C48" w:rsidR="00F72421" w:rsidRPr="000630C9" w:rsidRDefault="00F72421" w:rsidP="00F72421">
            <w:pPr>
              <w:snapToGrid w:val="0"/>
              <w:jc w:val="center"/>
            </w:pPr>
            <w:r w:rsidRPr="000630C9">
              <w:t>-</w:t>
            </w:r>
          </w:p>
        </w:tc>
        <w:tc>
          <w:tcPr>
            <w:tcW w:w="851" w:type="dxa"/>
            <w:tcBorders>
              <w:top w:val="single" w:sz="4" w:space="0" w:color="000000"/>
              <w:left w:val="single" w:sz="4" w:space="0" w:color="000000"/>
              <w:bottom w:val="single" w:sz="4" w:space="0" w:color="000000"/>
            </w:tcBorders>
            <w:shd w:val="pct5" w:color="auto" w:fill="auto"/>
          </w:tcPr>
          <w:p w14:paraId="4B3AC40D" w14:textId="20E8FCDA" w:rsidR="00F72421" w:rsidRPr="000630C9" w:rsidRDefault="00F72421" w:rsidP="00F72421">
            <w:pPr>
              <w:snapToGrid w:val="0"/>
              <w:jc w:val="center"/>
            </w:pPr>
            <w:r w:rsidRPr="000630C9">
              <w:t>2</w:t>
            </w:r>
          </w:p>
        </w:tc>
        <w:tc>
          <w:tcPr>
            <w:tcW w:w="850" w:type="dxa"/>
            <w:tcBorders>
              <w:top w:val="single" w:sz="4" w:space="0" w:color="000000"/>
              <w:left w:val="single" w:sz="4" w:space="0" w:color="000000"/>
              <w:bottom w:val="single" w:sz="4" w:space="0" w:color="000000"/>
            </w:tcBorders>
            <w:shd w:val="pct5" w:color="auto" w:fill="auto"/>
          </w:tcPr>
          <w:p w14:paraId="287FF3D3" w14:textId="2538F0BE" w:rsidR="00F72421" w:rsidRPr="000630C9" w:rsidRDefault="00F72421" w:rsidP="00F72421">
            <w:pPr>
              <w:snapToGrid w:val="0"/>
              <w:jc w:val="center"/>
            </w:pPr>
            <w:r w:rsidRPr="000630C9">
              <w:t>-</w:t>
            </w:r>
          </w:p>
        </w:tc>
        <w:tc>
          <w:tcPr>
            <w:tcW w:w="1168" w:type="dxa"/>
            <w:tcBorders>
              <w:top w:val="single" w:sz="4" w:space="0" w:color="000000"/>
              <w:left w:val="single" w:sz="4" w:space="0" w:color="000000"/>
              <w:bottom w:val="single" w:sz="4" w:space="0" w:color="000000"/>
            </w:tcBorders>
            <w:shd w:val="pct5" w:color="auto" w:fill="auto"/>
          </w:tcPr>
          <w:p w14:paraId="4FB9BBF8" w14:textId="14786FAF" w:rsidR="00F72421" w:rsidRPr="000630C9" w:rsidRDefault="00F72421" w:rsidP="00F72421">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236CFC87" w14:textId="6B614B10" w:rsidR="00F72421" w:rsidRPr="000630C9" w:rsidRDefault="00F72421" w:rsidP="00F72421">
            <w:pPr>
              <w:snapToGrid w:val="0"/>
              <w:jc w:val="center"/>
            </w:pPr>
            <w:r w:rsidRPr="000630C9">
              <w:t>1</w:t>
            </w:r>
          </w:p>
        </w:tc>
        <w:tc>
          <w:tcPr>
            <w:tcW w:w="1275" w:type="dxa"/>
            <w:tcBorders>
              <w:top w:val="single" w:sz="4" w:space="0" w:color="000000"/>
              <w:left w:val="single" w:sz="4" w:space="0" w:color="000000"/>
              <w:bottom w:val="single" w:sz="4" w:space="0" w:color="000000"/>
            </w:tcBorders>
            <w:shd w:val="pct5" w:color="auto" w:fill="auto"/>
          </w:tcPr>
          <w:p w14:paraId="27207BF2" w14:textId="0E899163" w:rsidR="00F72421" w:rsidRPr="000630C9" w:rsidRDefault="00F72421" w:rsidP="00F72421">
            <w:pPr>
              <w:snapToGrid w:val="0"/>
              <w:jc w:val="center"/>
            </w:pPr>
            <w:r w:rsidRPr="000630C9">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43FAF88" w14:textId="4E9B3E15" w:rsidR="00F72421" w:rsidRPr="00471695" w:rsidRDefault="00F72421" w:rsidP="00F72421">
            <w:pPr>
              <w:snapToGrid w:val="0"/>
              <w:jc w:val="center"/>
              <w:rPr>
                <w:color w:val="FFFFFF" w:themeColor="background1"/>
              </w:rPr>
            </w:pPr>
            <w:r>
              <w:rPr>
                <w:color w:val="FFFFFF" w:themeColor="background1"/>
              </w:rPr>
              <w:t>7</w:t>
            </w:r>
          </w:p>
        </w:tc>
      </w:tr>
      <w:tr w:rsidR="00F72421" w14:paraId="11B440C9" w14:textId="77777777" w:rsidTr="009A7D05">
        <w:tc>
          <w:tcPr>
            <w:tcW w:w="2835" w:type="dxa"/>
            <w:tcBorders>
              <w:top w:val="single" w:sz="4" w:space="0" w:color="000000"/>
              <w:left w:val="single" w:sz="4" w:space="0" w:color="000000"/>
              <w:bottom w:val="single" w:sz="4" w:space="0" w:color="000000"/>
            </w:tcBorders>
            <w:shd w:val="clear" w:color="auto" w:fill="auto"/>
          </w:tcPr>
          <w:p w14:paraId="6FD07C0C" w14:textId="77777777" w:rsidR="00F72421" w:rsidRPr="007011CB" w:rsidRDefault="00F72421" w:rsidP="00F72421">
            <w:pPr>
              <w:rPr>
                <w:sz w:val="22"/>
                <w:szCs w:val="22"/>
              </w:rPr>
            </w:pPr>
            <w:r>
              <w:rPr>
                <w:sz w:val="22"/>
                <w:szCs w:val="22"/>
              </w:rPr>
              <w:t>1</w:t>
            </w:r>
            <w:r w:rsidRPr="007011CB">
              <w:rPr>
                <w:sz w:val="22"/>
                <w:szCs w:val="22"/>
              </w:rPr>
              <w:t>. Asliye Ceza Mahkemesi</w:t>
            </w:r>
          </w:p>
        </w:tc>
        <w:tc>
          <w:tcPr>
            <w:tcW w:w="567" w:type="dxa"/>
            <w:tcBorders>
              <w:top w:val="single" w:sz="4" w:space="0" w:color="000000"/>
              <w:left w:val="single" w:sz="4" w:space="0" w:color="000000"/>
              <w:bottom w:val="single" w:sz="4" w:space="0" w:color="000000"/>
            </w:tcBorders>
            <w:shd w:val="clear" w:color="auto" w:fill="auto"/>
          </w:tcPr>
          <w:p w14:paraId="2C33D44B" w14:textId="30925006" w:rsidR="00F72421" w:rsidRPr="000630C9" w:rsidRDefault="00F72421" w:rsidP="00F72421">
            <w:pPr>
              <w:snapToGrid w:val="0"/>
              <w:jc w:val="center"/>
            </w:pPr>
            <w:r w:rsidRPr="000630C9">
              <w:t>1</w:t>
            </w:r>
          </w:p>
        </w:tc>
        <w:tc>
          <w:tcPr>
            <w:tcW w:w="851" w:type="dxa"/>
            <w:tcBorders>
              <w:top w:val="single" w:sz="4" w:space="0" w:color="000000"/>
              <w:left w:val="single" w:sz="4" w:space="0" w:color="000000"/>
              <w:bottom w:val="single" w:sz="4" w:space="0" w:color="000000"/>
            </w:tcBorders>
            <w:shd w:val="clear" w:color="auto" w:fill="auto"/>
          </w:tcPr>
          <w:p w14:paraId="5B640581" w14:textId="7814C8BF" w:rsidR="00F72421" w:rsidRPr="000630C9" w:rsidRDefault="00F72421" w:rsidP="00F72421">
            <w:pPr>
              <w:snapToGrid w:val="0"/>
              <w:jc w:val="center"/>
            </w:pPr>
            <w:r w:rsidRPr="000630C9">
              <w:t>2</w:t>
            </w:r>
          </w:p>
        </w:tc>
        <w:tc>
          <w:tcPr>
            <w:tcW w:w="850" w:type="dxa"/>
            <w:tcBorders>
              <w:top w:val="single" w:sz="4" w:space="0" w:color="000000"/>
              <w:left w:val="single" w:sz="4" w:space="0" w:color="000000"/>
              <w:bottom w:val="single" w:sz="4" w:space="0" w:color="000000"/>
            </w:tcBorders>
            <w:shd w:val="clear" w:color="auto" w:fill="auto"/>
          </w:tcPr>
          <w:p w14:paraId="273411E9" w14:textId="50664E08" w:rsidR="00F72421" w:rsidRPr="000630C9" w:rsidRDefault="00F72421" w:rsidP="00F72421">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auto"/>
          </w:tcPr>
          <w:p w14:paraId="139FEEA4" w14:textId="7FCC727A" w:rsidR="00F72421" w:rsidRPr="000630C9" w:rsidRDefault="00F72421" w:rsidP="00F72421">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tcPr>
          <w:p w14:paraId="7992B8A1" w14:textId="6150AFE6" w:rsidR="00F72421" w:rsidRPr="000630C9" w:rsidRDefault="00F72421" w:rsidP="00F72421">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auto"/>
          </w:tcPr>
          <w:p w14:paraId="0CC1FB64" w14:textId="6F78F4E0" w:rsidR="00F72421" w:rsidRPr="000630C9" w:rsidRDefault="00F72421" w:rsidP="00F72421">
            <w:pPr>
              <w:snapToGrid w:val="0"/>
              <w:jc w:val="center"/>
            </w:pPr>
            <w:r w:rsidRPr="000630C9">
              <w:t>10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8D5EB65" w14:textId="0BD1511E" w:rsidR="00F72421" w:rsidRPr="00471695" w:rsidRDefault="00F72421" w:rsidP="00F72421">
            <w:pPr>
              <w:snapToGrid w:val="0"/>
              <w:jc w:val="center"/>
              <w:rPr>
                <w:b/>
                <w:color w:val="FFFFFF" w:themeColor="background1"/>
              </w:rPr>
            </w:pPr>
            <w:r>
              <w:rPr>
                <w:b/>
                <w:color w:val="FFFFFF" w:themeColor="background1"/>
              </w:rPr>
              <w:t>13</w:t>
            </w:r>
          </w:p>
        </w:tc>
      </w:tr>
      <w:tr w:rsidR="00D2542D" w14:paraId="44DBA05C" w14:textId="77777777" w:rsidTr="009A7D05">
        <w:tc>
          <w:tcPr>
            <w:tcW w:w="2835" w:type="dxa"/>
            <w:tcBorders>
              <w:top w:val="single" w:sz="4" w:space="0" w:color="000000"/>
              <w:left w:val="single" w:sz="4" w:space="0" w:color="000000"/>
              <w:bottom w:val="single" w:sz="4" w:space="0" w:color="000000"/>
            </w:tcBorders>
            <w:shd w:val="clear" w:color="auto" w:fill="FFFFFF"/>
          </w:tcPr>
          <w:p w14:paraId="4B26103F" w14:textId="77777777" w:rsidR="00D2542D" w:rsidRPr="007011CB" w:rsidRDefault="00D2542D" w:rsidP="00D2542D">
            <w:pPr>
              <w:rPr>
                <w:sz w:val="22"/>
                <w:szCs w:val="22"/>
              </w:rPr>
            </w:pPr>
            <w:r>
              <w:rPr>
                <w:sz w:val="22"/>
                <w:szCs w:val="22"/>
              </w:rPr>
              <w:t>2</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FFFFFF"/>
          </w:tcPr>
          <w:p w14:paraId="0E4A27B1" w14:textId="0E1F71DD" w:rsidR="00D2542D" w:rsidRPr="000630C9" w:rsidRDefault="00D2542D" w:rsidP="00D2542D">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FFFFF"/>
          </w:tcPr>
          <w:p w14:paraId="4DE16CDE" w14:textId="5FE8983C" w:rsidR="00D2542D" w:rsidRPr="000630C9" w:rsidRDefault="00D2542D" w:rsidP="00D2542D">
            <w:pPr>
              <w:snapToGrid w:val="0"/>
              <w:jc w:val="center"/>
            </w:pPr>
            <w:r w:rsidRPr="000630C9">
              <w:t>3</w:t>
            </w:r>
          </w:p>
        </w:tc>
        <w:tc>
          <w:tcPr>
            <w:tcW w:w="850" w:type="dxa"/>
            <w:tcBorders>
              <w:top w:val="single" w:sz="4" w:space="0" w:color="000000"/>
              <w:left w:val="single" w:sz="4" w:space="0" w:color="000000"/>
              <w:bottom w:val="single" w:sz="4" w:space="0" w:color="000000"/>
            </w:tcBorders>
            <w:shd w:val="clear" w:color="auto" w:fill="FFFFFF"/>
          </w:tcPr>
          <w:p w14:paraId="5C1A69FF" w14:textId="675FDC70" w:rsidR="00D2542D" w:rsidRPr="000630C9" w:rsidRDefault="00D2542D" w:rsidP="00D2542D">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FFFFF"/>
          </w:tcPr>
          <w:p w14:paraId="7C61444F" w14:textId="63989485" w:rsidR="00D2542D" w:rsidRPr="000630C9" w:rsidRDefault="00D2542D" w:rsidP="00D2542D">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A868163" w14:textId="6F86985E" w:rsidR="00D2542D" w:rsidRPr="000630C9" w:rsidRDefault="00D2542D" w:rsidP="00D2542D">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FFFFF"/>
          </w:tcPr>
          <w:p w14:paraId="551E8203" w14:textId="79251F71" w:rsidR="00D2542D" w:rsidRPr="000630C9" w:rsidRDefault="00D2542D" w:rsidP="00D2542D">
            <w:pPr>
              <w:snapToGrid w:val="0"/>
              <w:jc w:val="center"/>
            </w:pPr>
            <w:r w:rsidRPr="000630C9">
              <w:t>8</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E6E9F22" w14:textId="2034369A" w:rsidR="00D2542D" w:rsidRPr="00471695" w:rsidRDefault="00D2542D" w:rsidP="00D2542D">
            <w:pPr>
              <w:snapToGrid w:val="0"/>
              <w:jc w:val="center"/>
              <w:rPr>
                <w:b/>
                <w:color w:val="FFFFFF" w:themeColor="background1"/>
              </w:rPr>
            </w:pPr>
            <w:r>
              <w:rPr>
                <w:b/>
                <w:color w:val="FFFFFF"/>
              </w:rPr>
              <w:t>11</w:t>
            </w:r>
          </w:p>
        </w:tc>
      </w:tr>
      <w:tr w:rsidR="00736217" w14:paraId="6638C924" w14:textId="77777777" w:rsidTr="009A7D05">
        <w:tc>
          <w:tcPr>
            <w:tcW w:w="2835" w:type="dxa"/>
            <w:tcBorders>
              <w:top w:val="single" w:sz="4" w:space="0" w:color="000000"/>
              <w:left w:val="single" w:sz="4" w:space="0" w:color="000000"/>
              <w:bottom w:val="single" w:sz="4" w:space="0" w:color="000000"/>
            </w:tcBorders>
            <w:shd w:val="clear" w:color="auto" w:fill="F2F2F2"/>
          </w:tcPr>
          <w:p w14:paraId="38A3CE6D" w14:textId="77777777" w:rsidR="00736217" w:rsidRPr="007011CB" w:rsidRDefault="00736217" w:rsidP="00736217">
            <w:pPr>
              <w:rPr>
                <w:sz w:val="22"/>
                <w:szCs w:val="22"/>
              </w:rPr>
            </w:pPr>
            <w:r>
              <w:rPr>
                <w:sz w:val="22"/>
                <w:szCs w:val="22"/>
              </w:rPr>
              <w:t>3.Asliye</w:t>
            </w:r>
            <w:r w:rsidRPr="007011CB">
              <w:rPr>
                <w:sz w:val="22"/>
                <w:szCs w:val="22"/>
              </w:rPr>
              <w:t xml:space="preserve"> Ceza Mahkemesi</w:t>
            </w:r>
          </w:p>
        </w:tc>
        <w:tc>
          <w:tcPr>
            <w:tcW w:w="567" w:type="dxa"/>
            <w:tcBorders>
              <w:top w:val="single" w:sz="4" w:space="0" w:color="000000"/>
              <w:left w:val="single" w:sz="4" w:space="0" w:color="000000"/>
              <w:bottom w:val="single" w:sz="4" w:space="0" w:color="000000"/>
            </w:tcBorders>
            <w:shd w:val="clear" w:color="auto" w:fill="F2F2F2"/>
          </w:tcPr>
          <w:p w14:paraId="7F32FFBD" w14:textId="569BA77F" w:rsidR="00736217" w:rsidRPr="000630C9" w:rsidRDefault="00736217" w:rsidP="00736217">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6289F530" w14:textId="2C758602" w:rsidR="00736217" w:rsidRPr="000630C9" w:rsidRDefault="00736217" w:rsidP="00736217">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61901245" w14:textId="33A2D085" w:rsidR="00736217" w:rsidRPr="000630C9" w:rsidRDefault="00736217" w:rsidP="00736217">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6F19C71E" w14:textId="08265756" w:rsidR="00736217" w:rsidRPr="000630C9" w:rsidRDefault="00736217" w:rsidP="00736217">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AF8B2DF" w14:textId="41F129A0" w:rsidR="00736217" w:rsidRPr="000630C9" w:rsidRDefault="00736217" w:rsidP="00736217">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41F30149" w14:textId="5BD6BF7B" w:rsidR="00736217" w:rsidRPr="000630C9" w:rsidRDefault="00736217" w:rsidP="00736217">
            <w:pPr>
              <w:snapToGrid w:val="0"/>
              <w:jc w:val="center"/>
            </w:pPr>
            <w:r w:rsidRPr="000630C9">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285130E" w14:textId="587CC226" w:rsidR="00736217" w:rsidRPr="00471695" w:rsidRDefault="00736217" w:rsidP="00736217">
            <w:pPr>
              <w:snapToGrid w:val="0"/>
              <w:jc w:val="center"/>
              <w:rPr>
                <w:b/>
                <w:color w:val="FFFFFF" w:themeColor="background1"/>
              </w:rPr>
            </w:pPr>
            <w:r>
              <w:rPr>
                <w:b/>
                <w:color w:val="FFFFFF"/>
              </w:rPr>
              <w:t>0</w:t>
            </w:r>
          </w:p>
        </w:tc>
      </w:tr>
      <w:tr w:rsidR="00801CA3" w14:paraId="0CE18AE9" w14:textId="77777777" w:rsidTr="009A7D05">
        <w:tc>
          <w:tcPr>
            <w:tcW w:w="2835" w:type="dxa"/>
            <w:tcBorders>
              <w:top w:val="single" w:sz="4" w:space="0" w:color="000000"/>
              <w:left w:val="single" w:sz="4" w:space="0" w:color="000000"/>
              <w:bottom w:val="single" w:sz="4" w:space="0" w:color="000000"/>
            </w:tcBorders>
            <w:shd w:val="clear" w:color="auto" w:fill="FFFFFF"/>
          </w:tcPr>
          <w:p w14:paraId="2B8947BD" w14:textId="77777777" w:rsidR="00801CA3" w:rsidRPr="007011CB" w:rsidRDefault="00801CA3" w:rsidP="00801CA3">
            <w:pPr>
              <w:rPr>
                <w:sz w:val="22"/>
                <w:szCs w:val="22"/>
              </w:rPr>
            </w:pPr>
            <w:r>
              <w:rPr>
                <w:sz w:val="22"/>
                <w:szCs w:val="22"/>
              </w:rPr>
              <w:t>4.</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FFFFFF"/>
          </w:tcPr>
          <w:p w14:paraId="4C91F972" w14:textId="493B463D" w:rsidR="00801CA3" w:rsidRPr="000630C9" w:rsidRDefault="00801CA3" w:rsidP="00801CA3">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FFFFF"/>
          </w:tcPr>
          <w:p w14:paraId="171B77D0" w14:textId="02027272" w:rsidR="00801CA3" w:rsidRPr="000630C9" w:rsidRDefault="00801CA3" w:rsidP="00801CA3">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FFFFF"/>
          </w:tcPr>
          <w:p w14:paraId="13D02189" w14:textId="72A582D8" w:rsidR="00801CA3" w:rsidRPr="000630C9" w:rsidRDefault="00801CA3" w:rsidP="00801CA3">
            <w:pPr>
              <w:snapToGrid w:val="0"/>
              <w:jc w:val="center"/>
            </w:pPr>
            <w:r w:rsidRPr="000630C9">
              <w:t>2</w:t>
            </w:r>
          </w:p>
        </w:tc>
        <w:tc>
          <w:tcPr>
            <w:tcW w:w="1168" w:type="dxa"/>
            <w:tcBorders>
              <w:top w:val="single" w:sz="4" w:space="0" w:color="000000"/>
              <w:left w:val="single" w:sz="4" w:space="0" w:color="000000"/>
              <w:bottom w:val="single" w:sz="4" w:space="0" w:color="000000"/>
            </w:tcBorders>
            <w:shd w:val="clear" w:color="auto" w:fill="FFFFFF"/>
          </w:tcPr>
          <w:p w14:paraId="32A33660" w14:textId="32ED428D" w:rsidR="00801CA3" w:rsidRPr="000630C9" w:rsidRDefault="00801CA3" w:rsidP="00801CA3">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A69BDCB" w14:textId="531EEB79" w:rsidR="00801CA3" w:rsidRPr="000630C9" w:rsidRDefault="00801CA3" w:rsidP="00801CA3">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FFFFF"/>
          </w:tcPr>
          <w:p w14:paraId="05A2E213" w14:textId="52998544" w:rsidR="00801CA3" w:rsidRPr="000630C9" w:rsidRDefault="00801CA3" w:rsidP="00801CA3">
            <w:pPr>
              <w:snapToGrid w:val="0"/>
              <w:jc w:val="center"/>
            </w:pPr>
            <w:r w:rsidRPr="000630C9">
              <w:t>7</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4C7B7C3" w14:textId="669A51A6" w:rsidR="00801CA3" w:rsidRPr="00471695" w:rsidRDefault="00801CA3" w:rsidP="00801CA3">
            <w:pPr>
              <w:snapToGrid w:val="0"/>
              <w:jc w:val="center"/>
              <w:rPr>
                <w:b/>
                <w:color w:val="FFFFFF" w:themeColor="background1"/>
              </w:rPr>
            </w:pPr>
            <w:r>
              <w:rPr>
                <w:b/>
                <w:color w:val="FFFFFF"/>
              </w:rPr>
              <w:t>9</w:t>
            </w:r>
          </w:p>
        </w:tc>
      </w:tr>
      <w:tr w:rsidR="004A3B24" w14:paraId="4C95450C" w14:textId="77777777" w:rsidTr="009A7D05">
        <w:tc>
          <w:tcPr>
            <w:tcW w:w="2835" w:type="dxa"/>
            <w:tcBorders>
              <w:top w:val="single" w:sz="4" w:space="0" w:color="000000"/>
              <w:left w:val="single" w:sz="4" w:space="0" w:color="000000"/>
              <w:bottom w:val="single" w:sz="4" w:space="0" w:color="000000"/>
            </w:tcBorders>
            <w:shd w:val="clear" w:color="auto" w:fill="F2F2F2"/>
          </w:tcPr>
          <w:p w14:paraId="439AC2AB" w14:textId="77777777" w:rsidR="004A3B24" w:rsidRPr="007011CB" w:rsidRDefault="004A3B24" w:rsidP="004A3B24">
            <w:pPr>
              <w:rPr>
                <w:sz w:val="22"/>
                <w:szCs w:val="22"/>
              </w:rPr>
            </w:pPr>
            <w:r>
              <w:rPr>
                <w:sz w:val="22"/>
                <w:szCs w:val="22"/>
              </w:rPr>
              <w:t>5</w:t>
            </w:r>
            <w:r w:rsidRPr="007011CB">
              <w:rPr>
                <w:sz w:val="22"/>
                <w:szCs w:val="22"/>
              </w:rPr>
              <w:t>. Asliye Ceza Mahkemesi</w:t>
            </w:r>
          </w:p>
        </w:tc>
        <w:tc>
          <w:tcPr>
            <w:tcW w:w="567" w:type="dxa"/>
            <w:tcBorders>
              <w:top w:val="single" w:sz="4" w:space="0" w:color="000000"/>
              <w:left w:val="single" w:sz="4" w:space="0" w:color="000000"/>
              <w:bottom w:val="single" w:sz="4" w:space="0" w:color="000000"/>
            </w:tcBorders>
            <w:shd w:val="clear" w:color="auto" w:fill="F2F2F2"/>
          </w:tcPr>
          <w:p w14:paraId="232AF28A" w14:textId="35C9A0AB" w:rsidR="004A3B24" w:rsidRPr="000630C9" w:rsidRDefault="004A3B24" w:rsidP="004A3B24">
            <w:pPr>
              <w:snapToGrid w:val="0"/>
              <w:jc w:val="center"/>
            </w:pPr>
            <w:r w:rsidRPr="000630C9">
              <w:t>1</w:t>
            </w:r>
          </w:p>
        </w:tc>
        <w:tc>
          <w:tcPr>
            <w:tcW w:w="851" w:type="dxa"/>
            <w:tcBorders>
              <w:top w:val="single" w:sz="4" w:space="0" w:color="000000"/>
              <w:left w:val="single" w:sz="4" w:space="0" w:color="000000"/>
              <w:bottom w:val="single" w:sz="4" w:space="0" w:color="000000"/>
            </w:tcBorders>
            <w:shd w:val="clear" w:color="auto" w:fill="F2F2F2"/>
          </w:tcPr>
          <w:p w14:paraId="41A7587F" w14:textId="13257E64" w:rsidR="004A3B24" w:rsidRPr="000630C9" w:rsidRDefault="004A3B24" w:rsidP="004A3B24">
            <w:pPr>
              <w:snapToGrid w:val="0"/>
              <w:jc w:val="center"/>
            </w:pPr>
            <w:r w:rsidRPr="000630C9">
              <w:t>1</w:t>
            </w:r>
          </w:p>
        </w:tc>
        <w:tc>
          <w:tcPr>
            <w:tcW w:w="850" w:type="dxa"/>
            <w:tcBorders>
              <w:top w:val="single" w:sz="4" w:space="0" w:color="000000"/>
              <w:left w:val="single" w:sz="4" w:space="0" w:color="000000"/>
              <w:bottom w:val="single" w:sz="4" w:space="0" w:color="000000"/>
            </w:tcBorders>
            <w:shd w:val="clear" w:color="auto" w:fill="F2F2F2"/>
          </w:tcPr>
          <w:p w14:paraId="4BFADB19" w14:textId="206E73A2" w:rsidR="004A3B24" w:rsidRPr="000630C9" w:rsidRDefault="004A3B24" w:rsidP="004A3B24">
            <w:pPr>
              <w:snapToGrid w:val="0"/>
              <w:jc w:val="center"/>
            </w:pPr>
            <w:r w:rsidRPr="000630C9">
              <w:t>1</w:t>
            </w:r>
          </w:p>
        </w:tc>
        <w:tc>
          <w:tcPr>
            <w:tcW w:w="1168" w:type="dxa"/>
            <w:tcBorders>
              <w:top w:val="single" w:sz="4" w:space="0" w:color="000000"/>
              <w:left w:val="single" w:sz="4" w:space="0" w:color="000000"/>
              <w:bottom w:val="single" w:sz="4" w:space="0" w:color="000000"/>
            </w:tcBorders>
            <w:shd w:val="clear" w:color="auto" w:fill="F2F2F2"/>
          </w:tcPr>
          <w:p w14:paraId="71B43B8D" w14:textId="4856D542" w:rsidR="004A3B24" w:rsidRPr="000630C9" w:rsidRDefault="004A3B24" w:rsidP="004A3B24">
            <w:pPr>
              <w:snapToGrid w:val="0"/>
              <w:jc w:val="center"/>
            </w:pPr>
            <w:r w:rsidRPr="000630C9">
              <w:t>1</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A5D7886" w14:textId="464022C9" w:rsidR="004A3B24" w:rsidRPr="000630C9" w:rsidRDefault="004A3B24" w:rsidP="004A3B24">
            <w:pPr>
              <w:snapToGrid w:val="0"/>
              <w:jc w:val="center"/>
            </w:pPr>
            <w:r w:rsidRPr="000630C9">
              <w:t>2</w:t>
            </w:r>
          </w:p>
        </w:tc>
        <w:tc>
          <w:tcPr>
            <w:tcW w:w="1275" w:type="dxa"/>
            <w:tcBorders>
              <w:top w:val="single" w:sz="4" w:space="0" w:color="000000"/>
              <w:left w:val="single" w:sz="4" w:space="0" w:color="000000"/>
              <w:bottom w:val="single" w:sz="4" w:space="0" w:color="000000"/>
            </w:tcBorders>
            <w:shd w:val="clear" w:color="auto" w:fill="F2F2F2"/>
          </w:tcPr>
          <w:p w14:paraId="5EE58086" w14:textId="258362BF" w:rsidR="004A3B24" w:rsidRPr="000630C9" w:rsidRDefault="004A3B24" w:rsidP="004A3B24">
            <w:pPr>
              <w:snapToGrid w:val="0"/>
              <w:jc w:val="center"/>
            </w:pPr>
            <w:r w:rsidRPr="000630C9">
              <w:t>7</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5807856" w14:textId="3C6FF82D" w:rsidR="004A3B24" w:rsidRPr="00471695" w:rsidRDefault="004A3B24" w:rsidP="004A3B24">
            <w:pPr>
              <w:snapToGrid w:val="0"/>
              <w:jc w:val="center"/>
              <w:rPr>
                <w:b/>
                <w:color w:val="FFFFFF" w:themeColor="background1"/>
              </w:rPr>
            </w:pPr>
            <w:r>
              <w:rPr>
                <w:b/>
                <w:color w:val="FFFFFF"/>
              </w:rPr>
              <w:t>13</w:t>
            </w:r>
          </w:p>
        </w:tc>
      </w:tr>
      <w:tr w:rsidR="00621DFF" w14:paraId="7943F000" w14:textId="77777777" w:rsidTr="009A7D05">
        <w:tc>
          <w:tcPr>
            <w:tcW w:w="2835" w:type="dxa"/>
            <w:tcBorders>
              <w:top w:val="single" w:sz="4" w:space="0" w:color="000000"/>
              <w:left w:val="single" w:sz="4" w:space="0" w:color="000000"/>
              <w:bottom w:val="single" w:sz="4" w:space="0" w:color="000000"/>
            </w:tcBorders>
            <w:shd w:val="clear" w:color="auto" w:fill="F2F2F2"/>
          </w:tcPr>
          <w:p w14:paraId="1586B3FB" w14:textId="77777777" w:rsidR="00621DFF" w:rsidRPr="007011CB" w:rsidRDefault="00621DFF" w:rsidP="00621DFF">
            <w:pPr>
              <w:rPr>
                <w:sz w:val="22"/>
                <w:szCs w:val="22"/>
              </w:rPr>
            </w:pPr>
            <w:r>
              <w:rPr>
                <w:sz w:val="22"/>
                <w:szCs w:val="22"/>
              </w:rPr>
              <w:t>6.Asliye</w:t>
            </w:r>
            <w:r w:rsidRPr="007011CB">
              <w:rPr>
                <w:sz w:val="22"/>
                <w:szCs w:val="22"/>
              </w:rPr>
              <w:t xml:space="preserve"> Ceza Mahkemesi</w:t>
            </w:r>
          </w:p>
        </w:tc>
        <w:tc>
          <w:tcPr>
            <w:tcW w:w="567" w:type="dxa"/>
            <w:tcBorders>
              <w:top w:val="single" w:sz="4" w:space="0" w:color="000000"/>
              <w:left w:val="single" w:sz="4" w:space="0" w:color="000000"/>
              <w:bottom w:val="single" w:sz="4" w:space="0" w:color="000000"/>
            </w:tcBorders>
            <w:shd w:val="clear" w:color="auto" w:fill="F2F2F2"/>
          </w:tcPr>
          <w:p w14:paraId="6BB356C2" w14:textId="26A1452A" w:rsidR="00621DFF" w:rsidRPr="000630C9" w:rsidRDefault="00621DFF" w:rsidP="00621DFF">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5A14419E" w14:textId="13E71CA0" w:rsidR="00621DFF" w:rsidRPr="000630C9" w:rsidRDefault="00621DFF" w:rsidP="00621DFF">
            <w:pPr>
              <w:snapToGrid w:val="0"/>
              <w:jc w:val="center"/>
            </w:pPr>
            <w:r w:rsidRPr="000630C9">
              <w:t>4</w:t>
            </w:r>
          </w:p>
        </w:tc>
        <w:tc>
          <w:tcPr>
            <w:tcW w:w="850" w:type="dxa"/>
            <w:tcBorders>
              <w:top w:val="single" w:sz="4" w:space="0" w:color="000000"/>
              <w:left w:val="single" w:sz="4" w:space="0" w:color="000000"/>
              <w:bottom w:val="single" w:sz="4" w:space="0" w:color="000000"/>
            </w:tcBorders>
            <w:shd w:val="clear" w:color="auto" w:fill="F2F2F2"/>
          </w:tcPr>
          <w:p w14:paraId="56262F07" w14:textId="2441DABA" w:rsidR="00621DFF" w:rsidRPr="000630C9" w:rsidRDefault="00621DFF" w:rsidP="00621DFF">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11E6F736" w14:textId="0D70D8AE" w:rsidR="00621DFF" w:rsidRPr="000630C9" w:rsidRDefault="00621DFF" w:rsidP="00621DFF">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4A69A06" w14:textId="3D354D26" w:rsidR="00621DFF" w:rsidRPr="000630C9" w:rsidRDefault="00621DFF" w:rsidP="00621DFF">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666FB5FD" w14:textId="40DD7EA6" w:rsidR="00621DFF" w:rsidRPr="000630C9" w:rsidRDefault="00621DFF" w:rsidP="00621DFF">
            <w:pPr>
              <w:snapToGrid w:val="0"/>
              <w:jc w:val="center"/>
            </w:pPr>
            <w:r w:rsidRPr="000630C9">
              <w:t>6</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6A594A2" w14:textId="0C5089F6" w:rsidR="00621DFF" w:rsidRPr="00471695" w:rsidRDefault="00621DFF" w:rsidP="00621DFF">
            <w:pPr>
              <w:snapToGrid w:val="0"/>
              <w:jc w:val="center"/>
              <w:rPr>
                <w:b/>
                <w:color w:val="FFFFFF" w:themeColor="background1"/>
              </w:rPr>
            </w:pPr>
            <w:r>
              <w:rPr>
                <w:b/>
                <w:color w:val="FFFFFF"/>
              </w:rPr>
              <w:t>10</w:t>
            </w:r>
          </w:p>
        </w:tc>
      </w:tr>
      <w:tr w:rsidR="00C37AC4" w14:paraId="6DBF372E" w14:textId="77777777" w:rsidTr="009A7D05">
        <w:tc>
          <w:tcPr>
            <w:tcW w:w="2835" w:type="dxa"/>
            <w:tcBorders>
              <w:top w:val="single" w:sz="4" w:space="0" w:color="000000"/>
              <w:left w:val="single" w:sz="4" w:space="0" w:color="000000"/>
              <w:bottom w:val="single" w:sz="4" w:space="0" w:color="000000"/>
            </w:tcBorders>
            <w:shd w:val="clear" w:color="auto" w:fill="F2F2F2"/>
          </w:tcPr>
          <w:p w14:paraId="3E5B3872" w14:textId="77777777" w:rsidR="00C37AC4" w:rsidRDefault="00C37AC4" w:rsidP="00C37AC4">
            <w:pPr>
              <w:rPr>
                <w:sz w:val="22"/>
                <w:szCs w:val="22"/>
              </w:rPr>
            </w:pPr>
            <w:r>
              <w:rPr>
                <w:sz w:val="22"/>
                <w:szCs w:val="22"/>
              </w:rPr>
              <w:t xml:space="preserve">7.Asliye Ceza Mahkemesi </w:t>
            </w:r>
          </w:p>
        </w:tc>
        <w:tc>
          <w:tcPr>
            <w:tcW w:w="567" w:type="dxa"/>
            <w:tcBorders>
              <w:top w:val="single" w:sz="4" w:space="0" w:color="000000"/>
              <w:left w:val="single" w:sz="4" w:space="0" w:color="000000"/>
              <w:bottom w:val="single" w:sz="4" w:space="0" w:color="000000"/>
            </w:tcBorders>
            <w:shd w:val="clear" w:color="auto" w:fill="F2F2F2"/>
          </w:tcPr>
          <w:p w14:paraId="4C913E69" w14:textId="568F9A16" w:rsidR="00C37AC4" w:rsidRPr="000630C9" w:rsidRDefault="00C37AC4" w:rsidP="00C37AC4">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7B14298B" w14:textId="5E172B3C" w:rsidR="00C37AC4" w:rsidRPr="000630C9" w:rsidRDefault="00C37AC4" w:rsidP="00C37AC4">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4F8AACCF" w14:textId="39E2968E" w:rsidR="00C37AC4" w:rsidRPr="000630C9" w:rsidRDefault="00C37AC4" w:rsidP="00C37AC4">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16147005" w14:textId="44B6A5CB" w:rsidR="00C37AC4" w:rsidRPr="000630C9" w:rsidRDefault="00C37AC4" w:rsidP="00C37AC4">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91A3C18" w14:textId="2E033F47" w:rsidR="00C37AC4" w:rsidRPr="000630C9" w:rsidRDefault="00C37AC4" w:rsidP="00C37AC4">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6E803B1C" w14:textId="4D9F5B29" w:rsidR="00C37AC4" w:rsidRPr="000630C9" w:rsidRDefault="00C37AC4" w:rsidP="00C37AC4">
            <w:pPr>
              <w:snapToGrid w:val="0"/>
              <w:jc w:val="center"/>
            </w:pPr>
            <w:r w:rsidRPr="000630C9">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8688B92" w14:textId="757921F6" w:rsidR="00C37AC4" w:rsidRPr="00471695" w:rsidRDefault="00C37AC4" w:rsidP="00C37AC4">
            <w:pPr>
              <w:snapToGrid w:val="0"/>
              <w:jc w:val="center"/>
              <w:rPr>
                <w:b/>
                <w:color w:val="FFFFFF" w:themeColor="background1"/>
              </w:rPr>
            </w:pPr>
            <w:r>
              <w:rPr>
                <w:b/>
                <w:color w:val="FFFFFF" w:themeColor="background1"/>
              </w:rPr>
              <w:t>0</w:t>
            </w:r>
          </w:p>
        </w:tc>
      </w:tr>
      <w:tr w:rsidR="00D54F78" w14:paraId="587CC845" w14:textId="77777777" w:rsidTr="009A7D05">
        <w:tc>
          <w:tcPr>
            <w:tcW w:w="2835" w:type="dxa"/>
            <w:tcBorders>
              <w:top w:val="single" w:sz="4" w:space="0" w:color="000000"/>
              <w:left w:val="single" w:sz="4" w:space="0" w:color="000000"/>
              <w:bottom w:val="single" w:sz="4" w:space="0" w:color="000000"/>
            </w:tcBorders>
            <w:shd w:val="clear" w:color="auto" w:fill="F2F2F2"/>
          </w:tcPr>
          <w:p w14:paraId="5BB4C311" w14:textId="77777777" w:rsidR="00D54F78" w:rsidRDefault="00D54F78" w:rsidP="00D54F78">
            <w:pPr>
              <w:rPr>
                <w:sz w:val="22"/>
                <w:szCs w:val="22"/>
              </w:rPr>
            </w:pPr>
            <w:r>
              <w:rPr>
                <w:sz w:val="22"/>
                <w:szCs w:val="22"/>
              </w:rPr>
              <w:t xml:space="preserve">8.Asliye Ceza Mahkemesi </w:t>
            </w:r>
          </w:p>
        </w:tc>
        <w:tc>
          <w:tcPr>
            <w:tcW w:w="567" w:type="dxa"/>
            <w:tcBorders>
              <w:top w:val="single" w:sz="4" w:space="0" w:color="000000"/>
              <w:left w:val="single" w:sz="4" w:space="0" w:color="000000"/>
              <w:bottom w:val="single" w:sz="4" w:space="0" w:color="000000"/>
            </w:tcBorders>
            <w:shd w:val="clear" w:color="auto" w:fill="F2F2F2"/>
          </w:tcPr>
          <w:p w14:paraId="40AC379F" w14:textId="7ACF6216" w:rsidR="00D54F78" w:rsidRPr="000630C9" w:rsidRDefault="00D54F78" w:rsidP="00D54F78">
            <w:pPr>
              <w:snapToGrid w:val="0"/>
              <w:jc w:val="center"/>
            </w:pPr>
            <w:r w:rsidRPr="000630C9">
              <w:rPr>
                <w:sz w:val="20"/>
                <w:szCs w:val="20"/>
              </w:rPr>
              <w:t>-</w:t>
            </w:r>
          </w:p>
        </w:tc>
        <w:tc>
          <w:tcPr>
            <w:tcW w:w="851" w:type="dxa"/>
            <w:tcBorders>
              <w:top w:val="single" w:sz="4" w:space="0" w:color="000000"/>
              <w:left w:val="single" w:sz="4" w:space="0" w:color="000000"/>
              <w:bottom w:val="single" w:sz="4" w:space="0" w:color="000000"/>
            </w:tcBorders>
            <w:shd w:val="clear" w:color="auto" w:fill="F2F2F2"/>
          </w:tcPr>
          <w:p w14:paraId="29DE9D70" w14:textId="00F2E8D2" w:rsidR="00D54F78" w:rsidRPr="000630C9" w:rsidRDefault="00D54F78" w:rsidP="00D54F78">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5C4AA0E3" w14:textId="01DA7977" w:rsidR="00D54F78" w:rsidRPr="000630C9" w:rsidRDefault="00D54F78" w:rsidP="00D54F78">
            <w:pPr>
              <w:snapToGrid w:val="0"/>
              <w:jc w:val="center"/>
            </w:pPr>
            <w:r w:rsidRPr="000630C9">
              <w:t>1</w:t>
            </w:r>
          </w:p>
        </w:tc>
        <w:tc>
          <w:tcPr>
            <w:tcW w:w="1168" w:type="dxa"/>
            <w:tcBorders>
              <w:top w:val="single" w:sz="4" w:space="0" w:color="000000"/>
              <w:left w:val="single" w:sz="4" w:space="0" w:color="000000"/>
              <w:bottom w:val="single" w:sz="4" w:space="0" w:color="000000"/>
            </w:tcBorders>
            <w:shd w:val="clear" w:color="auto" w:fill="F2F2F2"/>
          </w:tcPr>
          <w:p w14:paraId="360AFE14" w14:textId="35726E0C" w:rsidR="00D54F78" w:rsidRPr="000630C9" w:rsidRDefault="00D54F78" w:rsidP="00D54F78">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EC22865" w14:textId="01F4A0F5" w:rsidR="00D54F78" w:rsidRPr="000630C9" w:rsidRDefault="00D54F78" w:rsidP="00D54F78">
            <w:pPr>
              <w:snapToGrid w:val="0"/>
              <w:jc w:val="center"/>
            </w:pPr>
            <w:r w:rsidRPr="000630C9">
              <w:t>1</w:t>
            </w:r>
          </w:p>
        </w:tc>
        <w:tc>
          <w:tcPr>
            <w:tcW w:w="1275" w:type="dxa"/>
            <w:tcBorders>
              <w:top w:val="single" w:sz="4" w:space="0" w:color="000000"/>
              <w:left w:val="single" w:sz="4" w:space="0" w:color="000000"/>
              <w:bottom w:val="single" w:sz="4" w:space="0" w:color="000000"/>
            </w:tcBorders>
            <w:shd w:val="clear" w:color="auto" w:fill="F2F2F2"/>
          </w:tcPr>
          <w:p w14:paraId="59949071" w14:textId="20CF9306" w:rsidR="00D54F78" w:rsidRPr="000630C9" w:rsidRDefault="00D54F78" w:rsidP="00D54F78">
            <w:pPr>
              <w:snapToGrid w:val="0"/>
              <w:jc w:val="center"/>
            </w:pPr>
            <w:r w:rsidRPr="000630C9">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3763284" w14:textId="5648139D" w:rsidR="00D54F78" w:rsidRPr="00471695" w:rsidRDefault="00D54F78" w:rsidP="00D54F78">
            <w:pPr>
              <w:snapToGrid w:val="0"/>
              <w:jc w:val="center"/>
              <w:rPr>
                <w:b/>
                <w:color w:val="FFFFFF" w:themeColor="background1"/>
              </w:rPr>
            </w:pPr>
            <w:r>
              <w:rPr>
                <w:b/>
                <w:color w:val="FFFFFF" w:themeColor="background1"/>
              </w:rPr>
              <w:t>6</w:t>
            </w:r>
          </w:p>
        </w:tc>
      </w:tr>
      <w:tr w:rsidR="00C36D60" w14:paraId="5033A747" w14:textId="77777777" w:rsidTr="009A7D05">
        <w:tc>
          <w:tcPr>
            <w:tcW w:w="2835" w:type="dxa"/>
            <w:tcBorders>
              <w:top w:val="single" w:sz="4" w:space="0" w:color="000000"/>
              <w:left w:val="single" w:sz="4" w:space="0" w:color="000000"/>
              <w:bottom w:val="single" w:sz="4" w:space="0" w:color="000000"/>
            </w:tcBorders>
            <w:shd w:val="clear" w:color="auto" w:fill="F2F2F2"/>
          </w:tcPr>
          <w:p w14:paraId="5C46512E" w14:textId="15128C52" w:rsidR="00C36D60" w:rsidRDefault="00C36D60" w:rsidP="00C36D60">
            <w:pPr>
              <w:rPr>
                <w:sz w:val="22"/>
                <w:szCs w:val="22"/>
              </w:rPr>
            </w:pPr>
            <w:r>
              <w:rPr>
                <w:sz w:val="22"/>
                <w:szCs w:val="22"/>
              </w:rPr>
              <w:t xml:space="preserve">9.Asliye Ceza Mahkemesi </w:t>
            </w:r>
          </w:p>
        </w:tc>
        <w:tc>
          <w:tcPr>
            <w:tcW w:w="567" w:type="dxa"/>
            <w:tcBorders>
              <w:top w:val="single" w:sz="4" w:space="0" w:color="000000"/>
              <w:left w:val="single" w:sz="4" w:space="0" w:color="000000"/>
              <w:bottom w:val="single" w:sz="4" w:space="0" w:color="000000"/>
            </w:tcBorders>
            <w:shd w:val="clear" w:color="auto" w:fill="F2F2F2"/>
          </w:tcPr>
          <w:p w14:paraId="10A52662" w14:textId="39179E4F" w:rsidR="00C36D60" w:rsidRPr="000630C9" w:rsidRDefault="00C36D60" w:rsidP="00C36D60">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2ABE3AD2" w14:textId="5A211CD5" w:rsidR="00C36D60" w:rsidRPr="000630C9" w:rsidRDefault="00C36D60" w:rsidP="00C36D60">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5EE34D20" w14:textId="435BF2F1" w:rsidR="00C36D60" w:rsidRPr="000630C9" w:rsidRDefault="00C36D60" w:rsidP="00C36D60">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51129F5D" w14:textId="3983E00B" w:rsidR="00C36D60" w:rsidRPr="000630C9" w:rsidRDefault="00C36D60" w:rsidP="00C36D60">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2788B59" w14:textId="1336CD55" w:rsidR="00C36D60" w:rsidRPr="000630C9" w:rsidRDefault="00C36D60" w:rsidP="00C36D60">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7586C9FE" w14:textId="386FE65C" w:rsidR="00C36D60" w:rsidRPr="000630C9" w:rsidRDefault="00C36D60" w:rsidP="00C36D60">
            <w:pPr>
              <w:snapToGrid w:val="0"/>
              <w:jc w:val="center"/>
            </w:pPr>
            <w:r w:rsidRPr="000630C9">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F000E5B" w14:textId="37E51EE7" w:rsidR="00C36D60" w:rsidRPr="00471695" w:rsidRDefault="00C36D60" w:rsidP="00C36D60">
            <w:pPr>
              <w:snapToGrid w:val="0"/>
              <w:jc w:val="center"/>
              <w:rPr>
                <w:b/>
                <w:color w:val="FFFFFF" w:themeColor="background1"/>
              </w:rPr>
            </w:pPr>
            <w:r>
              <w:rPr>
                <w:b/>
                <w:color w:val="FFFFFF"/>
              </w:rPr>
              <w:t>0</w:t>
            </w:r>
          </w:p>
        </w:tc>
      </w:tr>
      <w:tr w:rsidR="0091358D" w14:paraId="33ACD474" w14:textId="77777777" w:rsidTr="009A7D05">
        <w:tc>
          <w:tcPr>
            <w:tcW w:w="2835" w:type="dxa"/>
            <w:tcBorders>
              <w:top w:val="single" w:sz="4" w:space="0" w:color="000000"/>
              <w:left w:val="single" w:sz="4" w:space="0" w:color="000000"/>
              <w:bottom w:val="single" w:sz="4" w:space="0" w:color="000000"/>
            </w:tcBorders>
            <w:shd w:val="clear" w:color="auto" w:fill="F2F2F2"/>
          </w:tcPr>
          <w:p w14:paraId="461BE27F" w14:textId="77777777" w:rsidR="0091358D" w:rsidRDefault="0091358D" w:rsidP="0091358D">
            <w:pPr>
              <w:rPr>
                <w:sz w:val="22"/>
                <w:szCs w:val="22"/>
              </w:rPr>
            </w:pPr>
            <w:r>
              <w:rPr>
                <w:sz w:val="22"/>
                <w:szCs w:val="22"/>
              </w:rPr>
              <w:t>İnfaz Hakimliği</w:t>
            </w:r>
          </w:p>
        </w:tc>
        <w:tc>
          <w:tcPr>
            <w:tcW w:w="567" w:type="dxa"/>
            <w:tcBorders>
              <w:top w:val="single" w:sz="4" w:space="0" w:color="000000"/>
              <w:left w:val="single" w:sz="4" w:space="0" w:color="000000"/>
              <w:bottom w:val="single" w:sz="4" w:space="0" w:color="000000"/>
            </w:tcBorders>
            <w:shd w:val="clear" w:color="auto" w:fill="F2F2F2"/>
          </w:tcPr>
          <w:p w14:paraId="36CCFD66" w14:textId="5586EDFB" w:rsidR="0091358D" w:rsidRPr="000630C9" w:rsidRDefault="0091358D" w:rsidP="0091358D">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71221508" w14:textId="3464998A" w:rsidR="0091358D" w:rsidRPr="000630C9" w:rsidRDefault="0091358D" w:rsidP="0091358D">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438DD216" w14:textId="1263176E" w:rsidR="0091358D" w:rsidRPr="000630C9" w:rsidRDefault="0091358D" w:rsidP="0091358D">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32C16B56" w14:textId="7E8697B2" w:rsidR="0091358D" w:rsidRPr="000630C9" w:rsidRDefault="0091358D" w:rsidP="0091358D">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13F97D0" w14:textId="0C768579" w:rsidR="0091358D" w:rsidRPr="000630C9" w:rsidRDefault="0091358D" w:rsidP="0091358D">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3FAFCAAC" w14:textId="39EB2589" w:rsidR="0091358D" w:rsidRPr="000630C9" w:rsidRDefault="0091358D" w:rsidP="0091358D">
            <w:pPr>
              <w:snapToGrid w:val="0"/>
              <w:jc w:val="center"/>
            </w:pPr>
            <w:r w:rsidRPr="000630C9">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5FF0698" w14:textId="0D0BC38D" w:rsidR="0091358D" w:rsidRPr="00471695" w:rsidRDefault="0091358D" w:rsidP="0091358D">
            <w:pPr>
              <w:snapToGrid w:val="0"/>
              <w:jc w:val="center"/>
              <w:rPr>
                <w:b/>
                <w:color w:val="FFFFFF" w:themeColor="background1"/>
              </w:rPr>
            </w:pPr>
            <w:r>
              <w:rPr>
                <w:b/>
                <w:color w:val="FFFFFF"/>
              </w:rPr>
              <w:t>0</w:t>
            </w:r>
          </w:p>
        </w:tc>
      </w:tr>
      <w:tr w:rsidR="0048199E" w14:paraId="2226D94F" w14:textId="77777777" w:rsidTr="009A7D05">
        <w:tc>
          <w:tcPr>
            <w:tcW w:w="2835" w:type="dxa"/>
            <w:tcBorders>
              <w:top w:val="single" w:sz="4" w:space="0" w:color="000000"/>
              <w:left w:val="single" w:sz="4" w:space="0" w:color="000000"/>
              <w:bottom w:val="single" w:sz="4" w:space="0" w:color="000000"/>
            </w:tcBorders>
            <w:shd w:val="clear" w:color="auto" w:fill="F2F2F2"/>
          </w:tcPr>
          <w:p w14:paraId="085F3AD0" w14:textId="77777777" w:rsidR="0048199E" w:rsidRPr="007011CB" w:rsidRDefault="0048199E" w:rsidP="0048199E">
            <w:pPr>
              <w:rPr>
                <w:sz w:val="22"/>
                <w:szCs w:val="22"/>
              </w:rPr>
            </w:pPr>
            <w:r>
              <w:rPr>
                <w:sz w:val="22"/>
                <w:szCs w:val="22"/>
              </w:rPr>
              <w:t>1.</w:t>
            </w:r>
            <w:r w:rsidRPr="007011CB">
              <w:rPr>
                <w:sz w:val="22"/>
                <w:szCs w:val="22"/>
              </w:rPr>
              <w:t>Asliye Hukuk Mahkemesi</w:t>
            </w:r>
          </w:p>
        </w:tc>
        <w:tc>
          <w:tcPr>
            <w:tcW w:w="567" w:type="dxa"/>
            <w:tcBorders>
              <w:top w:val="single" w:sz="4" w:space="0" w:color="000000"/>
              <w:left w:val="single" w:sz="4" w:space="0" w:color="000000"/>
              <w:bottom w:val="single" w:sz="4" w:space="0" w:color="000000"/>
            </w:tcBorders>
            <w:shd w:val="clear" w:color="auto" w:fill="F2F2F2"/>
          </w:tcPr>
          <w:p w14:paraId="485FFAC7" w14:textId="77E421B7" w:rsidR="0048199E" w:rsidRPr="000630C9" w:rsidRDefault="0048199E" w:rsidP="0048199E">
            <w:pPr>
              <w:snapToGrid w:val="0"/>
              <w:jc w:val="center"/>
            </w:pPr>
            <w:r w:rsidRPr="000630C9">
              <w:t>1</w:t>
            </w:r>
          </w:p>
        </w:tc>
        <w:tc>
          <w:tcPr>
            <w:tcW w:w="851" w:type="dxa"/>
            <w:tcBorders>
              <w:top w:val="single" w:sz="4" w:space="0" w:color="000000"/>
              <w:left w:val="single" w:sz="4" w:space="0" w:color="000000"/>
              <w:bottom w:val="single" w:sz="4" w:space="0" w:color="000000"/>
            </w:tcBorders>
            <w:shd w:val="clear" w:color="auto" w:fill="F2F2F2"/>
          </w:tcPr>
          <w:p w14:paraId="25248D7F" w14:textId="05EE63B1" w:rsidR="0048199E" w:rsidRPr="000630C9" w:rsidRDefault="0048199E" w:rsidP="0048199E">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0654F584" w14:textId="25733AAB" w:rsidR="0048199E" w:rsidRPr="000630C9" w:rsidRDefault="0048199E" w:rsidP="0048199E">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045B7B29" w14:textId="509E82E5" w:rsidR="0048199E" w:rsidRPr="000630C9" w:rsidRDefault="0048199E" w:rsidP="0048199E">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4907BD5" w14:textId="6C105DAF" w:rsidR="0048199E" w:rsidRPr="000630C9" w:rsidRDefault="0048199E" w:rsidP="0048199E">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75EB6D19" w14:textId="4AE70240" w:rsidR="0048199E" w:rsidRPr="000630C9" w:rsidRDefault="0048199E" w:rsidP="0048199E">
            <w:pPr>
              <w:snapToGrid w:val="0"/>
              <w:jc w:val="center"/>
            </w:pPr>
            <w:r w:rsidRPr="000630C9">
              <w:t>3</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3C5464D" w14:textId="1B4E3EDF" w:rsidR="0048199E" w:rsidRPr="00471695" w:rsidRDefault="0048199E" w:rsidP="0048199E">
            <w:pPr>
              <w:snapToGrid w:val="0"/>
              <w:jc w:val="center"/>
              <w:rPr>
                <w:b/>
                <w:color w:val="FFFFFF" w:themeColor="background1"/>
              </w:rPr>
            </w:pPr>
            <w:r>
              <w:rPr>
                <w:b/>
                <w:color w:val="FFFFFF" w:themeColor="background1"/>
              </w:rPr>
              <w:t>4</w:t>
            </w:r>
          </w:p>
        </w:tc>
      </w:tr>
      <w:tr w:rsidR="00400622" w14:paraId="197226C8" w14:textId="77777777" w:rsidTr="009A7D05">
        <w:tc>
          <w:tcPr>
            <w:tcW w:w="2835" w:type="dxa"/>
            <w:tcBorders>
              <w:top w:val="single" w:sz="4" w:space="0" w:color="000000"/>
              <w:left w:val="single" w:sz="4" w:space="0" w:color="000000"/>
              <w:bottom w:val="single" w:sz="4" w:space="0" w:color="000000"/>
            </w:tcBorders>
            <w:shd w:val="clear" w:color="auto" w:fill="F2F2F2"/>
          </w:tcPr>
          <w:p w14:paraId="476B5D4D" w14:textId="77777777" w:rsidR="00400622" w:rsidRPr="007011CB" w:rsidRDefault="00400622" w:rsidP="00400622">
            <w:pPr>
              <w:rPr>
                <w:sz w:val="22"/>
                <w:szCs w:val="22"/>
              </w:rPr>
            </w:pPr>
            <w:r>
              <w:rPr>
                <w:sz w:val="22"/>
                <w:szCs w:val="22"/>
              </w:rPr>
              <w:t>2.</w:t>
            </w:r>
            <w:r w:rsidRPr="007011CB">
              <w:rPr>
                <w:sz w:val="22"/>
                <w:szCs w:val="22"/>
              </w:rPr>
              <w:t xml:space="preserve"> Asliye Hukuk Mahkemesi</w:t>
            </w:r>
          </w:p>
        </w:tc>
        <w:tc>
          <w:tcPr>
            <w:tcW w:w="567" w:type="dxa"/>
            <w:tcBorders>
              <w:top w:val="single" w:sz="4" w:space="0" w:color="000000"/>
              <w:left w:val="single" w:sz="4" w:space="0" w:color="000000"/>
              <w:bottom w:val="single" w:sz="4" w:space="0" w:color="000000"/>
            </w:tcBorders>
            <w:shd w:val="clear" w:color="auto" w:fill="F2F2F2"/>
          </w:tcPr>
          <w:p w14:paraId="7CE73640" w14:textId="445F9435" w:rsidR="00400622" w:rsidRPr="000630C9" w:rsidRDefault="00400622" w:rsidP="00400622">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4D1928F0" w14:textId="21C5838E" w:rsidR="00400622" w:rsidRPr="000630C9" w:rsidRDefault="00400622" w:rsidP="00400622">
            <w:pPr>
              <w:snapToGrid w:val="0"/>
              <w:jc w:val="center"/>
            </w:pPr>
            <w:r w:rsidRPr="000630C9">
              <w:t>2</w:t>
            </w:r>
          </w:p>
        </w:tc>
        <w:tc>
          <w:tcPr>
            <w:tcW w:w="850" w:type="dxa"/>
            <w:tcBorders>
              <w:top w:val="single" w:sz="4" w:space="0" w:color="000000"/>
              <w:left w:val="single" w:sz="4" w:space="0" w:color="000000"/>
              <w:bottom w:val="single" w:sz="4" w:space="0" w:color="000000"/>
            </w:tcBorders>
            <w:shd w:val="clear" w:color="auto" w:fill="F2F2F2"/>
          </w:tcPr>
          <w:p w14:paraId="59446A69" w14:textId="3154B14F" w:rsidR="00400622" w:rsidRPr="000630C9" w:rsidRDefault="00400622" w:rsidP="00400622">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30B31536" w14:textId="1922EB8F" w:rsidR="00400622" w:rsidRPr="000630C9" w:rsidRDefault="00400622" w:rsidP="00400622">
            <w:pPr>
              <w:snapToGrid w:val="0"/>
              <w:jc w:val="center"/>
            </w:pPr>
            <w:r w:rsidRPr="000630C9">
              <w:t>1</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1419501" w14:textId="6BB387D7" w:rsidR="00400622" w:rsidRPr="000630C9" w:rsidRDefault="00400622" w:rsidP="00400622">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2BFE1FC8" w14:textId="616F3A77" w:rsidR="00400622" w:rsidRPr="000630C9" w:rsidRDefault="00400622" w:rsidP="00400622">
            <w:pPr>
              <w:snapToGrid w:val="0"/>
              <w:jc w:val="center"/>
            </w:pPr>
            <w:r w:rsidRPr="000630C9">
              <w:t>10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F15FC05" w14:textId="0322CEB6" w:rsidR="00400622" w:rsidRPr="00471695" w:rsidRDefault="00400622" w:rsidP="00400622">
            <w:pPr>
              <w:snapToGrid w:val="0"/>
              <w:jc w:val="center"/>
              <w:rPr>
                <w:b/>
                <w:color w:val="FFFFFF" w:themeColor="background1"/>
              </w:rPr>
            </w:pPr>
            <w:r>
              <w:rPr>
                <w:b/>
                <w:color w:val="FFFFFF"/>
              </w:rPr>
              <w:t>13</w:t>
            </w:r>
          </w:p>
        </w:tc>
      </w:tr>
      <w:tr w:rsidR="00C1646E" w:rsidRPr="00C1646E" w14:paraId="6DCABD96" w14:textId="77777777" w:rsidTr="009A7D05">
        <w:tc>
          <w:tcPr>
            <w:tcW w:w="2835" w:type="dxa"/>
            <w:tcBorders>
              <w:top w:val="single" w:sz="4" w:space="0" w:color="000000"/>
              <w:left w:val="single" w:sz="4" w:space="0" w:color="000000"/>
              <w:bottom w:val="single" w:sz="4" w:space="0" w:color="000000"/>
            </w:tcBorders>
            <w:shd w:val="clear" w:color="auto" w:fill="F2F2F2"/>
          </w:tcPr>
          <w:p w14:paraId="4B468DC3" w14:textId="77777777" w:rsidR="00C1646E" w:rsidRPr="00F1362C" w:rsidRDefault="00C1646E" w:rsidP="00C1646E">
            <w:pPr>
              <w:rPr>
                <w:sz w:val="22"/>
                <w:szCs w:val="22"/>
              </w:rPr>
            </w:pPr>
            <w:r w:rsidRPr="00F1362C">
              <w:rPr>
                <w:color w:val="000000" w:themeColor="text1"/>
                <w:sz w:val="22"/>
                <w:szCs w:val="22"/>
              </w:rPr>
              <w:t>3.Asliye Hukuk Mahkemesi</w:t>
            </w:r>
          </w:p>
        </w:tc>
        <w:tc>
          <w:tcPr>
            <w:tcW w:w="567" w:type="dxa"/>
            <w:tcBorders>
              <w:top w:val="single" w:sz="4" w:space="0" w:color="000000"/>
              <w:left w:val="single" w:sz="4" w:space="0" w:color="000000"/>
              <w:bottom w:val="single" w:sz="4" w:space="0" w:color="000000"/>
            </w:tcBorders>
            <w:shd w:val="clear" w:color="auto" w:fill="F2F2F2"/>
          </w:tcPr>
          <w:p w14:paraId="6CB95A23" w14:textId="1D6FF0AB" w:rsidR="00C1646E" w:rsidRPr="000630C9" w:rsidRDefault="00C1646E" w:rsidP="00C1646E">
            <w:pPr>
              <w:snapToGrid w:val="0"/>
              <w:jc w:val="center"/>
            </w:pPr>
            <w:r w:rsidRPr="000630C9">
              <w:rPr>
                <w:color w:val="000000" w:themeColor="text1"/>
              </w:rPr>
              <w:t>0</w:t>
            </w:r>
          </w:p>
        </w:tc>
        <w:tc>
          <w:tcPr>
            <w:tcW w:w="851" w:type="dxa"/>
            <w:tcBorders>
              <w:top w:val="single" w:sz="4" w:space="0" w:color="000000"/>
              <w:left w:val="single" w:sz="4" w:space="0" w:color="000000"/>
              <w:bottom w:val="single" w:sz="4" w:space="0" w:color="000000"/>
            </w:tcBorders>
            <w:shd w:val="clear" w:color="auto" w:fill="F2F2F2"/>
          </w:tcPr>
          <w:p w14:paraId="1DC3EAED" w14:textId="6A70A3AA" w:rsidR="00C1646E" w:rsidRPr="000630C9" w:rsidRDefault="00C1646E" w:rsidP="00C1646E">
            <w:pPr>
              <w:snapToGrid w:val="0"/>
              <w:jc w:val="center"/>
            </w:pPr>
            <w:r w:rsidRPr="000630C9">
              <w:rPr>
                <w:color w:val="000000" w:themeColor="text1"/>
              </w:rPr>
              <w:t>0</w:t>
            </w:r>
          </w:p>
        </w:tc>
        <w:tc>
          <w:tcPr>
            <w:tcW w:w="850" w:type="dxa"/>
            <w:tcBorders>
              <w:top w:val="single" w:sz="4" w:space="0" w:color="000000"/>
              <w:left w:val="single" w:sz="4" w:space="0" w:color="000000"/>
              <w:bottom w:val="single" w:sz="4" w:space="0" w:color="000000"/>
            </w:tcBorders>
            <w:shd w:val="clear" w:color="auto" w:fill="F2F2F2"/>
          </w:tcPr>
          <w:p w14:paraId="00184378" w14:textId="7E439EE6" w:rsidR="00C1646E" w:rsidRPr="000630C9" w:rsidRDefault="00C1646E" w:rsidP="00C1646E">
            <w:pPr>
              <w:snapToGrid w:val="0"/>
              <w:jc w:val="center"/>
            </w:pPr>
            <w:r w:rsidRPr="000630C9">
              <w:rPr>
                <w:color w:val="000000" w:themeColor="text1"/>
              </w:rPr>
              <w:t>0</w:t>
            </w:r>
          </w:p>
        </w:tc>
        <w:tc>
          <w:tcPr>
            <w:tcW w:w="1168" w:type="dxa"/>
            <w:tcBorders>
              <w:top w:val="single" w:sz="4" w:space="0" w:color="000000"/>
              <w:left w:val="single" w:sz="4" w:space="0" w:color="000000"/>
              <w:bottom w:val="single" w:sz="4" w:space="0" w:color="000000"/>
            </w:tcBorders>
            <w:shd w:val="clear" w:color="auto" w:fill="F2F2F2"/>
          </w:tcPr>
          <w:p w14:paraId="3DE0FD01" w14:textId="0333DE36" w:rsidR="00C1646E" w:rsidRPr="000630C9" w:rsidRDefault="00C1646E" w:rsidP="00C1646E">
            <w:pPr>
              <w:snapToGrid w:val="0"/>
              <w:jc w:val="center"/>
            </w:pPr>
            <w:r w:rsidRPr="000630C9">
              <w:rPr>
                <w:color w:val="000000" w:themeColor="text1"/>
              </w:rP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B56E1DC" w14:textId="77E06C72" w:rsidR="00C1646E" w:rsidRPr="000630C9" w:rsidRDefault="00C1646E" w:rsidP="00C1646E">
            <w:pPr>
              <w:snapToGrid w:val="0"/>
              <w:jc w:val="center"/>
            </w:pPr>
            <w:r w:rsidRPr="000630C9">
              <w:rPr>
                <w:color w:val="000000" w:themeColor="text1"/>
              </w:rPr>
              <w:t>0</w:t>
            </w:r>
          </w:p>
        </w:tc>
        <w:tc>
          <w:tcPr>
            <w:tcW w:w="1275" w:type="dxa"/>
            <w:tcBorders>
              <w:top w:val="single" w:sz="4" w:space="0" w:color="000000"/>
              <w:left w:val="single" w:sz="4" w:space="0" w:color="000000"/>
              <w:bottom w:val="single" w:sz="4" w:space="0" w:color="000000"/>
            </w:tcBorders>
            <w:shd w:val="clear" w:color="auto" w:fill="F2F2F2"/>
          </w:tcPr>
          <w:p w14:paraId="4F239BDF" w14:textId="77AD3F68" w:rsidR="00C1646E" w:rsidRPr="000630C9" w:rsidRDefault="00C1646E" w:rsidP="00C1646E">
            <w:pPr>
              <w:snapToGrid w:val="0"/>
              <w:jc w:val="center"/>
            </w:pPr>
            <w:r w:rsidRPr="000630C9">
              <w:rPr>
                <w:color w:val="000000" w:themeColor="text1"/>
              </w:rP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41FAA08" w14:textId="4C668293" w:rsidR="00C1646E" w:rsidRPr="00C1646E" w:rsidRDefault="00C1646E" w:rsidP="00C1646E">
            <w:pPr>
              <w:snapToGrid w:val="0"/>
              <w:jc w:val="center"/>
              <w:rPr>
                <w:color w:val="FFFFFF" w:themeColor="background1"/>
              </w:rPr>
            </w:pPr>
            <w:r w:rsidRPr="00C1646E">
              <w:rPr>
                <w:b/>
                <w:bCs/>
                <w:color w:val="FFFFFF" w:themeColor="background1"/>
              </w:rPr>
              <w:t>1</w:t>
            </w:r>
          </w:p>
        </w:tc>
      </w:tr>
      <w:tr w:rsidR="00C1646E" w14:paraId="6B661465" w14:textId="77777777" w:rsidTr="009A7D05">
        <w:tc>
          <w:tcPr>
            <w:tcW w:w="2835" w:type="dxa"/>
            <w:tcBorders>
              <w:top w:val="single" w:sz="4" w:space="0" w:color="000000"/>
              <w:left w:val="single" w:sz="4" w:space="0" w:color="000000"/>
              <w:bottom w:val="single" w:sz="4" w:space="0" w:color="000000"/>
            </w:tcBorders>
            <w:shd w:val="clear" w:color="auto" w:fill="F2F2F2"/>
          </w:tcPr>
          <w:p w14:paraId="15D804AD" w14:textId="77777777" w:rsidR="00C1646E" w:rsidRPr="007011CB" w:rsidRDefault="00C1646E" w:rsidP="00C1646E">
            <w:pPr>
              <w:rPr>
                <w:sz w:val="22"/>
                <w:szCs w:val="22"/>
              </w:rPr>
            </w:pPr>
            <w:r>
              <w:rPr>
                <w:sz w:val="22"/>
                <w:szCs w:val="22"/>
              </w:rPr>
              <w:t xml:space="preserve">4. </w:t>
            </w:r>
            <w:r w:rsidRPr="007011CB">
              <w:rPr>
                <w:sz w:val="22"/>
                <w:szCs w:val="22"/>
              </w:rPr>
              <w:t>Asliye Hukuk Mahkemesi</w:t>
            </w:r>
          </w:p>
        </w:tc>
        <w:tc>
          <w:tcPr>
            <w:tcW w:w="567" w:type="dxa"/>
            <w:tcBorders>
              <w:top w:val="single" w:sz="4" w:space="0" w:color="000000"/>
              <w:left w:val="single" w:sz="4" w:space="0" w:color="000000"/>
              <w:bottom w:val="single" w:sz="4" w:space="0" w:color="000000"/>
            </w:tcBorders>
            <w:shd w:val="clear" w:color="auto" w:fill="F2F2F2"/>
          </w:tcPr>
          <w:p w14:paraId="1B382AF4" w14:textId="0B63D37D" w:rsidR="00C1646E" w:rsidRPr="000630C9" w:rsidRDefault="00C1646E" w:rsidP="00C1646E">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54D49EC4" w14:textId="0FB51D75" w:rsidR="00C1646E" w:rsidRPr="000630C9" w:rsidRDefault="00C1646E" w:rsidP="00C1646E">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7BDBB405" w14:textId="3237CA13" w:rsidR="00C1646E" w:rsidRPr="000630C9" w:rsidRDefault="00C1646E" w:rsidP="00C1646E">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36961675" w14:textId="21501A10" w:rsidR="00C1646E" w:rsidRPr="000630C9" w:rsidRDefault="00C1646E" w:rsidP="00C1646E">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36E85D0C" w14:textId="1904A584" w:rsidR="00C1646E" w:rsidRPr="000630C9" w:rsidRDefault="00C1646E" w:rsidP="00C1646E">
            <w:pPr>
              <w:snapToGrid w:val="0"/>
              <w:jc w:val="center"/>
            </w:pPr>
            <w:r w:rsidRPr="000630C9">
              <w:t>1</w:t>
            </w:r>
          </w:p>
        </w:tc>
        <w:tc>
          <w:tcPr>
            <w:tcW w:w="1275" w:type="dxa"/>
            <w:tcBorders>
              <w:top w:val="single" w:sz="4" w:space="0" w:color="000000"/>
              <w:left w:val="single" w:sz="4" w:space="0" w:color="000000"/>
              <w:bottom w:val="single" w:sz="4" w:space="0" w:color="000000"/>
            </w:tcBorders>
            <w:shd w:val="clear" w:color="auto" w:fill="F2F2F2"/>
          </w:tcPr>
          <w:p w14:paraId="0B466756" w14:textId="624E7A4A" w:rsidR="00C1646E" w:rsidRPr="000630C9" w:rsidRDefault="00C1646E" w:rsidP="00C1646E">
            <w:pPr>
              <w:snapToGrid w:val="0"/>
              <w:jc w:val="center"/>
            </w:pPr>
            <w:r w:rsidRPr="000630C9">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6F6F6C8" w14:textId="77B651B4" w:rsidR="00C1646E" w:rsidRPr="00471695" w:rsidRDefault="00C1646E" w:rsidP="00C1646E">
            <w:pPr>
              <w:snapToGrid w:val="0"/>
              <w:jc w:val="center"/>
              <w:rPr>
                <w:b/>
                <w:color w:val="FFFFFF" w:themeColor="background1"/>
              </w:rPr>
            </w:pPr>
            <w:r>
              <w:rPr>
                <w:b/>
                <w:color w:val="FFFFFF"/>
              </w:rPr>
              <w:t>2</w:t>
            </w:r>
          </w:p>
        </w:tc>
      </w:tr>
      <w:tr w:rsidR="0097520B" w14:paraId="4D535D8B" w14:textId="77777777" w:rsidTr="009A7D05">
        <w:tc>
          <w:tcPr>
            <w:tcW w:w="2835" w:type="dxa"/>
            <w:tcBorders>
              <w:top w:val="single" w:sz="4" w:space="0" w:color="000000"/>
              <w:left w:val="single" w:sz="4" w:space="0" w:color="000000"/>
              <w:bottom w:val="single" w:sz="4" w:space="0" w:color="000000"/>
            </w:tcBorders>
            <w:shd w:val="clear" w:color="auto" w:fill="F2F2F2"/>
          </w:tcPr>
          <w:p w14:paraId="46295A4E" w14:textId="77777777" w:rsidR="0097520B" w:rsidRDefault="0097520B" w:rsidP="0097520B">
            <w:pPr>
              <w:rPr>
                <w:sz w:val="22"/>
                <w:szCs w:val="22"/>
              </w:rPr>
            </w:pPr>
            <w:r>
              <w:rPr>
                <w:sz w:val="22"/>
                <w:szCs w:val="22"/>
              </w:rPr>
              <w:t>5.Asliye Hukuk Mahkemesi</w:t>
            </w:r>
          </w:p>
        </w:tc>
        <w:tc>
          <w:tcPr>
            <w:tcW w:w="567" w:type="dxa"/>
            <w:tcBorders>
              <w:top w:val="single" w:sz="4" w:space="0" w:color="000000"/>
              <w:left w:val="single" w:sz="4" w:space="0" w:color="000000"/>
              <w:bottom w:val="single" w:sz="4" w:space="0" w:color="000000"/>
            </w:tcBorders>
            <w:shd w:val="clear" w:color="auto" w:fill="F2F2F2"/>
          </w:tcPr>
          <w:p w14:paraId="3B7A46AA" w14:textId="56C2E5FE" w:rsidR="0097520B" w:rsidRPr="000630C9" w:rsidRDefault="0097520B" w:rsidP="0097520B">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5CF5C9EA" w14:textId="0DFE296D" w:rsidR="0097520B" w:rsidRPr="000630C9" w:rsidRDefault="0097520B" w:rsidP="0097520B">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5C4FEDE6" w14:textId="6A880081" w:rsidR="0097520B" w:rsidRPr="000630C9" w:rsidRDefault="0097520B" w:rsidP="0097520B">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01666CDF" w14:textId="7E8840C2" w:rsidR="0097520B" w:rsidRPr="000630C9" w:rsidRDefault="0097520B" w:rsidP="0097520B">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16B5218" w14:textId="4C2941E5" w:rsidR="0097520B" w:rsidRPr="000630C9" w:rsidRDefault="0097520B" w:rsidP="0097520B">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1D394D92" w14:textId="65D1CBED" w:rsidR="0097520B" w:rsidRPr="000630C9" w:rsidRDefault="0097520B" w:rsidP="0097520B">
            <w:pPr>
              <w:snapToGrid w:val="0"/>
              <w:jc w:val="center"/>
            </w:pPr>
            <w:r w:rsidRPr="000630C9">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A6199BB" w14:textId="3C8925DB" w:rsidR="0097520B" w:rsidRPr="00471695" w:rsidRDefault="0097520B" w:rsidP="0097520B">
            <w:pPr>
              <w:snapToGrid w:val="0"/>
              <w:jc w:val="center"/>
              <w:rPr>
                <w:b/>
                <w:color w:val="FFFFFF" w:themeColor="background1"/>
              </w:rPr>
            </w:pPr>
            <w:r>
              <w:rPr>
                <w:b/>
                <w:color w:val="FFFFFF"/>
              </w:rPr>
              <w:t>2</w:t>
            </w:r>
          </w:p>
        </w:tc>
      </w:tr>
      <w:tr w:rsidR="00937087" w14:paraId="40120DB8" w14:textId="77777777" w:rsidTr="009A7D05">
        <w:tc>
          <w:tcPr>
            <w:tcW w:w="2835" w:type="dxa"/>
            <w:tcBorders>
              <w:top w:val="single" w:sz="4" w:space="0" w:color="000000"/>
              <w:left w:val="single" w:sz="4" w:space="0" w:color="000000"/>
              <w:bottom w:val="single" w:sz="4" w:space="0" w:color="000000"/>
            </w:tcBorders>
            <w:shd w:val="clear" w:color="auto" w:fill="F2F2F2"/>
          </w:tcPr>
          <w:p w14:paraId="123889B2" w14:textId="77777777" w:rsidR="00937087" w:rsidRDefault="00937087" w:rsidP="00937087">
            <w:pPr>
              <w:rPr>
                <w:sz w:val="22"/>
                <w:szCs w:val="22"/>
              </w:rPr>
            </w:pPr>
            <w:r>
              <w:rPr>
                <w:sz w:val="22"/>
                <w:szCs w:val="22"/>
              </w:rPr>
              <w:t xml:space="preserve">6.Asliye Hukuk Mahkemesi </w:t>
            </w:r>
          </w:p>
        </w:tc>
        <w:tc>
          <w:tcPr>
            <w:tcW w:w="567" w:type="dxa"/>
            <w:tcBorders>
              <w:top w:val="single" w:sz="4" w:space="0" w:color="000000"/>
              <w:left w:val="single" w:sz="4" w:space="0" w:color="000000"/>
              <w:bottom w:val="single" w:sz="4" w:space="0" w:color="000000"/>
            </w:tcBorders>
            <w:shd w:val="clear" w:color="auto" w:fill="F2F2F2"/>
          </w:tcPr>
          <w:p w14:paraId="1E07303B" w14:textId="0CB3B936" w:rsidR="00937087" w:rsidRPr="000630C9" w:rsidRDefault="00937087" w:rsidP="00937087">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14D2149D" w14:textId="65D5009E" w:rsidR="00937087" w:rsidRPr="000630C9" w:rsidRDefault="00937087" w:rsidP="00937087">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5A6D81F5" w14:textId="3785897C" w:rsidR="00937087" w:rsidRPr="000630C9" w:rsidRDefault="00937087" w:rsidP="00937087">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361F7350" w14:textId="18F83CF4" w:rsidR="00937087" w:rsidRPr="000630C9" w:rsidRDefault="00937087" w:rsidP="00937087">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F979FB2" w14:textId="06472D7E" w:rsidR="00937087" w:rsidRPr="000630C9" w:rsidRDefault="00937087" w:rsidP="00937087">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26D6757D" w14:textId="73A8EDDF" w:rsidR="00937087" w:rsidRPr="000630C9" w:rsidRDefault="00937087" w:rsidP="00937087">
            <w:pPr>
              <w:snapToGrid w:val="0"/>
              <w:jc w:val="center"/>
            </w:pPr>
            <w:r w:rsidRPr="000630C9">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C65FFC6" w14:textId="32BA7F92" w:rsidR="00937087" w:rsidRPr="00471695" w:rsidRDefault="00937087" w:rsidP="00937087">
            <w:pPr>
              <w:snapToGrid w:val="0"/>
              <w:jc w:val="center"/>
              <w:rPr>
                <w:b/>
                <w:color w:val="FFFFFF" w:themeColor="background1"/>
              </w:rPr>
            </w:pPr>
            <w:r>
              <w:rPr>
                <w:b/>
                <w:color w:val="FFFFFF"/>
              </w:rPr>
              <w:t>1</w:t>
            </w:r>
          </w:p>
        </w:tc>
      </w:tr>
      <w:tr w:rsidR="00880F47" w14:paraId="33560892" w14:textId="77777777" w:rsidTr="009A7D05">
        <w:tc>
          <w:tcPr>
            <w:tcW w:w="2835" w:type="dxa"/>
            <w:tcBorders>
              <w:top w:val="single" w:sz="4" w:space="0" w:color="000000"/>
              <w:left w:val="single" w:sz="4" w:space="0" w:color="000000"/>
              <w:bottom w:val="single" w:sz="4" w:space="0" w:color="000000"/>
            </w:tcBorders>
            <w:shd w:val="clear" w:color="auto" w:fill="F2F2F2"/>
          </w:tcPr>
          <w:p w14:paraId="0F627C89" w14:textId="7D4A2F1E" w:rsidR="00880F47" w:rsidRDefault="00880F47" w:rsidP="00880F47">
            <w:pPr>
              <w:rPr>
                <w:sz w:val="22"/>
                <w:szCs w:val="22"/>
              </w:rPr>
            </w:pPr>
            <w:r>
              <w:rPr>
                <w:sz w:val="22"/>
                <w:szCs w:val="22"/>
              </w:rPr>
              <w:t xml:space="preserve">Tüketici Mahkemesi </w:t>
            </w:r>
          </w:p>
        </w:tc>
        <w:tc>
          <w:tcPr>
            <w:tcW w:w="567" w:type="dxa"/>
            <w:tcBorders>
              <w:top w:val="single" w:sz="4" w:space="0" w:color="000000"/>
              <w:left w:val="single" w:sz="4" w:space="0" w:color="000000"/>
              <w:bottom w:val="single" w:sz="4" w:space="0" w:color="000000"/>
            </w:tcBorders>
            <w:shd w:val="clear" w:color="auto" w:fill="F2F2F2"/>
          </w:tcPr>
          <w:p w14:paraId="5050466C" w14:textId="6AC0AD27" w:rsidR="00880F47" w:rsidRPr="000630C9" w:rsidRDefault="00880F47" w:rsidP="00880F47">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32AA6EFB" w14:textId="7CBF96B1" w:rsidR="00880F47" w:rsidRPr="000630C9" w:rsidRDefault="00880F47" w:rsidP="00880F47">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4F70738A" w14:textId="5D050939" w:rsidR="00880F47" w:rsidRPr="000630C9" w:rsidRDefault="00880F47" w:rsidP="00880F47">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280D659A" w14:textId="253FB28A" w:rsidR="00880F47" w:rsidRPr="000630C9" w:rsidRDefault="00880F47" w:rsidP="00880F47">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4FF9113" w14:textId="17B12204" w:rsidR="00880F47" w:rsidRPr="000630C9" w:rsidRDefault="00880F47" w:rsidP="00880F47">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7B6D4E5B" w14:textId="0172AAAE" w:rsidR="00880F47" w:rsidRPr="000630C9" w:rsidRDefault="00880F47" w:rsidP="00880F47">
            <w:pPr>
              <w:snapToGrid w:val="0"/>
              <w:jc w:val="center"/>
            </w:pPr>
            <w:r w:rsidRPr="000630C9">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B63EBB3" w14:textId="270A83AB" w:rsidR="00880F47" w:rsidRDefault="00880F47" w:rsidP="00880F47">
            <w:pPr>
              <w:snapToGrid w:val="0"/>
              <w:jc w:val="center"/>
              <w:rPr>
                <w:b/>
                <w:color w:val="FFFFFF"/>
              </w:rPr>
            </w:pPr>
            <w:r>
              <w:rPr>
                <w:b/>
                <w:color w:val="FFFFFF"/>
              </w:rPr>
              <w:t>0</w:t>
            </w:r>
          </w:p>
        </w:tc>
      </w:tr>
      <w:tr w:rsidR="006E7086" w14:paraId="6CB68BFB" w14:textId="77777777" w:rsidTr="009A7D05">
        <w:tc>
          <w:tcPr>
            <w:tcW w:w="2835" w:type="dxa"/>
            <w:tcBorders>
              <w:top w:val="single" w:sz="4" w:space="0" w:color="000000"/>
              <w:left w:val="single" w:sz="4" w:space="0" w:color="000000"/>
              <w:bottom w:val="single" w:sz="4" w:space="0" w:color="000000"/>
            </w:tcBorders>
            <w:shd w:val="clear" w:color="auto" w:fill="F2F2F2"/>
          </w:tcPr>
          <w:p w14:paraId="0FA52DEE" w14:textId="77777777" w:rsidR="006E7086" w:rsidRPr="007011CB" w:rsidRDefault="006E7086" w:rsidP="006E7086">
            <w:pPr>
              <w:rPr>
                <w:sz w:val="22"/>
                <w:szCs w:val="22"/>
              </w:rPr>
            </w:pPr>
            <w:r>
              <w:rPr>
                <w:sz w:val="22"/>
                <w:szCs w:val="22"/>
              </w:rPr>
              <w:t>1  Sulh Hukuk</w:t>
            </w:r>
            <w:r w:rsidRPr="0014178B">
              <w:rPr>
                <w:sz w:val="22"/>
                <w:szCs w:val="22"/>
              </w:rPr>
              <w:t xml:space="preserve"> Mahkemeleri</w:t>
            </w:r>
          </w:p>
        </w:tc>
        <w:tc>
          <w:tcPr>
            <w:tcW w:w="567" w:type="dxa"/>
            <w:tcBorders>
              <w:top w:val="single" w:sz="4" w:space="0" w:color="000000"/>
              <w:left w:val="single" w:sz="4" w:space="0" w:color="000000"/>
              <w:bottom w:val="single" w:sz="4" w:space="0" w:color="000000"/>
            </w:tcBorders>
            <w:shd w:val="clear" w:color="auto" w:fill="F2F2F2"/>
          </w:tcPr>
          <w:p w14:paraId="4EDFAE05" w14:textId="7B66CB50" w:rsidR="006E7086" w:rsidRPr="000630C9" w:rsidRDefault="006E7086" w:rsidP="006E7086">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7623D63F" w14:textId="3192C7BB" w:rsidR="006E7086" w:rsidRPr="000630C9" w:rsidRDefault="006E7086" w:rsidP="006E7086">
            <w:pPr>
              <w:snapToGrid w:val="0"/>
              <w:jc w:val="center"/>
            </w:pPr>
            <w:r w:rsidRPr="000630C9">
              <w:t>2</w:t>
            </w:r>
          </w:p>
        </w:tc>
        <w:tc>
          <w:tcPr>
            <w:tcW w:w="850" w:type="dxa"/>
            <w:tcBorders>
              <w:top w:val="single" w:sz="4" w:space="0" w:color="000000"/>
              <w:left w:val="single" w:sz="4" w:space="0" w:color="000000"/>
              <w:bottom w:val="single" w:sz="4" w:space="0" w:color="000000"/>
            </w:tcBorders>
            <w:shd w:val="clear" w:color="auto" w:fill="F2F2F2"/>
          </w:tcPr>
          <w:p w14:paraId="57DF2652" w14:textId="67051A96" w:rsidR="006E7086" w:rsidRPr="000630C9" w:rsidRDefault="006E7086" w:rsidP="006E7086">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26CE064F" w14:textId="49D9DB89" w:rsidR="006E7086" w:rsidRPr="000630C9" w:rsidRDefault="006E7086" w:rsidP="006E7086">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48D4DB77" w14:textId="45C7F7F4" w:rsidR="006E7086" w:rsidRPr="000630C9" w:rsidRDefault="006E7086" w:rsidP="006E7086">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28F44B1C" w14:textId="238015AC" w:rsidR="006E7086" w:rsidRPr="000630C9" w:rsidRDefault="006E7086" w:rsidP="006E7086">
            <w:pPr>
              <w:snapToGrid w:val="0"/>
              <w:jc w:val="center"/>
            </w:pPr>
            <w:r w:rsidRPr="000630C9">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EF233B5" w14:textId="03CC2CA6" w:rsidR="006E7086" w:rsidRDefault="006E7086" w:rsidP="006E7086">
            <w:pPr>
              <w:snapToGrid w:val="0"/>
              <w:jc w:val="center"/>
              <w:rPr>
                <w:b/>
                <w:color w:val="FFFFFF"/>
              </w:rPr>
            </w:pPr>
            <w:r>
              <w:rPr>
                <w:b/>
                <w:color w:val="FFFFFF"/>
              </w:rPr>
              <w:t>4</w:t>
            </w:r>
          </w:p>
        </w:tc>
      </w:tr>
      <w:tr w:rsidR="001500FD" w14:paraId="50BE2101" w14:textId="77777777" w:rsidTr="009A7D05">
        <w:tc>
          <w:tcPr>
            <w:tcW w:w="2835" w:type="dxa"/>
            <w:tcBorders>
              <w:top w:val="single" w:sz="4" w:space="0" w:color="000000"/>
              <w:left w:val="single" w:sz="4" w:space="0" w:color="000000"/>
              <w:bottom w:val="single" w:sz="4" w:space="0" w:color="000000"/>
            </w:tcBorders>
            <w:shd w:val="clear" w:color="auto" w:fill="F2F2F2"/>
          </w:tcPr>
          <w:p w14:paraId="3225053C" w14:textId="77777777" w:rsidR="001500FD" w:rsidRPr="007011CB" w:rsidRDefault="001500FD" w:rsidP="001500FD">
            <w:pPr>
              <w:rPr>
                <w:sz w:val="22"/>
                <w:szCs w:val="22"/>
              </w:rPr>
            </w:pPr>
            <w:r>
              <w:rPr>
                <w:sz w:val="22"/>
                <w:szCs w:val="22"/>
              </w:rPr>
              <w:t>2.</w:t>
            </w:r>
            <w:r w:rsidRPr="007011CB">
              <w:rPr>
                <w:sz w:val="22"/>
                <w:szCs w:val="22"/>
              </w:rPr>
              <w:t xml:space="preserve"> Sulh Hukuk Mahkemesi</w:t>
            </w:r>
          </w:p>
        </w:tc>
        <w:tc>
          <w:tcPr>
            <w:tcW w:w="567" w:type="dxa"/>
            <w:tcBorders>
              <w:top w:val="single" w:sz="4" w:space="0" w:color="000000"/>
              <w:left w:val="single" w:sz="4" w:space="0" w:color="000000"/>
              <w:bottom w:val="single" w:sz="4" w:space="0" w:color="000000"/>
            </w:tcBorders>
            <w:shd w:val="clear" w:color="auto" w:fill="F2F2F2"/>
          </w:tcPr>
          <w:p w14:paraId="51469BBF" w14:textId="67829EAE" w:rsidR="001500FD" w:rsidRPr="000630C9" w:rsidRDefault="001500FD" w:rsidP="001500FD">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1CD1DD22" w14:textId="190E687B" w:rsidR="001500FD" w:rsidRPr="000630C9" w:rsidRDefault="001500FD" w:rsidP="001500FD">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3A1D26A9" w14:textId="58CB0668" w:rsidR="001500FD" w:rsidRPr="000630C9" w:rsidRDefault="001500FD" w:rsidP="001500FD">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0B60FBE9" w14:textId="7FC1A7CF" w:rsidR="001500FD" w:rsidRPr="000630C9" w:rsidRDefault="001500FD" w:rsidP="001500FD">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2ACDD4F" w14:textId="434F9CD8" w:rsidR="001500FD" w:rsidRPr="000630C9" w:rsidRDefault="001500FD" w:rsidP="001500FD">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5CB2D3FF" w14:textId="6040F2FE" w:rsidR="001500FD" w:rsidRPr="000630C9" w:rsidRDefault="001500FD" w:rsidP="001500FD">
            <w:pPr>
              <w:snapToGrid w:val="0"/>
              <w:jc w:val="center"/>
            </w:pPr>
            <w:r w:rsidRPr="000630C9">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37BD599" w14:textId="36B6E306" w:rsidR="001500FD" w:rsidRDefault="001500FD" w:rsidP="001500FD">
            <w:pPr>
              <w:snapToGrid w:val="0"/>
              <w:jc w:val="center"/>
              <w:rPr>
                <w:b/>
                <w:color w:val="FFFFFF"/>
              </w:rPr>
            </w:pPr>
            <w:r>
              <w:rPr>
                <w:b/>
                <w:color w:val="FFFFFF"/>
              </w:rPr>
              <w:t>2</w:t>
            </w:r>
          </w:p>
        </w:tc>
      </w:tr>
      <w:tr w:rsidR="00AE4B68" w14:paraId="3E9C1E58" w14:textId="77777777" w:rsidTr="009A7D05">
        <w:tc>
          <w:tcPr>
            <w:tcW w:w="2835" w:type="dxa"/>
            <w:tcBorders>
              <w:top w:val="single" w:sz="4" w:space="0" w:color="000000"/>
              <w:left w:val="single" w:sz="4" w:space="0" w:color="000000"/>
              <w:bottom w:val="single" w:sz="4" w:space="0" w:color="000000"/>
            </w:tcBorders>
            <w:shd w:val="clear" w:color="auto" w:fill="F2F2F2"/>
          </w:tcPr>
          <w:p w14:paraId="2904F5B6" w14:textId="77777777" w:rsidR="00AE4B68" w:rsidRPr="007011CB" w:rsidRDefault="00AE4B68" w:rsidP="00AE4B68">
            <w:pPr>
              <w:rPr>
                <w:sz w:val="22"/>
                <w:szCs w:val="22"/>
              </w:rPr>
            </w:pPr>
            <w:r>
              <w:rPr>
                <w:sz w:val="22"/>
                <w:szCs w:val="22"/>
              </w:rPr>
              <w:t>1.</w:t>
            </w:r>
            <w:r w:rsidRPr="007011CB">
              <w:rPr>
                <w:sz w:val="22"/>
                <w:szCs w:val="22"/>
              </w:rPr>
              <w:t xml:space="preserve"> Aile Mahkemesi</w:t>
            </w:r>
          </w:p>
        </w:tc>
        <w:tc>
          <w:tcPr>
            <w:tcW w:w="567" w:type="dxa"/>
            <w:tcBorders>
              <w:top w:val="single" w:sz="4" w:space="0" w:color="000000"/>
              <w:left w:val="single" w:sz="4" w:space="0" w:color="000000"/>
              <w:bottom w:val="single" w:sz="4" w:space="0" w:color="000000"/>
            </w:tcBorders>
            <w:shd w:val="clear" w:color="auto" w:fill="F2F2F2"/>
          </w:tcPr>
          <w:p w14:paraId="3E53127F" w14:textId="0CA93252" w:rsidR="00AE4B68" w:rsidRPr="000630C9" w:rsidRDefault="00AE4B68" w:rsidP="00AE4B68">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13F961A3" w14:textId="51FC2085" w:rsidR="00AE4B68" w:rsidRPr="000630C9" w:rsidRDefault="00AE4B68" w:rsidP="00AE4B68">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61237956" w14:textId="50787903" w:rsidR="00AE4B68" w:rsidRPr="000630C9" w:rsidRDefault="00AE4B68" w:rsidP="00AE4B68">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28F2D141" w14:textId="38C75B1B" w:rsidR="00AE4B68" w:rsidRPr="000630C9" w:rsidRDefault="00AE4B68" w:rsidP="00AE4B68">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6526B81" w14:textId="52FEEDAE" w:rsidR="00AE4B68" w:rsidRPr="000630C9" w:rsidRDefault="00AE4B68" w:rsidP="00AE4B68">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22F2F2E1" w14:textId="18F10202" w:rsidR="00AE4B68" w:rsidRPr="000630C9" w:rsidRDefault="00AE4B68" w:rsidP="00AE4B68">
            <w:pPr>
              <w:snapToGrid w:val="0"/>
              <w:jc w:val="center"/>
            </w:pPr>
            <w:r w:rsidRPr="000630C9">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D5C725C" w14:textId="70E6B960" w:rsidR="00AE4B68" w:rsidRDefault="00AE4B68" w:rsidP="00AE4B68">
            <w:pPr>
              <w:snapToGrid w:val="0"/>
              <w:jc w:val="center"/>
              <w:rPr>
                <w:b/>
                <w:color w:val="FFFFFF"/>
              </w:rPr>
            </w:pPr>
            <w:r>
              <w:rPr>
                <w:b/>
                <w:color w:val="FFFFFF"/>
              </w:rPr>
              <w:t>1</w:t>
            </w:r>
          </w:p>
        </w:tc>
      </w:tr>
      <w:tr w:rsidR="000630C9" w14:paraId="0286D509" w14:textId="77777777" w:rsidTr="009A7D05">
        <w:tc>
          <w:tcPr>
            <w:tcW w:w="2835" w:type="dxa"/>
            <w:tcBorders>
              <w:top w:val="single" w:sz="4" w:space="0" w:color="000000"/>
              <w:left w:val="single" w:sz="4" w:space="0" w:color="000000"/>
              <w:bottom w:val="single" w:sz="4" w:space="0" w:color="000000"/>
            </w:tcBorders>
            <w:shd w:val="clear" w:color="auto" w:fill="F2F2F2"/>
          </w:tcPr>
          <w:p w14:paraId="0644F787" w14:textId="77777777" w:rsidR="000630C9" w:rsidRPr="007011CB" w:rsidRDefault="000630C9" w:rsidP="000630C9">
            <w:pPr>
              <w:rPr>
                <w:sz w:val="22"/>
                <w:szCs w:val="22"/>
              </w:rPr>
            </w:pPr>
            <w:r>
              <w:rPr>
                <w:sz w:val="22"/>
                <w:szCs w:val="22"/>
              </w:rPr>
              <w:t>2</w:t>
            </w:r>
            <w:r w:rsidRPr="007011CB">
              <w:rPr>
                <w:sz w:val="22"/>
                <w:szCs w:val="22"/>
              </w:rPr>
              <w:t>. Aile Mahkemesi</w:t>
            </w:r>
          </w:p>
        </w:tc>
        <w:tc>
          <w:tcPr>
            <w:tcW w:w="567" w:type="dxa"/>
            <w:tcBorders>
              <w:top w:val="single" w:sz="4" w:space="0" w:color="000000"/>
              <w:left w:val="single" w:sz="4" w:space="0" w:color="000000"/>
              <w:bottom w:val="single" w:sz="4" w:space="0" w:color="000000"/>
            </w:tcBorders>
            <w:shd w:val="clear" w:color="auto" w:fill="F2F2F2"/>
          </w:tcPr>
          <w:p w14:paraId="1ED8BC8E" w14:textId="7C8B6294" w:rsidR="000630C9" w:rsidRPr="000630C9" w:rsidRDefault="000630C9" w:rsidP="000630C9">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7BC64423" w14:textId="0A51C520" w:rsidR="000630C9" w:rsidRPr="000630C9" w:rsidRDefault="000630C9" w:rsidP="000630C9">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0030E788" w14:textId="7E040BC0" w:rsidR="000630C9" w:rsidRPr="000630C9" w:rsidRDefault="000630C9" w:rsidP="000630C9">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6F2F06C6" w14:textId="7C43CE9D" w:rsidR="000630C9" w:rsidRPr="000630C9" w:rsidRDefault="000630C9" w:rsidP="000630C9">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A23C6E0" w14:textId="505A65A1" w:rsidR="000630C9" w:rsidRPr="000630C9" w:rsidRDefault="000630C9" w:rsidP="000630C9">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49916BA5" w14:textId="36F9B06C" w:rsidR="000630C9" w:rsidRPr="000630C9" w:rsidRDefault="000630C9" w:rsidP="000630C9">
            <w:pPr>
              <w:snapToGrid w:val="0"/>
              <w:jc w:val="center"/>
            </w:pPr>
            <w:r w:rsidRPr="000630C9">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ADB84E9" w14:textId="23F1FE65" w:rsidR="000630C9" w:rsidRDefault="000630C9" w:rsidP="000630C9">
            <w:pPr>
              <w:snapToGrid w:val="0"/>
              <w:jc w:val="center"/>
              <w:rPr>
                <w:b/>
                <w:color w:val="FFFFFF"/>
              </w:rPr>
            </w:pPr>
            <w:r>
              <w:rPr>
                <w:b/>
                <w:color w:val="FFFFFF"/>
              </w:rPr>
              <w:t>1</w:t>
            </w:r>
          </w:p>
        </w:tc>
      </w:tr>
      <w:tr w:rsidR="000630C9" w14:paraId="7A4FC85D" w14:textId="77777777" w:rsidTr="009A7D05">
        <w:tc>
          <w:tcPr>
            <w:tcW w:w="2835" w:type="dxa"/>
            <w:tcBorders>
              <w:top w:val="single" w:sz="4" w:space="0" w:color="000000"/>
              <w:left w:val="single" w:sz="4" w:space="0" w:color="000000"/>
              <w:bottom w:val="single" w:sz="4" w:space="0" w:color="000000"/>
            </w:tcBorders>
            <w:shd w:val="clear" w:color="auto" w:fill="F2F2F2"/>
          </w:tcPr>
          <w:p w14:paraId="09A76D73" w14:textId="77777777" w:rsidR="000630C9" w:rsidRPr="007011CB" w:rsidRDefault="000630C9" w:rsidP="000630C9">
            <w:pPr>
              <w:rPr>
                <w:sz w:val="22"/>
                <w:szCs w:val="22"/>
              </w:rPr>
            </w:pPr>
            <w:r>
              <w:rPr>
                <w:sz w:val="22"/>
                <w:szCs w:val="22"/>
              </w:rPr>
              <w:t>3.</w:t>
            </w:r>
            <w:r w:rsidRPr="007011CB">
              <w:rPr>
                <w:sz w:val="22"/>
                <w:szCs w:val="22"/>
              </w:rPr>
              <w:t xml:space="preserve"> Aile Mahkemesi</w:t>
            </w:r>
          </w:p>
        </w:tc>
        <w:tc>
          <w:tcPr>
            <w:tcW w:w="567" w:type="dxa"/>
            <w:tcBorders>
              <w:top w:val="single" w:sz="4" w:space="0" w:color="000000"/>
              <w:left w:val="single" w:sz="4" w:space="0" w:color="000000"/>
              <w:bottom w:val="single" w:sz="4" w:space="0" w:color="000000"/>
            </w:tcBorders>
            <w:shd w:val="clear" w:color="auto" w:fill="F2F2F2"/>
          </w:tcPr>
          <w:p w14:paraId="771E8A93" w14:textId="3B53317E" w:rsidR="000630C9" w:rsidRPr="000630C9" w:rsidRDefault="000630C9" w:rsidP="000630C9">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69B72A44" w14:textId="019E9042" w:rsidR="000630C9" w:rsidRPr="000630C9" w:rsidRDefault="000630C9" w:rsidP="000630C9">
            <w:pPr>
              <w:snapToGrid w:val="0"/>
              <w:jc w:val="center"/>
            </w:pPr>
            <w:r w:rsidRPr="000630C9">
              <w:t>-</w:t>
            </w:r>
          </w:p>
        </w:tc>
        <w:tc>
          <w:tcPr>
            <w:tcW w:w="850" w:type="dxa"/>
            <w:tcBorders>
              <w:top w:val="single" w:sz="4" w:space="0" w:color="000000"/>
              <w:left w:val="single" w:sz="4" w:space="0" w:color="000000"/>
              <w:bottom w:val="single" w:sz="4" w:space="0" w:color="000000"/>
            </w:tcBorders>
            <w:shd w:val="clear" w:color="auto" w:fill="F2F2F2"/>
          </w:tcPr>
          <w:p w14:paraId="32DD73F5" w14:textId="3B10F384" w:rsidR="000630C9" w:rsidRPr="000630C9" w:rsidRDefault="000630C9" w:rsidP="000630C9">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74B63E24" w14:textId="145AE9FF" w:rsidR="000630C9" w:rsidRPr="000630C9" w:rsidRDefault="000630C9" w:rsidP="000630C9">
            <w:pPr>
              <w:snapToGrid w:val="0"/>
              <w:jc w:val="center"/>
            </w:pPr>
            <w:r w:rsidRPr="000630C9">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E7AD781" w14:textId="7ECF8ECF" w:rsidR="000630C9" w:rsidRPr="000630C9" w:rsidRDefault="000630C9" w:rsidP="000630C9">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19AA1D0C" w14:textId="7BA69DB9" w:rsidR="000630C9" w:rsidRPr="000630C9" w:rsidRDefault="000630C9" w:rsidP="000630C9">
            <w:pPr>
              <w:snapToGrid w:val="0"/>
              <w:jc w:val="center"/>
            </w:pPr>
            <w:r w:rsidRPr="000630C9">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E291D24" w14:textId="41FDAC3B" w:rsidR="000630C9" w:rsidRDefault="000630C9" w:rsidP="000630C9">
            <w:pPr>
              <w:snapToGrid w:val="0"/>
              <w:jc w:val="center"/>
              <w:rPr>
                <w:b/>
                <w:color w:val="FFFFFF"/>
              </w:rPr>
            </w:pPr>
            <w:r>
              <w:rPr>
                <w:b/>
                <w:color w:val="FFFFFF"/>
              </w:rPr>
              <w:t>-</w:t>
            </w:r>
          </w:p>
        </w:tc>
      </w:tr>
      <w:tr w:rsidR="000630C9" w14:paraId="7DE9FC83" w14:textId="77777777" w:rsidTr="009A7D05">
        <w:tc>
          <w:tcPr>
            <w:tcW w:w="2835" w:type="dxa"/>
            <w:tcBorders>
              <w:top w:val="single" w:sz="4" w:space="0" w:color="000000"/>
              <w:left w:val="single" w:sz="4" w:space="0" w:color="000000"/>
              <w:bottom w:val="single" w:sz="4" w:space="0" w:color="000000"/>
            </w:tcBorders>
            <w:shd w:val="clear" w:color="auto" w:fill="F2F2F2"/>
          </w:tcPr>
          <w:p w14:paraId="61C69344" w14:textId="77777777" w:rsidR="000630C9" w:rsidRPr="007011CB" w:rsidRDefault="000630C9" w:rsidP="000630C9">
            <w:pPr>
              <w:rPr>
                <w:sz w:val="22"/>
                <w:szCs w:val="22"/>
              </w:rPr>
            </w:pPr>
            <w:r>
              <w:rPr>
                <w:sz w:val="22"/>
                <w:szCs w:val="22"/>
              </w:rPr>
              <w:t>1.İş Mahkemesi</w:t>
            </w:r>
          </w:p>
        </w:tc>
        <w:tc>
          <w:tcPr>
            <w:tcW w:w="567" w:type="dxa"/>
            <w:tcBorders>
              <w:top w:val="single" w:sz="4" w:space="0" w:color="000000"/>
              <w:left w:val="single" w:sz="4" w:space="0" w:color="000000"/>
              <w:bottom w:val="single" w:sz="4" w:space="0" w:color="000000"/>
            </w:tcBorders>
            <w:shd w:val="clear" w:color="auto" w:fill="F2F2F2"/>
          </w:tcPr>
          <w:p w14:paraId="1A0C7EBB" w14:textId="32D687ED" w:rsidR="000630C9" w:rsidRPr="000630C9" w:rsidRDefault="000630C9" w:rsidP="000630C9">
            <w:pPr>
              <w:snapToGrid w:val="0"/>
              <w:jc w:val="center"/>
            </w:pPr>
            <w:r w:rsidRPr="000630C9">
              <w:t>--</w:t>
            </w:r>
          </w:p>
        </w:tc>
        <w:tc>
          <w:tcPr>
            <w:tcW w:w="851" w:type="dxa"/>
            <w:tcBorders>
              <w:top w:val="single" w:sz="4" w:space="0" w:color="000000"/>
              <w:left w:val="single" w:sz="4" w:space="0" w:color="000000"/>
              <w:bottom w:val="single" w:sz="4" w:space="0" w:color="000000"/>
            </w:tcBorders>
            <w:shd w:val="clear" w:color="auto" w:fill="F2F2F2"/>
          </w:tcPr>
          <w:p w14:paraId="6C669C67" w14:textId="6B29705A" w:rsidR="000630C9" w:rsidRPr="000630C9" w:rsidRDefault="000630C9" w:rsidP="000630C9">
            <w:pPr>
              <w:snapToGrid w:val="0"/>
              <w:jc w:val="center"/>
            </w:pPr>
            <w:r w:rsidRPr="000630C9">
              <w:t>2</w:t>
            </w:r>
          </w:p>
        </w:tc>
        <w:tc>
          <w:tcPr>
            <w:tcW w:w="850" w:type="dxa"/>
            <w:tcBorders>
              <w:top w:val="single" w:sz="4" w:space="0" w:color="000000"/>
              <w:left w:val="single" w:sz="4" w:space="0" w:color="000000"/>
              <w:bottom w:val="single" w:sz="4" w:space="0" w:color="000000"/>
            </w:tcBorders>
            <w:shd w:val="clear" w:color="auto" w:fill="F2F2F2"/>
          </w:tcPr>
          <w:p w14:paraId="378B1EC5" w14:textId="2FC8240F" w:rsidR="000630C9" w:rsidRPr="000630C9" w:rsidRDefault="000630C9" w:rsidP="000630C9">
            <w:pPr>
              <w:snapToGrid w:val="0"/>
              <w:jc w:val="center"/>
            </w:pPr>
            <w:r w:rsidRPr="000630C9">
              <w:t>--</w:t>
            </w:r>
          </w:p>
        </w:tc>
        <w:tc>
          <w:tcPr>
            <w:tcW w:w="1168" w:type="dxa"/>
            <w:tcBorders>
              <w:top w:val="single" w:sz="4" w:space="0" w:color="000000"/>
              <w:left w:val="single" w:sz="4" w:space="0" w:color="000000"/>
              <w:bottom w:val="single" w:sz="4" w:space="0" w:color="000000"/>
            </w:tcBorders>
            <w:shd w:val="clear" w:color="auto" w:fill="F2F2F2"/>
          </w:tcPr>
          <w:p w14:paraId="6F282F13" w14:textId="2C1C1490" w:rsidR="000630C9" w:rsidRPr="000630C9" w:rsidRDefault="000630C9" w:rsidP="000630C9">
            <w:pPr>
              <w:snapToGrid w:val="0"/>
              <w:jc w:val="center"/>
            </w:pPr>
            <w:r w:rsidRPr="000630C9">
              <w:t>1</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3A2DEFD" w14:textId="4C4DAC3B" w:rsidR="000630C9" w:rsidRPr="000630C9" w:rsidRDefault="000630C9" w:rsidP="000630C9">
            <w:pPr>
              <w:snapToGrid w:val="0"/>
              <w:jc w:val="center"/>
            </w:pPr>
            <w:r w:rsidRPr="000630C9">
              <w:t>--</w:t>
            </w:r>
          </w:p>
        </w:tc>
        <w:tc>
          <w:tcPr>
            <w:tcW w:w="1275" w:type="dxa"/>
            <w:tcBorders>
              <w:top w:val="single" w:sz="4" w:space="0" w:color="000000"/>
              <w:left w:val="single" w:sz="4" w:space="0" w:color="000000"/>
              <w:bottom w:val="single" w:sz="4" w:space="0" w:color="000000"/>
            </w:tcBorders>
            <w:shd w:val="clear" w:color="auto" w:fill="F2F2F2"/>
          </w:tcPr>
          <w:p w14:paraId="4A51901D" w14:textId="5AD53E0E" w:rsidR="000630C9" w:rsidRPr="000630C9" w:rsidRDefault="000630C9" w:rsidP="000630C9">
            <w:pPr>
              <w:snapToGrid w:val="0"/>
              <w:jc w:val="center"/>
            </w:pPr>
            <w:r w:rsidRPr="000630C9">
              <w:t>9</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6127A48" w14:textId="41BA8B22" w:rsidR="000630C9" w:rsidRDefault="000630C9" w:rsidP="000630C9">
            <w:pPr>
              <w:snapToGrid w:val="0"/>
              <w:jc w:val="center"/>
              <w:rPr>
                <w:b/>
                <w:color w:val="FFFFFF"/>
              </w:rPr>
            </w:pPr>
            <w:r>
              <w:rPr>
                <w:b/>
                <w:color w:val="FFFFFF"/>
              </w:rPr>
              <w:t>12</w:t>
            </w:r>
          </w:p>
        </w:tc>
      </w:tr>
      <w:tr w:rsidR="000630C9" w14:paraId="66620479" w14:textId="77777777" w:rsidTr="009A7D05">
        <w:tc>
          <w:tcPr>
            <w:tcW w:w="2835" w:type="dxa"/>
            <w:tcBorders>
              <w:top w:val="single" w:sz="4" w:space="0" w:color="000000"/>
              <w:left w:val="single" w:sz="4" w:space="0" w:color="000000"/>
              <w:bottom w:val="single" w:sz="4" w:space="0" w:color="000000"/>
            </w:tcBorders>
            <w:shd w:val="clear" w:color="auto" w:fill="F2F2F2"/>
          </w:tcPr>
          <w:p w14:paraId="14891E0F" w14:textId="77777777" w:rsidR="000630C9" w:rsidRPr="007011CB" w:rsidRDefault="000630C9" w:rsidP="000630C9">
            <w:pPr>
              <w:rPr>
                <w:sz w:val="22"/>
                <w:szCs w:val="22"/>
              </w:rPr>
            </w:pPr>
            <w:r>
              <w:rPr>
                <w:sz w:val="22"/>
                <w:szCs w:val="22"/>
              </w:rPr>
              <w:t>2.İş Mahkemesi</w:t>
            </w:r>
          </w:p>
        </w:tc>
        <w:tc>
          <w:tcPr>
            <w:tcW w:w="567" w:type="dxa"/>
            <w:tcBorders>
              <w:top w:val="single" w:sz="4" w:space="0" w:color="000000"/>
              <w:left w:val="single" w:sz="4" w:space="0" w:color="000000"/>
              <w:bottom w:val="single" w:sz="4" w:space="0" w:color="000000"/>
            </w:tcBorders>
            <w:shd w:val="clear" w:color="auto" w:fill="F2F2F2"/>
          </w:tcPr>
          <w:p w14:paraId="6B52F1A6" w14:textId="046C943E" w:rsidR="000630C9" w:rsidRPr="000630C9" w:rsidRDefault="000630C9" w:rsidP="000630C9">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680D6317" w14:textId="547FAF57" w:rsidR="000630C9" w:rsidRPr="000630C9" w:rsidRDefault="000630C9" w:rsidP="000630C9">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649F57DF" w14:textId="41768BE0" w:rsidR="000630C9" w:rsidRPr="000630C9" w:rsidRDefault="000630C9" w:rsidP="000630C9">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4FFB0324" w14:textId="7BE0E018" w:rsidR="000630C9" w:rsidRPr="000630C9" w:rsidRDefault="000630C9" w:rsidP="000630C9">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BB462F4" w14:textId="7D02031C" w:rsidR="000630C9" w:rsidRPr="000630C9" w:rsidRDefault="000630C9" w:rsidP="000630C9">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0245138B" w14:textId="513E35E4" w:rsidR="000630C9" w:rsidRPr="000630C9" w:rsidRDefault="000630C9" w:rsidP="000630C9">
            <w:pPr>
              <w:snapToGrid w:val="0"/>
              <w:jc w:val="center"/>
            </w:pPr>
            <w:r w:rsidRPr="000630C9">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F0B7A5D" w14:textId="5AA65B3F" w:rsidR="000630C9" w:rsidRDefault="000630C9" w:rsidP="000630C9">
            <w:pPr>
              <w:snapToGrid w:val="0"/>
              <w:jc w:val="center"/>
              <w:rPr>
                <w:b/>
                <w:color w:val="FFFFFF"/>
              </w:rPr>
            </w:pPr>
            <w:r>
              <w:rPr>
                <w:b/>
              </w:rPr>
              <w:t>2</w:t>
            </w:r>
          </w:p>
        </w:tc>
      </w:tr>
      <w:tr w:rsidR="000630C9" w14:paraId="636C56A6" w14:textId="77777777" w:rsidTr="009A7D05">
        <w:tc>
          <w:tcPr>
            <w:tcW w:w="2835" w:type="dxa"/>
            <w:tcBorders>
              <w:top w:val="single" w:sz="4" w:space="0" w:color="000000"/>
              <w:left w:val="single" w:sz="4" w:space="0" w:color="000000"/>
              <w:bottom w:val="single" w:sz="4" w:space="0" w:color="000000"/>
            </w:tcBorders>
            <w:shd w:val="clear" w:color="auto" w:fill="F2F2F2"/>
          </w:tcPr>
          <w:p w14:paraId="595279C3" w14:textId="77777777" w:rsidR="000630C9" w:rsidRPr="00B133B5" w:rsidRDefault="000630C9" w:rsidP="000630C9">
            <w:pPr>
              <w:rPr>
                <w:sz w:val="22"/>
                <w:szCs w:val="22"/>
              </w:rPr>
            </w:pPr>
            <w:r w:rsidRPr="00B133B5">
              <w:rPr>
                <w:sz w:val="22"/>
                <w:szCs w:val="22"/>
              </w:rPr>
              <w:t>Kadastro Mahkemesi</w:t>
            </w:r>
          </w:p>
        </w:tc>
        <w:tc>
          <w:tcPr>
            <w:tcW w:w="567" w:type="dxa"/>
            <w:tcBorders>
              <w:top w:val="single" w:sz="4" w:space="0" w:color="000000"/>
              <w:left w:val="single" w:sz="4" w:space="0" w:color="000000"/>
              <w:bottom w:val="single" w:sz="4" w:space="0" w:color="000000"/>
            </w:tcBorders>
            <w:shd w:val="clear" w:color="auto" w:fill="F2F2F2"/>
          </w:tcPr>
          <w:p w14:paraId="4C160595" w14:textId="01DB91B1" w:rsidR="000630C9" w:rsidRPr="000630C9" w:rsidRDefault="000630C9" w:rsidP="000630C9">
            <w:pPr>
              <w:snapToGrid w:val="0"/>
              <w:jc w:val="center"/>
            </w:pPr>
            <w:r w:rsidRPr="000630C9">
              <w:t>0</w:t>
            </w:r>
          </w:p>
        </w:tc>
        <w:tc>
          <w:tcPr>
            <w:tcW w:w="851" w:type="dxa"/>
            <w:tcBorders>
              <w:top w:val="single" w:sz="4" w:space="0" w:color="000000"/>
              <w:left w:val="single" w:sz="4" w:space="0" w:color="000000"/>
              <w:bottom w:val="single" w:sz="4" w:space="0" w:color="000000"/>
            </w:tcBorders>
            <w:shd w:val="clear" w:color="auto" w:fill="F2F2F2"/>
          </w:tcPr>
          <w:p w14:paraId="03E0F382" w14:textId="5F70DD42" w:rsidR="000630C9" w:rsidRPr="000630C9" w:rsidRDefault="000630C9" w:rsidP="000630C9">
            <w:pPr>
              <w:snapToGrid w:val="0"/>
              <w:jc w:val="center"/>
            </w:pPr>
            <w:r w:rsidRPr="000630C9">
              <w:t>0</w:t>
            </w:r>
          </w:p>
        </w:tc>
        <w:tc>
          <w:tcPr>
            <w:tcW w:w="850" w:type="dxa"/>
            <w:tcBorders>
              <w:top w:val="single" w:sz="4" w:space="0" w:color="000000"/>
              <w:left w:val="single" w:sz="4" w:space="0" w:color="000000"/>
              <w:bottom w:val="single" w:sz="4" w:space="0" w:color="000000"/>
            </w:tcBorders>
            <w:shd w:val="clear" w:color="auto" w:fill="F2F2F2"/>
          </w:tcPr>
          <w:p w14:paraId="67EA758D" w14:textId="07E52265" w:rsidR="000630C9" w:rsidRPr="000630C9" w:rsidRDefault="000630C9" w:rsidP="000630C9">
            <w:pPr>
              <w:snapToGrid w:val="0"/>
              <w:jc w:val="center"/>
            </w:pPr>
            <w:r w:rsidRPr="000630C9">
              <w:t>0</w:t>
            </w:r>
          </w:p>
        </w:tc>
        <w:tc>
          <w:tcPr>
            <w:tcW w:w="1168" w:type="dxa"/>
            <w:tcBorders>
              <w:top w:val="single" w:sz="4" w:space="0" w:color="000000"/>
              <w:left w:val="single" w:sz="4" w:space="0" w:color="000000"/>
              <w:bottom w:val="single" w:sz="4" w:space="0" w:color="000000"/>
            </w:tcBorders>
            <w:shd w:val="clear" w:color="auto" w:fill="F2F2F2"/>
          </w:tcPr>
          <w:p w14:paraId="28AC8C53" w14:textId="7C653901" w:rsidR="000630C9" w:rsidRPr="000630C9" w:rsidRDefault="000630C9" w:rsidP="000630C9">
            <w:pPr>
              <w:snapToGrid w:val="0"/>
              <w:jc w:val="center"/>
            </w:pPr>
            <w:r w:rsidRPr="000630C9">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E90076B" w14:textId="5248E408" w:rsidR="000630C9" w:rsidRPr="000630C9" w:rsidRDefault="000630C9" w:rsidP="000630C9">
            <w:pPr>
              <w:snapToGrid w:val="0"/>
              <w:jc w:val="center"/>
            </w:pPr>
            <w:r w:rsidRPr="000630C9">
              <w:t>0</w:t>
            </w:r>
          </w:p>
        </w:tc>
        <w:tc>
          <w:tcPr>
            <w:tcW w:w="1275" w:type="dxa"/>
            <w:tcBorders>
              <w:top w:val="single" w:sz="4" w:space="0" w:color="000000"/>
              <w:left w:val="single" w:sz="4" w:space="0" w:color="000000"/>
              <w:bottom w:val="single" w:sz="4" w:space="0" w:color="000000"/>
            </w:tcBorders>
            <w:shd w:val="clear" w:color="auto" w:fill="F2F2F2"/>
          </w:tcPr>
          <w:p w14:paraId="767987B5" w14:textId="5160ECBC" w:rsidR="000630C9" w:rsidRPr="000630C9" w:rsidRDefault="000630C9" w:rsidP="000630C9">
            <w:pPr>
              <w:snapToGrid w:val="0"/>
              <w:jc w:val="center"/>
            </w:pPr>
            <w:r w:rsidRPr="000630C9">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F582410" w14:textId="0E66BC5F" w:rsidR="000630C9" w:rsidRPr="00552273" w:rsidRDefault="000630C9" w:rsidP="000630C9">
            <w:pPr>
              <w:snapToGrid w:val="0"/>
              <w:jc w:val="center"/>
              <w:rPr>
                <w:color w:val="FFFFFF"/>
              </w:rPr>
            </w:pPr>
            <w:r w:rsidRPr="001728F9">
              <w:rPr>
                <w:b/>
                <w:bCs/>
                <w:color w:val="FFFFFF"/>
              </w:rPr>
              <w:t>1</w:t>
            </w:r>
          </w:p>
        </w:tc>
      </w:tr>
      <w:tr w:rsidR="005F33E9" w14:paraId="2A73483D" w14:textId="77777777" w:rsidTr="009A7D05">
        <w:tc>
          <w:tcPr>
            <w:tcW w:w="2835" w:type="dxa"/>
            <w:tcBorders>
              <w:top w:val="single" w:sz="4" w:space="0" w:color="000000"/>
              <w:left w:val="single" w:sz="4" w:space="0" w:color="000000"/>
              <w:bottom w:val="single" w:sz="4" w:space="0" w:color="000000"/>
            </w:tcBorders>
            <w:shd w:val="clear" w:color="auto" w:fill="F2F2F2"/>
          </w:tcPr>
          <w:p w14:paraId="4E44FA2B" w14:textId="77777777" w:rsidR="005F33E9" w:rsidRPr="007011CB" w:rsidRDefault="005F33E9" w:rsidP="005F33E9">
            <w:pPr>
              <w:rPr>
                <w:sz w:val="22"/>
                <w:szCs w:val="22"/>
              </w:rPr>
            </w:pPr>
            <w:r>
              <w:rPr>
                <w:sz w:val="22"/>
                <w:szCs w:val="22"/>
              </w:rPr>
              <w:t>1. İcra Ceza Mahkemesi</w:t>
            </w:r>
          </w:p>
        </w:tc>
        <w:tc>
          <w:tcPr>
            <w:tcW w:w="567" w:type="dxa"/>
            <w:tcBorders>
              <w:top w:val="single" w:sz="4" w:space="0" w:color="000000"/>
              <w:left w:val="single" w:sz="4" w:space="0" w:color="000000"/>
              <w:bottom w:val="single" w:sz="4" w:space="0" w:color="000000"/>
            </w:tcBorders>
            <w:shd w:val="clear" w:color="auto" w:fill="F2F2F2"/>
          </w:tcPr>
          <w:p w14:paraId="473E119F" w14:textId="7F90D4AC" w:rsidR="005F33E9" w:rsidRDefault="005F33E9" w:rsidP="005F33E9">
            <w:pPr>
              <w:snapToGrid w:val="0"/>
              <w:jc w:val="center"/>
            </w:pPr>
            <w:r>
              <w:t>-</w:t>
            </w:r>
          </w:p>
        </w:tc>
        <w:tc>
          <w:tcPr>
            <w:tcW w:w="851" w:type="dxa"/>
            <w:tcBorders>
              <w:top w:val="single" w:sz="4" w:space="0" w:color="000000"/>
              <w:left w:val="single" w:sz="4" w:space="0" w:color="000000"/>
              <w:bottom w:val="single" w:sz="4" w:space="0" w:color="000000"/>
            </w:tcBorders>
            <w:shd w:val="clear" w:color="auto" w:fill="F2F2F2"/>
          </w:tcPr>
          <w:p w14:paraId="3336DDF9" w14:textId="723BC97C" w:rsidR="005F33E9" w:rsidRDefault="005F33E9" w:rsidP="005F33E9">
            <w:pPr>
              <w:snapToGrid w:val="0"/>
              <w:jc w:val="center"/>
            </w:pPr>
            <w:r>
              <w:t>1</w:t>
            </w:r>
          </w:p>
        </w:tc>
        <w:tc>
          <w:tcPr>
            <w:tcW w:w="850" w:type="dxa"/>
            <w:tcBorders>
              <w:top w:val="single" w:sz="4" w:space="0" w:color="000000"/>
              <w:left w:val="single" w:sz="4" w:space="0" w:color="000000"/>
              <w:bottom w:val="single" w:sz="4" w:space="0" w:color="000000"/>
            </w:tcBorders>
            <w:shd w:val="clear" w:color="auto" w:fill="F2F2F2"/>
          </w:tcPr>
          <w:p w14:paraId="5AEE71CC" w14:textId="7AAD95C0" w:rsidR="005F33E9" w:rsidRDefault="005F33E9" w:rsidP="005F33E9">
            <w:pPr>
              <w:snapToGrid w:val="0"/>
              <w:jc w:val="center"/>
            </w:pPr>
            <w:r>
              <w:t>-</w:t>
            </w:r>
          </w:p>
        </w:tc>
        <w:tc>
          <w:tcPr>
            <w:tcW w:w="1168" w:type="dxa"/>
            <w:tcBorders>
              <w:top w:val="single" w:sz="4" w:space="0" w:color="000000"/>
              <w:left w:val="single" w:sz="4" w:space="0" w:color="000000"/>
              <w:bottom w:val="single" w:sz="4" w:space="0" w:color="000000"/>
            </w:tcBorders>
            <w:shd w:val="clear" w:color="auto" w:fill="F2F2F2"/>
          </w:tcPr>
          <w:p w14:paraId="08907EDF" w14:textId="7056E2C1" w:rsidR="005F33E9" w:rsidRDefault="005F33E9" w:rsidP="005F33E9">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A5FE9BC" w14:textId="5045F7A1" w:rsidR="005F33E9" w:rsidRDefault="005F33E9" w:rsidP="005F33E9">
            <w:pPr>
              <w:snapToGrid w:val="0"/>
              <w:jc w:val="center"/>
            </w:pPr>
            <w:r>
              <w:t>-</w:t>
            </w:r>
          </w:p>
        </w:tc>
        <w:tc>
          <w:tcPr>
            <w:tcW w:w="1275" w:type="dxa"/>
            <w:tcBorders>
              <w:top w:val="single" w:sz="4" w:space="0" w:color="000000"/>
              <w:left w:val="single" w:sz="4" w:space="0" w:color="000000"/>
              <w:bottom w:val="single" w:sz="4" w:space="0" w:color="000000"/>
            </w:tcBorders>
            <w:shd w:val="clear" w:color="auto" w:fill="F2F2F2"/>
          </w:tcPr>
          <w:p w14:paraId="3C969808" w14:textId="2739BC86" w:rsidR="005F33E9" w:rsidRDefault="005F33E9" w:rsidP="005F33E9">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7853305D" w14:textId="6D021CC5" w:rsidR="005F33E9" w:rsidRDefault="005F33E9" w:rsidP="005F33E9">
            <w:pPr>
              <w:snapToGrid w:val="0"/>
              <w:jc w:val="center"/>
              <w:rPr>
                <w:b/>
                <w:color w:val="FFFFFF"/>
              </w:rPr>
            </w:pPr>
            <w:r>
              <w:rPr>
                <w:b/>
                <w:color w:val="FFFFFF"/>
              </w:rPr>
              <w:t>1</w:t>
            </w:r>
          </w:p>
        </w:tc>
      </w:tr>
      <w:tr w:rsidR="005F33E9" w14:paraId="259F041A" w14:textId="77777777" w:rsidTr="009A7D05">
        <w:tc>
          <w:tcPr>
            <w:tcW w:w="2835" w:type="dxa"/>
            <w:tcBorders>
              <w:top w:val="single" w:sz="4" w:space="0" w:color="000000"/>
              <w:left w:val="single" w:sz="4" w:space="0" w:color="000000"/>
              <w:bottom w:val="single" w:sz="4" w:space="0" w:color="000000"/>
            </w:tcBorders>
            <w:shd w:val="clear" w:color="auto" w:fill="F2F2F2"/>
          </w:tcPr>
          <w:p w14:paraId="23A707BB" w14:textId="77777777" w:rsidR="005F33E9" w:rsidRPr="007011CB" w:rsidRDefault="005F33E9" w:rsidP="005F33E9">
            <w:pPr>
              <w:rPr>
                <w:sz w:val="22"/>
                <w:szCs w:val="22"/>
              </w:rPr>
            </w:pPr>
            <w:r>
              <w:rPr>
                <w:sz w:val="22"/>
                <w:szCs w:val="22"/>
              </w:rPr>
              <w:t>2. İcra Ceza Mahkemesi</w:t>
            </w:r>
          </w:p>
        </w:tc>
        <w:tc>
          <w:tcPr>
            <w:tcW w:w="567" w:type="dxa"/>
            <w:tcBorders>
              <w:top w:val="single" w:sz="4" w:space="0" w:color="000000"/>
              <w:left w:val="single" w:sz="4" w:space="0" w:color="000000"/>
              <w:bottom w:val="single" w:sz="4" w:space="0" w:color="000000"/>
            </w:tcBorders>
            <w:shd w:val="clear" w:color="auto" w:fill="F2F2F2"/>
          </w:tcPr>
          <w:p w14:paraId="59E053EB" w14:textId="0516A556" w:rsidR="005F33E9" w:rsidRDefault="005F33E9" w:rsidP="005F33E9">
            <w:pPr>
              <w:snapToGrid w:val="0"/>
              <w:jc w:val="center"/>
            </w:pPr>
            <w:r>
              <w:t>-</w:t>
            </w:r>
          </w:p>
        </w:tc>
        <w:tc>
          <w:tcPr>
            <w:tcW w:w="851" w:type="dxa"/>
            <w:tcBorders>
              <w:top w:val="single" w:sz="4" w:space="0" w:color="000000"/>
              <w:left w:val="single" w:sz="4" w:space="0" w:color="000000"/>
              <w:bottom w:val="single" w:sz="4" w:space="0" w:color="000000"/>
            </w:tcBorders>
            <w:shd w:val="clear" w:color="auto" w:fill="F2F2F2"/>
          </w:tcPr>
          <w:p w14:paraId="0E00470D" w14:textId="50D179C8" w:rsidR="005F33E9" w:rsidRDefault="005F33E9" w:rsidP="005F33E9">
            <w:pPr>
              <w:snapToGrid w:val="0"/>
              <w:jc w:val="center"/>
            </w:pPr>
            <w:r>
              <w:t>-</w:t>
            </w:r>
          </w:p>
        </w:tc>
        <w:tc>
          <w:tcPr>
            <w:tcW w:w="850" w:type="dxa"/>
            <w:tcBorders>
              <w:top w:val="single" w:sz="4" w:space="0" w:color="000000"/>
              <w:left w:val="single" w:sz="4" w:space="0" w:color="000000"/>
              <w:bottom w:val="single" w:sz="4" w:space="0" w:color="000000"/>
            </w:tcBorders>
            <w:shd w:val="clear" w:color="auto" w:fill="F2F2F2"/>
          </w:tcPr>
          <w:p w14:paraId="3BB267AF" w14:textId="0F39C793" w:rsidR="005F33E9" w:rsidRDefault="005F33E9" w:rsidP="005F33E9">
            <w:pPr>
              <w:snapToGrid w:val="0"/>
              <w:jc w:val="center"/>
            </w:pPr>
            <w:r>
              <w:t>-</w:t>
            </w:r>
          </w:p>
        </w:tc>
        <w:tc>
          <w:tcPr>
            <w:tcW w:w="1168" w:type="dxa"/>
            <w:tcBorders>
              <w:top w:val="single" w:sz="4" w:space="0" w:color="000000"/>
              <w:left w:val="single" w:sz="4" w:space="0" w:color="000000"/>
              <w:bottom w:val="single" w:sz="4" w:space="0" w:color="000000"/>
            </w:tcBorders>
            <w:shd w:val="clear" w:color="auto" w:fill="F2F2F2"/>
          </w:tcPr>
          <w:p w14:paraId="464073A0" w14:textId="36AA04AE" w:rsidR="005F33E9" w:rsidRDefault="005F33E9" w:rsidP="005F33E9">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31A08CCE" w14:textId="33825C7B" w:rsidR="005F33E9" w:rsidRDefault="005F33E9" w:rsidP="005F33E9">
            <w:pPr>
              <w:snapToGrid w:val="0"/>
              <w:jc w:val="center"/>
            </w:pPr>
            <w:r>
              <w:t>-</w:t>
            </w:r>
          </w:p>
        </w:tc>
        <w:tc>
          <w:tcPr>
            <w:tcW w:w="1275" w:type="dxa"/>
            <w:tcBorders>
              <w:top w:val="single" w:sz="4" w:space="0" w:color="000000"/>
              <w:left w:val="single" w:sz="4" w:space="0" w:color="000000"/>
              <w:bottom w:val="single" w:sz="4" w:space="0" w:color="000000"/>
            </w:tcBorders>
            <w:shd w:val="clear" w:color="auto" w:fill="F2F2F2"/>
          </w:tcPr>
          <w:p w14:paraId="77467FD8" w14:textId="2B22A949" w:rsidR="005F33E9" w:rsidRDefault="005F33E9" w:rsidP="005F33E9">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6A36678" w14:textId="6BC51DC0" w:rsidR="005F33E9" w:rsidRDefault="005F33E9" w:rsidP="005F33E9">
            <w:pPr>
              <w:snapToGrid w:val="0"/>
              <w:jc w:val="center"/>
              <w:rPr>
                <w:b/>
                <w:color w:val="FFFFFF"/>
              </w:rPr>
            </w:pPr>
            <w:r>
              <w:rPr>
                <w:b/>
                <w:color w:val="FFFFFF"/>
              </w:rPr>
              <w:t>-</w:t>
            </w:r>
          </w:p>
        </w:tc>
      </w:tr>
      <w:tr w:rsidR="005F33E9" w14:paraId="6948344D" w14:textId="77777777" w:rsidTr="009A7D05">
        <w:tc>
          <w:tcPr>
            <w:tcW w:w="2835" w:type="dxa"/>
            <w:tcBorders>
              <w:top w:val="single" w:sz="4" w:space="0" w:color="000000"/>
              <w:left w:val="single" w:sz="4" w:space="0" w:color="000000"/>
              <w:bottom w:val="single" w:sz="4" w:space="0" w:color="000000"/>
            </w:tcBorders>
            <w:shd w:val="clear" w:color="auto" w:fill="F2F2F2"/>
          </w:tcPr>
          <w:p w14:paraId="606D329C" w14:textId="77777777" w:rsidR="005F33E9" w:rsidRPr="007011CB" w:rsidRDefault="005F33E9" w:rsidP="005F33E9">
            <w:pPr>
              <w:rPr>
                <w:sz w:val="22"/>
                <w:szCs w:val="22"/>
              </w:rPr>
            </w:pPr>
            <w:r w:rsidRPr="008A65D8">
              <w:rPr>
                <w:sz w:val="22"/>
                <w:szCs w:val="22"/>
              </w:rPr>
              <w:t xml:space="preserve">1. İcra </w:t>
            </w:r>
            <w:r>
              <w:rPr>
                <w:sz w:val="22"/>
                <w:szCs w:val="22"/>
              </w:rPr>
              <w:t xml:space="preserve">Hukuk </w:t>
            </w:r>
            <w:r w:rsidRPr="008A65D8">
              <w:rPr>
                <w:sz w:val="22"/>
                <w:szCs w:val="22"/>
              </w:rPr>
              <w:t>Mahkemesi</w:t>
            </w:r>
          </w:p>
        </w:tc>
        <w:tc>
          <w:tcPr>
            <w:tcW w:w="567" w:type="dxa"/>
            <w:tcBorders>
              <w:top w:val="single" w:sz="4" w:space="0" w:color="000000"/>
              <w:left w:val="single" w:sz="4" w:space="0" w:color="000000"/>
              <w:bottom w:val="single" w:sz="4" w:space="0" w:color="000000"/>
            </w:tcBorders>
            <w:shd w:val="clear" w:color="auto" w:fill="F2F2F2"/>
          </w:tcPr>
          <w:p w14:paraId="583B6A5B" w14:textId="1639EF9C" w:rsidR="005F33E9" w:rsidRDefault="005F33E9" w:rsidP="005F33E9">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7A6BFD2C" w14:textId="47A9EE57" w:rsidR="005F33E9" w:rsidRDefault="005F33E9" w:rsidP="005F33E9">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1BDC7234" w14:textId="5D29620F" w:rsidR="005F33E9" w:rsidRDefault="005F33E9" w:rsidP="005F33E9">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7315FA0C" w14:textId="17A3CD37" w:rsidR="005F33E9" w:rsidRDefault="005F33E9" w:rsidP="005F33E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D26914D" w14:textId="020482D0" w:rsidR="005F33E9" w:rsidRDefault="005F33E9" w:rsidP="005F33E9">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3BA10307" w14:textId="021B1226" w:rsidR="005F33E9" w:rsidRDefault="005F33E9" w:rsidP="005F33E9">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AFDE508" w14:textId="6393F234" w:rsidR="005F33E9" w:rsidRDefault="005F33E9" w:rsidP="005F33E9">
            <w:pPr>
              <w:snapToGrid w:val="0"/>
              <w:jc w:val="center"/>
              <w:rPr>
                <w:b/>
                <w:color w:val="FFFFFF"/>
              </w:rPr>
            </w:pPr>
            <w:r>
              <w:rPr>
                <w:b/>
                <w:color w:val="FFFFFF"/>
              </w:rPr>
              <w:t>0</w:t>
            </w:r>
          </w:p>
        </w:tc>
      </w:tr>
      <w:tr w:rsidR="005F33E9" w14:paraId="52543F09" w14:textId="77777777" w:rsidTr="009A7D05">
        <w:tc>
          <w:tcPr>
            <w:tcW w:w="2835" w:type="dxa"/>
            <w:tcBorders>
              <w:top w:val="single" w:sz="4" w:space="0" w:color="000000"/>
              <w:left w:val="single" w:sz="4" w:space="0" w:color="000000"/>
              <w:bottom w:val="single" w:sz="4" w:space="0" w:color="000000"/>
            </w:tcBorders>
            <w:shd w:val="clear" w:color="auto" w:fill="F2F2F2"/>
          </w:tcPr>
          <w:p w14:paraId="120B6A5B" w14:textId="77777777" w:rsidR="005F33E9" w:rsidRPr="007011CB" w:rsidRDefault="005F33E9" w:rsidP="005F33E9">
            <w:pPr>
              <w:rPr>
                <w:sz w:val="22"/>
                <w:szCs w:val="22"/>
              </w:rPr>
            </w:pPr>
            <w:r>
              <w:rPr>
                <w:sz w:val="22"/>
                <w:szCs w:val="22"/>
              </w:rPr>
              <w:t>2</w:t>
            </w:r>
            <w:r w:rsidRPr="008A65D8">
              <w:rPr>
                <w:sz w:val="22"/>
                <w:szCs w:val="22"/>
              </w:rPr>
              <w:t xml:space="preserve">. İcra </w:t>
            </w:r>
            <w:r>
              <w:rPr>
                <w:sz w:val="22"/>
                <w:szCs w:val="22"/>
              </w:rPr>
              <w:t xml:space="preserve">Hukuk </w:t>
            </w:r>
            <w:r w:rsidRPr="008A65D8">
              <w:rPr>
                <w:sz w:val="22"/>
                <w:szCs w:val="22"/>
              </w:rPr>
              <w:t>Mahkemesi</w:t>
            </w:r>
          </w:p>
        </w:tc>
        <w:tc>
          <w:tcPr>
            <w:tcW w:w="567" w:type="dxa"/>
            <w:tcBorders>
              <w:top w:val="single" w:sz="4" w:space="0" w:color="000000"/>
              <w:left w:val="single" w:sz="4" w:space="0" w:color="000000"/>
              <w:bottom w:val="single" w:sz="4" w:space="0" w:color="000000"/>
            </w:tcBorders>
            <w:shd w:val="clear" w:color="auto" w:fill="F2F2F2"/>
          </w:tcPr>
          <w:p w14:paraId="5AFBEC9D" w14:textId="3DBFA0C8" w:rsidR="005F33E9" w:rsidRDefault="005F33E9" w:rsidP="005F33E9">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0DB12EC9" w14:textId="7B88006E" w:rsidR="005F33E9" w:rsidRDefault="005F33E9" w:rsidP="005F33E9">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615C9023" w14:textId="2B856BC1" w:rsidR="005F33E9" w:rsidRDefault="005F33E9" w:rsidP="005F33E9">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3712749E" w14:textId="3883A541" w:rsidR="005F33E9" w:rsidRDefault="005F33E9" w:rsidP="005F33E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A10AC6F" w14:textId="2D6775CC" w:rsidR="005F33E9" w:rsidRDefault="005F33E9" w:rsidP="005F33E9">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4CB412C3" w14:textId="751EDC03" w:rsidR="005F33E9" w:rsidRDefault="005F33E9" w:rsidP="005F33E9">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340A705" w14:textId="3BEB552D" w:rsidR="005F33E9" w:rsidRDefault="005F33E9" w:rsidP="005F33E9">
            <w:pPr>
              <w:snapToGrid w:val="0"/>
              <w:jc w:val="center"/>
              <w:rPr>
                <w:b/>
                <w:color w:val="FFFFFF"/>
              </w:rPr>
            </w:pPr>
            <w:r>
              <w:rPr>
                <w:b/>
                <w:color w:val="FFFFFF"/>
              </w:rPr>
              <w:t>0</w:t>
            </w:r>
          </w:p>
        </w:tc>
      </w:tr>
    </w:tbl>
    <w:p w14:paraId="05031C68" w14:textId="5421C718" w:rsidR="0096248C" w:rsidRDefault="0096248C" w:rsidP="00616782">
      <w:pPr>
        <w:jc w:val="both"/>
        <w:rPr>
          <w:b/>
          <w:color w:val="C00000"/>
        </w:rPr>
      </w:pPr>
    </w:p>
    <w:p w14:paraId="2EDFCF04" w14:textId="7DF5A6A2" w:rsidR="00616782" w:rsidRDefault="00616782" w:rsidP="00616782">
      <w:pPr>
        <w:jc w:val="both"/>
        <w:rPr>
          <w:b/>
          <w:color w:val="C00000"/>
        </w:rPr>
      </w:pPr>
    </w:p>
    <w:p w14:paraId="54069E6B" w14:textId="1CF85B98" w:rsidR="00616782" w:rsidRDefault="00616782" w:rsidP="00616782">
      <w:pPr>
        <w:jc w:val="both"/>
        <w:rPr>
          <w:b/>
          <w:color w:val="C00000"/>
        </w:rPr>
      </w:pPr>
    </w:p>
    <w:p w14:paraId="7EDE9F32" w14:textId="3D8E3E38" w:rsidR="00616782" w:rsidRDefault="00616782" w:rsidP="00616782">
      <w:pPr>
        <w:jc w:val="both"/>
        <w:rPr>
          <w:b/>
          <w:color w:val="C00000"/>
        </w:rPr>
      </w:pPr>
    </w:p>
    <w:p w14:paraId="14F5CA54" w14:textId="345FC624" w:rsidR="00616782" w:rsidRDefault="00616782" w:rsidP="00616782">
      <w:pPr>
        <w:jc w:val="both"/>
        <w:rPr>
          <w:b/>
          <w:color w:val="C00000"/>
        </w:rPr>
      </w:pPr>
    </w:p>
    <w:p w14:paraId="594133CF" w14:textId="356D7925" w:rsidR="00616782" w:rsidRDefault="00616782" w:rsidP="00616782">
      <w:pPr>
        <w:jc w:val="both"/>
        <w:rPr>
          <w:b/>
          <w:color w:val="C00000"/>
        </w:rPr>
      </w:pPr>
    </w:p>
    <w:p w14:paraId="43CD5E54" w14:textId="38A886D8" w:rsidR="00616782" w:rsidRDefault="00616782" w:rsidP="00616782">
      <w:pPr>
        <w:jc w:val="both"/>
        <w:rPr>
          <w:b/>
          <w:color w:val="C00000"/>
        </w:rPr>
      </w:pPr>
    </w:p>
    <w:p w14:paraId="3449ED80" w14:textId="132929F5" w:rsidR="00616782" w:rsidRDefault="00616782" w:rsidP="00616782">
      <w:pPr>
        <w:jc w:val="both"/>
        <w:rPr>
          <w:b/>
          <w:color w:val="C00000"/>
        </w:rPr>
      </w:pPr>
    </w:p>
    <w:p w14:paraId="2D3B6968" w14:textId="5B47869B" w:rsidR="00616782" w:rsidRDefault="00616782" w:rsidP="00616782">
      <w:pPr>
        <w:jc w:val="both"/>
        <w:rPr>
          <w:b/>
          <w:color w:val="C00000"/>
        </w:rPr>
      </w:pPr>
    </w:p>
    <w:p w14:paraId="6203E19E" w14:textId="77777777" w:rsidR="00616782" w:rsidRDefault="00616782" w:rsidP="00616782">
      <w:pPr>
        <w:jc w:val="both"/>
        <w:rPr>
          <w:b/>
          <w:color w:val="C00000"/>
        </w:rPr>
      </w:pPr>
    </w:p>
    <w:p w14:paraId="693A55AC" w14:textId="77777777" w:rsidR="00616782" w:rsidRPr="00616782" w:rsidRDefault="00616782" w:rsidP="00616782">
      <w:pPr>
        <w:jc w:val="both"/>
        <w:rPr>
          <w:b/>
          <w:color w:val="C00000"/>
        </w:rPr>
      </w:pPr>
    </w:p>
    <w:p w14:paraId="3B112A36" w14:textId="77777777" w:rsidR="007011CB" w:rsidRDefault="007011CB">
      <w:pPr>
        <w:jc w:val="both"/>
        <w:rPr>
          <w:color w:val="4F81BD"/>
        </w:rPr>
      </w:pPr>
    </w:p>
    <w:tbl>
      <w:tblPr>
        <w:tblW w:w="10099" w:type="dxa"/>
        <w:tblInd w:w="-5" w:type="dxa"/>
        <w:tblLayout w:type="fixed"/>
        <w:tblLook w:val="0000" w:firstRow="0" w:lastRow="0" w:firstColumn="0" w:lastColumn="0" w:noHBand="0" w:noVBand="0"/>
      </w:tblPr>
      <w:tblGrid>
        <w:gridCol w:w="3544"/>
        <w:gridCol w:w="992"/>
        <w:gridCol w:w="851"/>
        <w:gridCol w:w="992"/>
        <w:gridCol w:w="1134"/>
        <w:gridCol w:w="992"/>
        <w:gridCol w:w="851"/>
        <w:gridCol w:w="743"/>
      </w:tblGrid>
      <w:tr w:rsidR="00A27BF1" w14:paraId="76E61B68" w14:textId="77777777" w:rsidTr="00956173">
        <w:trPr>
          <w:gridAfter w:val="1"/>
          <w:wAfter w:w="743" w:type="dxa"/>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17998092" w14:textId="77777777" w:rsidR="00A27BF1" w:rsidRDefault="00A27BF1" w:rsidP="00956173">
            <w:pPr>
              <w:jc w:val="center"/>
            </w:pPr>
            <w:r>
              <w:rPr>
                <w:b/>
                <w:color w:val="FFFFFF"/>
              </w:rPr>
              <w:lastRenderedPageBreak/>
              <w:t>İstinaf İncelemesine Giden Dosya Bilgileri</w:t>
            </w:r>
          </w:p>
        </w:tc>
      </w:tr>
      <w:tr w:rsidR="00A27BF1" w14:paraId="73E3640D" w14:textId="77777777" w:rsidTr="000A053F">
        <w:trPr>
          <w:gridAfter w:val="1"/>
          <w:wAfter w:w="743" w:type="dxa"/>
          <w:cantSplit/>
          <w:trHeight w:val="2510"/>
        </w:trPr>
        <w:tc>
          <w:tcPr>
            <w:tcW w:w="3544" w:type="dxa"/>
            <w:tcBorders>
              <w:top w:val="single" w:sz="4" w:space="0" w:color="000000"/>
              <w:left w:val="single" w:sz="4" w:space="0" w:color="000000"/>
              <w:bottom w:val="single" w:sz="4" w:space="0" w:color="000000"/>
            </w:tcBorders>
            <w:shd w:val="clear" w:color="auto" w:fill="auto"/>
          </w:tcPr>
          <w:p w14:paraId="74B651B9" w14:textId="77777777" w:rsidR="00A27BF1" w:rsidRPr="007433D5" w:rsidRDefault="00A27BF1" w:rsidP="00956173">
            <w:pPr>
              <w:jc w:val="center"/>
              <w:rPr>
                <w:b/>
              </w:rPr>
            </w:pPr>
            <w:r w:rsidRPr="007433D5">
              <w:rPr>
                <w:b/>
              </w:rPr>
              <w:t>Mahkeme</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116A2A9C" w14:textId="77777777" w:rsidR="00A27BF1" w:rsidRPr="007433D5" w:rsidRDefault="00A27BF1" w:rsidP="00956173">
            <w:pPr>
              <w:ind w:left="113" w:right="113"/>
              <w:jc w:val="both"/>
              <w:rPr>
                <w:b/>
              </w:rPr>
            </w:pPr>
            <w:r w:rsidRPr="007433D5">
              <w:rPr>
                <w:b/>
              </w:rPr>
              <w:t xml:space="preserve">  Başvurunun Reddi</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14:paraId="30F154A6" w14:textId="77777777" w:rsidR="00A27BF1" w:rsidRPr="007433D5" w:rsidRDefault="00A27BF1" w:rsidP="00956173">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35494410" w14:textId="77777777" w:rsidR="00A27BF1" w:rsidRPr="007433D5" w:rsidRDefault="00A27BF1" w:rsidP="00956173">
            <w:pPr>
              <w:ind w:left="113" w:right="113"/>
              <w:jc w:val="center"/>
              <w:rPr>
                <w:b/>
              </w:rPr>
            </w:pPr>
            <w:r w:rsidRPr="007433D5">
              <w:rPr>
                <w:b/>
              </w:rPr>
              <w:t>Düzelterek Esas Hakkında Red 303. Maddeye Göre)</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14:paraId="56C4F8E5" w14:textId="77777777" w:rsidR="00A27BF1" w:rsidRPr="007433D5" w:rsidRDefault="00A27BF1" w:rsidP="00956173">
            <w:pPr>
              <w:ind w:left="113" w:right="113"/>
              <w:jc w:val="center"/>
              <w:rPr>
                <w:b/>
              </w:rPr>
            </w:pPr>
            <w:r w:rsidRPr="007433D5">
              <w:rPr>
                <w:b/>
                <w:lang w:eastAsia="tr-TR"/>
              </w:rPr>
              <w:t>Bozma + İlk Derece Mahkemesine Gönderme</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D8D5649" w14:textId="77777777" w:rsidR="00A27BF1" w:rsidRPr="007433D5" w:rsidRDefault="00A27BF1" w:rsidP="00956173">
            <w:pPr>
              <w:ind w:left="113" w:right="113"/>
              <w:jc w:val="center"/>
            </w:pPr>
            <w:r w:rsidRPr="007433D5">
              <w:rPr>
                <w:b/>
                <w:lang w:eastAsia="tr-TR"/>
              </w:rPr>
              <w:t>Bozma + Yeniden Hüküm Kurma</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14:paraId="12341A58" w14:textId="77777777" w:rsidR="00A27BF1" w:rsidRPr="007433D5" w:rsidRDefault="00A27BF1" w:rsidP="00956173">
            <w:pPr>
              <w:ind w:left="113" w:right="113"/>
              <w:jc w:val="center"/>
              <w:rPr>
                <w:b/>
              </w:rPr>
            </w:pPr>
            <w:r w:rsidRPr="007433D5">
              <w:rPr>
                <w:b/>
              </w:rPr>
              <w:t>Halen İncelemede</w:t>
            </w:r>
          </w:p>
        </w:tc>
      </w:tr>
      <w:tr w:rsidR="00A27BF1" w:rsidRPr="00F72421" w14:paraId="248C6D7A" w14:textId="77777777" w:rsidTr="000A053F">
        <w:trPr>
          <w:gridAfter w:val="1"/>
          <w:wAfter w:w="743" w:type="dxa"/>
          <w:trHeight w:val="233"/>
        </w:trPr>
        <w:tc>
          <w:tcPr>
            <w:tcW w:w="3544" w:type="dxa"/>
            <w:tcBorders>
              <w:top w:val="single" w:sz="4" w:space="0" w:color="000000"/>
              <w:left w:val="single" w:sz="4" w:space="0" w:color="000000"/>
              <w:bottom w:val="single" w:sz="4" w:space="0" w:color="000000"/>
            </w:tcBorders>
            <w:shd w:val="pct5" w:color="auto" w:fill="auto"/>
          </w:tcPr>
          <w:p w14:paraId="75824EDD" w14:textId="77777777" w:rsidR="00A27BF1" w:rsidRDefault="00A27BF1" w:rsidP="00A27BF1">
            <w:pPr>
              <w:pStyle w:val="ListeParagraf"/>
              <w:ind w:left="30"/>
            </w:pPr>
            <w:r>
              <w:t>1.Ağır Ceza Mahkemesi</w:t>
            </w:r>
          </w:p>
        </w:tc>
        <w:tc>
          <w:tcPr>
            <w:tcW w:w="992" w:type="dxa"/>
            <w:tcBorders>
              <w:top w:val="single" w:sz="4" w:space="0" w:color="000000"/>
              <w:left w:val="single" w:sz="4" w:space="0" w:color="000000"/>
              <w:bottom w:val="single" w:sz="4" w:space="0" w:color="000000"/>
            </w:tcBorders>
            <w:shd w:val="pct5" w:color="auto" w:fill="auto"/>
            <w:vAlign w:val="center"/>
          </w:tcPr>
          <w:p w14:paraId="465B457C" w14:textId="0259DE86" w:rsidR="00A27BF1" w:rsidRPr="005F33E9" w:rsidRDefault="00A27BF1" w:rsidP="00A27BF1">
            <w:pPr>
              <w:snapToGrid w:val="0"/>
              <w:jc w:val="center"/>
            </w:pPr>
            <w:r w:rsidRPr="005F33E9">
              <w:t>-</w:t>
            </w:r>
          </w:p>
        </w:tc>
        <w:tc>
          <w:tcPr>
            <w:tcW w:w="851" w:type="dxa"/>
            <w:tcBorders>
              <w:top w:val="single" w:sz="4" w:space="0" w:color="000000"/>
              <w:left w:val="single" w:sz="4" w:space="0" w:color="000000"/>
              <w:bottom w:val="single" w:sz="4" w:space="0" w:color="000000"/>
            </w:tcBorders>
            <w:shd w:val="pct5" w:color="auto" w:fill="auto"/>
            <w:vAlign w:val="center"/>
          </w:tcPr>
          <w:p w14:paraId="39688612" w14:textId="4CBA7486" w:rsidR="00A27BF1" w:rsidRPr="005F33E9" w:rsidRDefault="00A27BF1" w:rsidP="00A27BF1">
            <w:pPr>
              <w:snapToGrid w:val="0"/>
              <w:jc w:val="center"/>
            </w:pPr>
            <w:r w:rsidRPr="005F33E9">
              <w:t>133</w:t>
            </w:r>
          </w:p>
        </w:tc>
        <w:tc>
          <w:tcPr>
            <w:tcW w:w="992" w:type="dxa"/>
            <w:tcBorders>
              <w:top w:val="single" w:sz="4" w:space="0" w:color="000000"/>
              <w:left w:val="single" w:sz="4" w:space="0" w:color="000000"/>
              <w:bottom w:val="single" w:sz="4" w:space="0" w:color="000000"/>
            </w:tcBorders>
            <w:shd w:val="pct5" w:color="auto" w:fill="auto"/>
            <w:vAlign w:val="center"/>
          </w:tcPr>
          <w:p w14:paraId="74FBBEC1" w14:textId="28151B37" w:rsidR="00A27BF1" w:rsidRPr="005F33E9" w:rsidRDefault="00A27BF1" w:rsidP="00A27BF1">
            <w:pPr>
              <w:snapToGrid w:val="0"/>
              <w:jc w:val="center"/>
            </w:pPr>
            <w:r w:rsidRPr="005F33E9">
              <w:t>-</w:t>
            </w:r>
          </w:p>
        </w:tc>
        <w:tc>
          <w:tcPr>
            <w:tcW w:w="1134" w:type="dxa"/>
            <w:tcBorders>
              <w:top w:val="single" w:sz="4" w:space="0" w:color="000000"/>
              <w:left w:val="single" w:sz="4" w:space="0" w:color="000000"/>
              <w:bottom w:val="single" w:sz="4" w:space="0" w:color="000000"/>
            </w:tcBorders>
            <w:shd w:val="pct5" w:color="auto" w:fill="auto"/>
            <w:vAlign w:val="center"/>
          </w:tcPr>
          <w:p w14:paraId="2835EB97" w14:textId="4CC1D1FD" w:rsidR="00A27BF1" w:rsidRPr="005F33E9" w:rsidRDefault="00A27BF1" w:rsidP="00A27BF1">
            <w:pPr>
              <w:snapToGrid w:val="0"/>
              <w:jc w:val="center"/>
            </w:pPr>
            <w:r w:rsidRPr="005F33E9">
              <w:t>29</w:t>
            </w:r>
          </w:p>
        </w:tc>
        <w:tc>
          <w:tcPr>
            <w:tcW w:w="992" w:type="dxa"/>
            <w:tcBorders>
              <w:top w:val="single" w:sz="4" w:space="0" w:color="000000"/>
              <w:left w:val="single" w:sz="4" w:space="0" w:color="000000"/>
              <w:bottom w:val="single" w:sz="4" w:space="0" w:color="000000"/>
              <w:right w:val="single" w:sz="4" w:space="0" w:color="000000"/>
            </w:tcBorders>
            <w:shd w:val="pct5" w:color="auto" w:fill="auto"/>
            <w:vAlign w:val="center"/>
          </w:tcPr>
          <w:p w14:paraId="6E04757A" w14:textId="42A1BBEA" w:rsidR="00A27BF1" w:rsidRPr="005F33E9" w:rsidRDefault="00A27BF1" w:rsidP="00A27BF1">
            <w:pPr>
              <w:snapToGrid w:val="0"/>
              <w:jc w:val="center"/>
              <w:rPr>
                <w:color w:val="000000" w:themeColor="text1"/>
              </w:rPr>
            </w:pPr>
            <w:r w:rsidRPr="005F33E9">
              <w:t>10</w:t>
            </w:r>
          </w:p>
        </w:tc>
        <w:tc>
          <w:tcPr>
            <w:tcW w:w="8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0D4ED6A0" w14:textId="51B2D427" w:rsidR="00A27BF1" w:rsidRPr="005F33E9" w:rsidRDefault="00A27BF1" w:rsidP="00A27BF1">
            <w:pPr>
              <w:snapToGrid w:val="0"/>
              <w:jc w:val="center"/>
              <w:rPr>
                <w:color w:val="000000" w:themeColor="text1"/>
              </w:rPr>
            </w:pPr>
            <w:r w:rsidRPr="005F33E9">
              <w:t>123</w:t>
            </w:r>
          </w:p>
        </w:tc>
      </w:tr>
      <w:tr w:rsidR="00C8741B" w:rsidRPr="00F72421" w14:paraId="54C0D14C" w14:textId="77777777" w:rsidTr="000A053F">
        <w:trPr>
          <w:gridAfter w:val="1"/>
          <w:wAfter w:w="743" w:type="dxa"/>
          <w:trHeight w:val="233"/>
        </w:trPr>
        <w:tc>
          <w:tcPr>
            <w:tcW w:w="3544" w:type="dxa"/>
            <w:tcBorders>
              <w:top w:val="single" w:sz="4" w:space="0" w:color="000000"/>
              <w:left w:val="single" w:sz="4" w:space="0" w:color="000000"/>
              <w:bottom w:val="single" w:sz="4" w:space="0" w:color="000000"/>
            </w:tcBorders>
            <w:shd w:val="pct5" w:color="auto" w:fill="auto"/>
          </w:tcPr>
          <w:p w14:paraId="3A50A162" w14:textId="77777777" w:rsidR="00C8741B" w:rsidRPr="007433D5" w:rsidRDefault="00C8741B" w:rsidP="00C8741B">
            <w:pPr>
              <w:pStyle w:val="ListeParagraf"/>
              <w:ind w:left="30"/>
            </w:pPr>
            <w:r>
              <w:t>2.Ağır Ceza Mahkemesi</w:t>
            </w:r>
          </w:p>
        </w:tc>
        <w:tc>
          <w:tcPr>
            <w:tcW w:w="992" w:type="dxa"/>
            <w:tcBorders>
              <w:top w:val="single" w:sz="4" w:space="0" w:color="000000"/>
              <w:left w:val="single" w:sz="4" w:space="0" w:color="000000"/>
              <w:bottom w:val="single" w:sz="4" w:space="0" w:color="000000"/>
            </w:tcBorders>
            <w:shd w:val="pct5" w:color="auto" w:fill="auto"/>
          </w:tcPr>
          <w:p w14:paraId="424C120E" w14:textId="51C4A9FF" w:rsidR="00C8741B" w:rsidRPr="005F33E9" w:rsidRDefault="00C8741B" w:rsidP="00C8741B">
            <w:pPr>
              <w:snapToGrid w:val="0"/>
              <w:jc w:val="center"/>
            </w:pPr>
            <w:r w:rsidRPr="005F33E9">
              <w:t>2</w:t>
            </w:r>
          </w:p>
        </w:tc>
        <w:tc>
          <w:tcPr>
            <w:tcW w:w="851" w:type="dxa"/>
            <w:tcBorders>
              <w:top w:val="single" w:sz="4" w:space="0" w:color="000000"/>
              <w:left w:val="single" w:sz="4" w:space="0" w:color="000000"/>
              <w:bottom w:val="single" w:sz="4" w:space="0" w:color="000000"/>
            </w:tcBorders>
            <w:shd w:val="pct5" w:color="auto" w:fill="auto"/>
          </w:tcPr>
          <w:p w14:paraId="7B5D7AAC" w14:textId="00BA721C" w:rsidR="00C8741B" w:rsidRPr="005F33E9" w:rsidRDefault="00C8741B" w:rsidP="00C8741B">
            <w:pPr>
              <w:snapToGrid w:val="0"/>
              <w:jc w:val="center"/>
            </w:pPr>
            <w:r w:rsidRPr="005F33E9">
              <w:t>166</w:t>
            </w:r>
          </w:p>
        </w:tc>
        <w:tc>
          <w:tcPr>
            <w:tcW w:w="992" w:type="dxa"/>
            <w:tcBorders>
              <w:top w:val="single" w:sz="4" w:space="0" w:color="000000"/>
              <w:left w:val="single" w:sz="4" w:space="0" w:color="000000"/>
              <w:bottom w:val="single" w:sz="4" w:space="0" w:color="000000"/>
            </w:tcBorders>
            <w:shd w:val="pct5" w:color="auto" w:fill="auto"/>
          </w:tcPr>
          <w:p w14:paraId="4C3825A6" w14:textId="0BB840D1" w:rsidR="00C8741B" w:rsidRPr="005F33E9" w:rsidRDefault="00C8741B" w:rsidP="00C8741B">
            <w:pPr>
              <w:snapToGrid w:val="0"/>
              <w:jc w:val="center"/>
            </w:pPr>
            <w:r w:rsidRPr="005F33E9">
              <w:t>1</w:t>
            </w:r>
          </w:p>
        </w:tc>
        <w:tc>
          <w:tcPr>
            <w:tcW w:w="1134" w:type="dxa"/>
            <w:tcBorders>
              <w:top w:val="single" w:sz="4" w:space="0" w:color="000000"/>
              <w:left w:val="single" w:sz="4" w:space="0" w:color="000000"/>
              <w:bottom w:val="single" w:sz="4" w:space="0" w:color="000000"/>
            </w:tcBorders>
            <w:shd w:val="pct5" w:color="auto" w:fill="auto"/>
          </w:tcPr>
          <w:p w14:paraId="2109333D" w14:textId="369B3E96" w:rsidR="00C8741B" w:rsidRPr="005F33E9" w:rsidRDefault="00C8741B" w:rsidP="00C8741B">
            <w:pPr>
              <w:snapToGrid w:val="0"/>
              <w:jc w:val="center"/>
            </w:pPr>
            <w:r w:rsidRPr="005F33E9">
              <w:t>20</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14:paraId="78FF6E25" w14:textId="7CBCC95B" w:rsidR="00C8741B" w:rsidRPr="005F33E9" w:rsidRDefault="00C8741B" w:rsidP="00C8741B">
            <w:pPr>
              <w:snapToGrid w:val="0"/>
              <w:jc w:val="center"/>
              <w:rPr>
                <w:color w:val="000000" w:themeColor="text1"/>
              </w:rPr>
            </w:pPr>
            <w:r w:rsidRPr="005F33E9">
              <w:rPr>
                <w:color w:val="000000" w:themeColor="text1"/>
              </w:rPr>
              <w:t>14</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7A316A1D" w14:textId="7185ADE1" w:rsidR="00C8741B" w:rsidRPr="005F33E9" w:rsidRDefault="00C8741B" w:rsidP="00C8741B">
            <w:pPr>
              <w:snapToGrid w:val="0"/>
              <w:jc w:val="center"/>
              <w:rPr>
                <w:color w:val="000000" w:themeColor="text1"/>
              </w:rPr>
            </w:pPr>
            <w:r w:rsidRPr="005F33E9">
              <w:rPr>
                <w:color w:val="000000" w:themeColor="text1"/>
              </w:rPr>
              <w:t>150</w:t>
            </w:r>
          </w:p>
        </w:tc>
      </w:tr>
      <w:tr w:rsidR="00F72421" w:rsidRPr="0035241B" w14:paraId="10A9153B" w14:textId="77777777" w:rsidTr="000A053F">
        <w:trPr>
          <w:trHeight w:val="221"/>
        </w:trPr>
        <w:tc>
          <w:tcPr>
            <w:tcW w:w="3544" w:type="dxa"/>
            <w:tcBorders>
              <w:top w:val="single" w:sz="4" w:space="0" w:color="000000"/>
              <w:left w:val="single" w:sz="4" w:space="0" w:color="000000"/>
              <w:bottom w:val="single" w:sz="4" w:space="0" w:color="000000"/>
            </w:tcBorders>
            <w:shd w:val="clear" w:color="auto" w:fill="auto"/>
          </w:tcPr>
          <w:p w14:paraId="042A26B5" w14:textId="77777777" w:rsidR="00F72421" w:rsidRPr="007433D5" w:rsidRDefault="00F72421" w:rsidP="00F72421">
            <w:r>
              <w:t>3.Ağır Ceza Mahkemesi</w:t>
            </w:r>
          </w:p>
        </w:tc>
        <w:tc>
          <w:tcPr>
            <w:tcW w:w="992" w:type="dxa"/>
            <w:tcBorders>
              <w:top w:val="single" w:sz="4" w:space="0" w:color="000000"/>
              <w:left w:val="single" w:sz="4" w:space="0" w:color="000000"/>
              <w:bottom w:val="single" w:sz="4" w:space="0" w:color="000000"/>
            </w:tcBorders>
            <w:shd w:val="clear" w:color="auto" w:fill="auto"/>
          </w:tcPr>
          <w:p w14:paraId="601B95EA" w14:textId="511EA5F4" w:rsidR="00F72421" w:rsidRPr="005F33E9" w:rsidRDefault="00F72421" w:rsidP="00F72421">
            <w:pPr>
              <w:snapToGrid w:val="0"/>
              <w:jc w:val="center"/>
            </w:pPr>
            <w:r w:rsidRPr="005F33E9">
              <w:t>8</w:t>
            </w:r>
          </w:p>
        </w:tc>
        <w:tc>
          <w:tcPr>
            <w:tcW w:w="851" w:type="dxa"/>
            <w:tcBorders>
              <w:top w:val="single" w:sz="4" w:space="0" w:color="000000"/>
              <w:left w:val="single" w:sz="4" w:space="0" w:color="000000"/>
              <w:bottom w:val="single" w:sz="4" w:space="0" w:color="000000"/>
            </w:tcBorders>
            <w:shd w:val="clear" w:color="auto" w:fill="auto"/>
          </w:tcPr>
          <w:p w14:paraId="1D5319A3" w14:textId="1FD14FF1" w:rsidR="00F72421" w:rsidRPr="005F33E9" w:rsidRDefault="00F72421" w:rsidP="00F72421">
            <w:pPr>
              <w:snapToGrid w:val="0"/>
              <w:jc w:val="center"/>
            </w:pPr>
            <w:r w:rsidRPr="005F33E9">
              <w:t>210</w:t>
            </w:r>
          </w:p>
        </w:tc>
        <w:tc>
          <w:tcPr>
            <w:tcW w:w="992" w:type="dxa"/>
            <w:tcBorders>
              <w:top w:val="single" w:sz="4" w:space="0" w:color="000000"/>
              <w:left w:val="single" w:sz="4" w:space="0" w:color="000000"/>
              <w:bottom w:val="single" w:sz="4" w:space="0" w:color="000000"/>
            </w:tcBorders>
            <w:shd w:val="clear" w:color="auto" w:fill="auto"/>
          </w:tcPr>
          <w:p w14:paraId="180B3DB6" w14:textId="3BF4A346" w:rsidR="00F72421" w:rsidRPr="005F33E9" w:rsidRDefault="00F72421" w:rsidP="00F72421">
            <w:pPr>
              <w:snapToGrid w:val="0"/>
              <w:jc w:val="center"/>
            </w:pPr>
            <w:r w:rsidRPr="005F33E9">
              <w:t>24</w:t>
            </w:r>
          </w:p>
        </w:tc>
        <w:tc>
          <w:tcPr>
            <w:tcW w:w="1134" w:type="dxa"/>
            <w:tcBorders>
              <w:top w:val="single" w:sz="4" w:space="0" w:color="000000"/>
              <w:left w:val="single" w:sz="4" w:space="0" w:color="000000"/>
              <w:bottom w:val="single" w:sz="4" w:space="0" w:color="000000"/>
            </w:tcBorders>
            <w:shd w:val="clear" w:color="auto" w:fill="auto"/>
          </w:tcPr>
          <w:p w14:paraId="024B2B24" w14:textId="33287C49" w:rsidR="00F72421" w:rsidRPr="005F33E9" w:rsidRDefault="00F72421" w:rsidP="00F72421">
            <w:pPr>
              <w:snapToGrid w:val="0"/>
              <w:jc w:val="center"/>
              <w:rPr>
                <w:color w:val="FFFFFF"/>
              </w:rPr>
            </w:pPr>
            <w:r w:rsidRPr="005F33E9">
              <w:t>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C2A426" w14:textId="3334DDC7" w:rsidR="00F72421" w:rsidRPr="005F33E9" w:rsidRDefault="00F72421" w:rsidP="00F72421">
            <w:pPr>
              <w:snapToGrid w:val="0"/>
              <w:jc w:val="center"/>
              <w:rPr>
                <w:color w:val="FFFFFF"/>
              </w:rPr>
            </w:pPr>
            <w:r w:rsidRPr="005F33E9">
              <w:rPr>
                <w:color w:val="000000" w:themeColor="text1"/>
              </w:rPr>
              <w:t>4</w:t>
            </w:r>
          </w:p>
        </w:tc>
        <w:tc>
          <w:tcPr>
            <w:tcW w:w="851" w:type="dxa"/>
            <w:tcBorders>
              <w:top w:val="single" w:sz="4" w:space="0" w:color="000000"/>
              <w:left w:val="single" w:sz="4" w:space="0" w:color="000000"/>
              <w:bottom w:val="single" w:sz="4" w:space="0" w:color="000000"/>
              <w:right w:val="single" w:sz="4" w:space="0" w:color="000000"/>
            </w:tcBorders>
          </w:tcPr>
          <w:p w14:paraId="7E2015C1" w14:textId="0E2CEC4B" w:rsidR="00F72421" w:rsidRPr="005F33E9" w:rsidRDefault="00F72421" w:rsidP="00F72421">
            <w:pPr>
              <w:snapToGrid w:val="0"/>
              <w:jc w:val="center"/>
              <w:rPr>
                <w:color w:val="FFFFFF"/>
              </w:rPr>
            </w:pPr>
            <w:r w:rsidRPr="005F33E9">
              <w:rPr>
                <w:color w:val="000000" w:themeColor="text1"/>
              </w:rPr>
              <w:t>67</w:t>
            </w:r>
          </w:p>
        </w:tc>
        <w:tc>
          <w:tcPr>
            <w:tcW w:w="743" w:type="dxa"/>
          </w:tcPr>
          <w:p w14:paraId="2FEF76B0" w14:textId="77777777" w:rsidR="00F72421" w:rsidRPr="0035241B" w:rsidRDefault="00F72421" w:rsidP="00F72421">
            <w:pPr>
              <w:suppressAutoHyphens w:val="0"/>
            </w:pPr>
            <w:r>
              <w:rPr>
                <w:b/>
                <w:color w:val="FFFFFF"/>
              </w:rPr>
              <w:t>3</w:t>
            </w:r>
          </w:p>
        </w:tc>
      </w:tr>
      <w:tr w:rsidR="00847C6F" w14:paraId="354B1B74"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41A0435D" w14:textId="77777777" w:rsidR="00847C6F" w:rsidRPr="007433D5" w:rsidRDefault="00847C6F" w:rsidP="00847C6F">
            <w:r>
              <w:t>1.Asliye Ceza Mahkemesi</w:t>
            </w:r>
          </w:p>
        </w:tc>
        <w:tc>
          <w:tcPr>
            <w:tcW w:w="992" w:type="dxa"/>
            <w:tcBorders>
              <w:top w:val="single" w:sz="4" w:space="0" w:color="000000"/>
              <w:left w:val="single" w:sz="4" w:space="0" w:color="000000"/>
              <w:bottom w:val="single" w:sz="4" w:space="0" w:color="000000"/>
            </w:tcBorders>
            <w:shd w:val="clear" w:color="auto" w:fill="auto"/>
          </w:tcPr>
          <w:p w14:paraId="3C4512D7" w14:textId="7D4E1D3E" w:rsidR="00847C6F" w:rsidRPr="005F33E9" w:rsidRDefault="00847C6F" w:rsidP="00847C6F">
            <w:pPr>
              <w:snapToGrid w:val="0"/>
              <w:jc w:val="center"/>
            </w:pPr>
            <w:r w:rsidRPr="005F33E9">
              <w:t>1</w:t>
            </w:r>
          </w:p>
        </w:tc>
        <w:tc>
          <w:tcPr>
            <w:tcW w:w="851" w:type="dxa"/>
            <w:tcBorders>
              <w:top w:val="single" w:sz="4" w:space="0" w:color="000000"/>
              <w:left w:val="single" w:sz="4" w:space="0" w:color="000000"/>
              <w:bottom w:val="single" w:sz="4" w:space="0" w:color="000000"/>
            </w:tcBorders>
            <w:shd w:val="clear" w:color="auto" w:fill="auto"/>
          </w:tcPr>
          <w:p w14:paraId="40F08398" w14:textId="38C4CB2F" w:rsidR="00847C6F" w:rsidRPr="005F33E9" w:rsidRDefault="00847C6F" w:rsidP="00847C6F">
            <w:pPr>
              <w:snapToGrid w:val="0"/>
              <w:jc w:val="center"/>
            </w:pPr>
            <w:r w:rsidRPr="005F33E9">
              <w:t>96</w:t>
            </w:r>
          </w:p>
        </w:tc>
        <w:tc>
          <w:tcPr>
            <w:tcW w:w="992" w:type="dxa"/>
            <w:tcBorders>
              <w:top w:val="single" w:sz="4" w:space="0" w:color="000000"/>
              <w:left w:val="single" w:sz="4" w:space="0" w:color="000000"/>
              <w:bottom w:val="single" w:sz="4" w:space="0" w:color="000000"/>
            </w:tcBorders>
            <w:shd w:val="clear" w:color="auto" w:fill="auto"/>
          </w:tcPr>
          <w:p w14:paraId="65F52E9D" w14:textId="70B3A70F" w:rsidR="00847C6F" w:rsidRPr="005F33E9" w:rsidRDefault="00847C6F" w:rsidP="00847C6F">
            <w:pPr>
              <w:snapToGrid w:val="0"/>
              <w:jc w:val="center"/>
            </w:pPr>
            <w:r w:rsidRPr="005F33E9">
              <w:t>-</w:t>
            </w:r>
          </w:p>
        </w:tc>
        <w:tc>
          <w:tcPr>
            <w:tcW w:w="1134" w:type="dxa"/>
            <w:tcBorders>
              <w:top w:val="single" w:sz="4" w:space="0" w:color="000000"/>
              <w:left w:val="single" w:sz="4" w:space="0" w:color="000000"/>
              <w:bottom w:val="single" w:sz="4" w:space="0" w:color="000000"/>
            </w:tcBorders>
            <w:shd w:val="clear" w:color="auto" w:fill="auto"/>
          </w:tcPr>
          <w:p w14:paraId="0A0A396B" w14:textId="371CD440" w:rsidR="00847C6F" w:rsidRPr="005F33E9" w:rsidRDefault="00847C6F" w:rsidP="00847C6F">
            <w:pPr>
              <w:snapToGrid w:val="0"/>
              <w:jc w:val="center"/>
              <w:rPr>
                <w:color w:val="FFFFFF"/>
              </w:rPr>
            </w:pPr>
            <w:r w:rsidRPr="005F33E9">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49856D" w14:textId="68076102" w:rsidR="00847C6F" w:rsidRPr="005F33E9" w:rsidRDefault="00847C6F" w:rsidP="00847C6F">
            <w:pPr>
              <w:snapToGrid w:val="0"/>
              <w:jc w:val="center"/>
              <w:rPr>
                <w:color w:val="FFFFFF"/>
              </w:rPr>
            </w:pPr>
            <w:r w:rsidRPr="005F33E9">
              <w:t>11</w:t>
            </w:r>
          </w:p>
        </w:tc>
        <w:tc>
          <w:tcPr>
            <w:tcW w:w="851" w:type="dxa"/>
            <w:tcBorders>
              <w:top w:val="single" w:sz="4" w:space="0" w:color="000000"/>
              <w:left w:val="single" w:sz="4" w:space="0" w:color="000000"/>
              <w:bottom w:val="single" w:sz="4" w:space="0" w:color="000000"/>
              <w:right w:val="single" w:sz="4" w:space="0" w:color="000000"/>
            </w:tcBorders>
          </w:tcPr>
          <w:p w14:paraId="30909259" w14:textId="7E2167AF" w:rsidR="00847C6F" w:rsidRPr="005F33E9" w:rsidRDefault="00847C6F" w:rsidP="00847C6F">
            <w:pPr>
              <w:snapToGrid w:val="0"/>
              <w:jc w:val="center"/>
              <w:rPr>
                <w:color w:val="FFFFFF"/>
              </w:rPr>
            </w:pPr>
            <w:r w:rsidRPr="005F33E9">
              <w:t>139</w:t>
            </w:r>
          </w:p>
        </w:tc>
      </w:tr>
      <w:tr w:rsidR="00D2542D" w14:paraId="73F370FC"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1D68F0AF" w14:textId="77777777" w:rsidR="00D2542D" w:rsidRPr="007433D5" w:rsidRDefault="00D2542D" w:rsidP="00D2542D">
            <w:r>
              <w:t>2.Asliye Ceza Mahkemesi</w:t>
            </w:r>
          </w:p>
        </w:tc>
        <w:tc>
          <w:tcPr>
            <w:tcW w:w="992" w:type="dxa"/>
            <w:tcBorders>
              <w:top w:val="single" w:sz="4" w:space="0" w:color="000000"/>
              <w:left w:val="single" w:sz="4" w:space="0" w:color="000000"/>
              <w:bottom w:val="single" w:sz="4" w:space="0" w:color="000000"/>
            </w:tcBorders>
            <w:shd w:val="clear" w:color="auto" w:fill="auto"/>
          </w:tcPr>
          <w:p w14:paraId="5DE61E3F" w14:textId="336E6E38" w:rsidR="00D2542D" w:rsidRPr="005F33E9" w:rsidRDefault="00D2542D" w:rsidP="00D2542D">
            <w:pPr>
              <w:snapToGrid w:val="0"/>
              <w:jc w:val="center"/>
            </w:pPr>
            <w:r w:rsidRPr="005F33E9">
              <w:t>8</w:t>
            </w:r>
          </w:p>
        </w:tc>
        <w:tc>
          <w:tcPr>
            <w:tcW w:w="851" w:type="dxa"/>
            <w:tcBorders>
              <w:top w:val="single" w:sz="4" w:space="0" w:color="000000"/>
              <w:left w:val="single" w:sz="4" w:space="0" w:color="000000"/>
              <w:bottom w:val="single" w:sz="4" w:space="0" w:color="000000"/>
            </w:tcBorders>
            <w:shd w:val="clear" w:color="auto" w:fill="auto"/>
          </w:tcPr>
          <w:p w14:paraId="60234B53" w14:textId="2E8726FF" w:rsidR="00D2542D" w:rsidRPr="005F33E9" w:rsidRDefault="00D2542D" w:rsidP="00D2542D">
            <w:pPr>
              <w:snapToGrid w:val="0"/>
              <w:jc w:val="center"/>
            </w:pPr>
            <w:r w:rsidRPr="005F33E9">
              <w:t>135</w:t>
            </w:r>
          </w:p>
        </w:tc>
        <w:tc>
          <w:tcPr>
            <w:tcW w:w="992" w:type="dxa"/>
            <w:tcBorders>
              <w:top w:val="single" w:sz="4" w:space="0" w:color="000000"/>
              <w:left w:val="single" w:sz="4" w:space="0" w:color="000000"/>
              <w:bottom w:val="single" w:sz="4" w:space="0" w:color="000000"/>
            </w:tcBorders>
            <w:shd w:val="clear" w:color="auto" w:fill="auto"/>
          </w:tcPr>
          <w:p w14:paraId="450D9355" w14:textId="7980C11F" w:rsidR="00D2542D" w:rsidRPr="005F33E9" w:rsidRDefault="00D2542D" w:rsidP="00D2542D">
            <w:pPr>
              <w:snapToGrid w:val="0"/>
              <w:jc w:val="center"/>
            </w:pPr>
            <w:r w:rsidRPr="005F33E9">
              <w:t>0</w:t>
            </w:r>
          </w:p>
        </w:tc>
        <w:tc>
          <w:tcPr>
            <w:tcW w:w="1134" w:type="dxa"/>
            <w:tcBorders>
              <w:top w:val="single" w:sz="4" w:space="0" w:color="000000"/>
              <w:left w:val="single" w:sz="4" w:space="0" w:color="000000"/>
              <w:bottom w:val="single" w:sz="4" w:space="0" w:color="000000"/>
            </w:tcBorders>
            <w:shd w:val="clear" w:color="auto" w:fill="auto"/>
          </w:tcPr>
          <w:p w14:paraId="34D9F819" w14:textId="11EFD783" w:rsidR="00D2542D" w:rsidRPr="005F33E9" w:rsidRDefault="00D2542D" w:rsidP="00D2542D">
            <w:pPr>
              <w:snapToGrid w:val="0"/>
              <w:jc w:val="center"/>
              <w:rPr>
                <w:color w:val="FFFFFF"/>
              </w:rPr>
            </w:pPr>
            <w:r w:rsidRPr="005F33E9">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0FB737" w14:textId="392B6C05" w:rsidR="00D2542D" w:rsidRPr="005F33E9" w:rsidRDefault="00D2542D" w:rsidP="00D2542D">
            <w:pPr>
              <w:snapToGrid w:val="0"/>
              <w:jc w:val="center"/>
              <w:rPr>
                <w:color w:val="FFFFFF"/>
              </w:rPr>
            </w:pPr>
            <w:r w:rsidRPr="005F33E9">
              <w:t>6</w:t>
            </w:r>
          </w:p>
        </w:tc>
        <w:tc>
          <w:tcPr>
            <w:tcW w:w="851" w:type="dxa"/>
            <w:tcBorders>
              <w:top w:val="single" w:sz="4" w:space="0" w:color="000000"/>
              <w:left w:val="single" w:sz="4" w:space="0" w:color="000000"/>
              <w:bottom w:val="single" w:sz="4" w:space="0" w:color="000000"/>
              <w:right w:val="single" w:sz="4" w:space="0" w:color="000000"/>
            </w:tcBorders>
          </w:tcPr>
          <w:p w14:paraId="5AF4948B" w14:textId="51DBD4D5" w:rsidR="00D2542D" w:rsidRPr="005F33E9" w:rsidRDefault="00D2542D" w:rsidP="00D2542D">
            <w:pPr>
              <w:snapToGrid w:val="0"/>
              <w:jc w:val="center"/>
              <w:rPr>
                <w:color w:val="FFFFFF"/>
              </w:rPr>
            </w:pPr>
            <w:r w:rsidRPr="005F33E9">
              <w:t>101</w:t>
            </w:r>
          </w:p>
        </w:tc>
      </w:tr>
      <w:tr w:rsidR="00736217" w14:paraId="35FEF405"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5D42613E" w14:textId="77777777" w:rsidR="00736217" w:rsidRPr="007433D5" w:rsidRDefault="00736217" w:rsidP="00736217">
            <w:r>
              <w:t>3.Asliye Ceza Mahkemesi</w:t>
            </w:r>
          </w:p>
        </w:tc>
        <w:tc>
          <w:tcPr>
            <w:tcW w:w="992" w:type="dxa"/>
            <w:tcBorders>
              <w:top w:val="single" w:sz="4" w:space="0" w:color="000000"/>
              <w:left w:val="single" w:sz="4" w:space="0" w:color="000000"/>
              <w:bottom w:val="single" w:sz="4" w:space="0" w:color="000000"/>
            </w:tcBorders>
            <w:shd w:val="clear" w:color="auto" w:fill="auto"/>
          </w:tcPr>
          <w:p w14:paraId="56995E5D" w14:textId="3554F9C2" w:rsidR="00736217" w:rsidRPr="005F33E9" w:rsidRDefault="00736217" w:rsidP="00736217">
            <w:pPr>
              <w:snapToGrid w:val="0"/>
              <w:jc w:val="center"/>
            </w:pPr>
            <w:r w:rsidRPr="005F33E9">
              <w:t>1</w:t>
            </w:r>
          </w:p>
        </w:tc>
        <w:tc>
          <w:tcPr>
            <w:tcW w:w="851" w:type="dxa"/>
            <w:tcBorders>
              <w:top w:val="single" w:sz="4" w:space="0" w:color="000000"/>
              <w:left w:val="single" w:sz="4" w:space="0" w:color="000000"/>
              <w:bottom w:val="single" w:sz="4" w:space="0" w:color="000000"/>
            </w:tcBorders>
            <w:shd w:val="clear" w:color="auto" w:fill="auto"/>
          </w:tcPr>
          <w:p w14:paraId="54C603A1" w14:textId="17FE6570" w:rsidR="00736217" w:rsidRPr="005F33E9" w:rsidRDefault="00736217" w:rsidP="00736217">
            <w:pPr>
              <w:snapToGrid w:val="0"/>
              <w:jc w:val="center"/>
            </w:pPr>
            <w:r w:rsidRPr="005F33E9">
              <w:t>49</w:t>
            </w:r>
          </w:p>
        </w:tc>
        <w:tc>
          <w:tcPr>
            <w:tcW w:w="992" w:type="dxa"/>
            <w:tcBorders>
              <w:top w:val="single" w:sz="4" w:space="0" w:color="000000"/>
              <w:left w:val="single" w:sz="4" w:space="0" w:color="000000"/>
              <w:bottom w:val="single" w:sz="4" w:space="0" w:color="000000"/>
            </w:tcBorders>
            <w:shd w:val="clear" w:color="auto" w:fill="auto"/>
          </w:tcPr>
          <w:p w14:paraId="4B861C44" w14:textId="15864AFD" w:rsidR="00736217" w:rsidRPr="005F33E9" w:rsidRDefault="00736217" w:rsidP="00736217">
            <w:pPr>
              <w:snapToGrid w:val="0"/>
              <w:jc w:val="center"/>
            </w:pPr>
            <w:r w:rsidRPr="005F33E9">
              <w:t>1</w:t>
            </w:r>
          </w:p>
        </w:tc>
        <w:tc>
          <w:tcPr>
            <w:tcW w:w="1134" w:type="dxa"/>
            <w:tcBorders>
              <w:top w:val="single" w:sz="4" w:space="0" w:color="000000"/>
              <w:left w:val="single" w:sz="4" w:space="0" w:color="000000"/>
              <w:bottom w:val="single" w:sz="4" w:space="0" w:color="000000"/>
            </w:tcBorders>
            <w:shd w:val="clear" w:color="auto" w:fill="auto"/>
          </w:tcPr>
          <w:p w14:paraId="72F7424E" w14:textId="5BF78275" w:rsidR="00736217" w:rsidRPr="005F33E9" w:rsidRDefault="00736217" w:rsidP="00736217">
            <w:pPr>
              <w:snapToGrid w:val="0"/>
              <w:jc w:val="center"/>
              <w:rPr>
                <w:color w:val="FFFFFF"/>
              </w:rPr>
            </w:pPr>
            <w:r w:rsidRPr="005F33E9">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B78FDE" w14:textId="4154A556" w:rsidR="00736217" w:rsidRPr="005F33E9" w:rsidRDefault="00736217" w:rsidP="00736217">
            <w:pPr>
              <w:snapToGrid w:val="0"/>
              <w:jc w:val="center"/>
              <w:rPr>
                <w:color w:val="FFFFFF"/>
              </w:rPr>
            </w:pPr>
            <w:r w:rsidRPr="005F33E9">
              <w:rPr>
                <w:color w:val="000000" w:themeColor="text1"/>
              </w:rPr>
              <w:t>4</w:t>
            </w:r>
          </w:p>
        </w:tc>
        <w:tc>
          <w:tcPr>
            <w:tcW w:w="851" w:type="dxa"/>
            <w:tcBorders>
              <w:top w:val="single" w:sz="4" w:space="0" w:color="000000"/>
              <w:left w:val="single" w:sz="4" w:space="0" w:color="000000"/>
              <w:bottom w:val="single" w:sz="4" w:space="0" w:color="000000"/>
              <w:right w:val="single" w:sz="4" w:space="0" w:color="000000"/>
            </w:tcBorders>
          </w:tcPr>
          <w:p w14:paraId="2716EFEC" w14:textId="67579E1F" w:rsidR="00736217" w:rsidRPr="005F33E9" w:rsidRDefault="00736217" w:rsidP="00736217">
            <w:pPr>
              <w:snapToGrid w:val="0"/>
              <w:jc w:val="center"/>
              <w:rPr>
                <w:color w:val="FFFFFF"/>
              </w:rPr>
            </w:pPr>
            <w:r w:rsidRPr="005F33E9">
              <w:rPr>
                <w:color w:val="000000" w:themeColor="text1"/>
              </w:rPr>
              <w:t>77</w:t>
            </w:r>
          </w:p>
        </w:tc>
      </w:tr>
      <w:tr w:rsidR="00801CA3" w14:paraId="5783AB9E"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10E44201" w14:textId="77777777" w:rsidR="00801CA3" w:rsidRPr="007433D5" w:rsidRDefault="00801CA3" w:rsidP="00801CA3">
            <w:r>
              <w:t>4.Asliye Ceza Mahkemesi</w:t>
            </w:r>
          </w:p>
        </w:tc>
        <w:tc>
          <w:tcPr>
            <w:tcW w:w="992" w:type="dxa"/>
            <w:tcBorders>
              <w:top w:val="single" w:sz="4" w:space="0" w:color="000000"/>
              <w:left w:val="single" w:sz="4" w:space="0" w:color="000000"/>
              <w:bottom w:val="single" w:sz="4" w:space="0" w:color="000000"/>
            </w:tcBorders>
            <w:shd w:val="clear" w:color="auto" w:fill="auto"/>
          </w:tcPr>
          <w:p w14:paraId="1FC4E034" w14:textId="1FF681D5" w:rsidR="00801CA3" w:rsidRPr="005F33E9" w:rsidRDefault="00801CA3" w:rsidP="00801CA3">
            <w:pPr>
              <w:snapToGrid w:val="0"/>
              <w:jc w:val="center"/>
            </w:pPr>
            <w:r w:rsidRPr="005F33E9">
              <w:t>5</w:t>
            </w:r>
          </w:p>
        </w:tc>
        <w:tc>
          <w:tcPr>
            <w:tcW w:w="851" w:type="dxa"/>
            <w:tcBorders>
              <w:top w:val="single" w:sz="4" w:space="0" w:color="000000"/>
              <w:left w:val="single" w:sz="4" w:space="0" w:color="000000"/>
              <w:bottom w:val="single" w:sz="4" w:space="0" w:color="000000"/>
            </w:tcBorders>
            <w:shd w:val="clear" w:color="auto" w:fill="auto"/>
          </w:tcPr>
          <w:p w14:paraId="5ED9FB70" w14:textId="4EDF8C0A" w:rsidR="00801CA3" w:rsidRPr="005F33E9" w:rsidRDefault="00801CA3" w:rsidP="00801CA3">
            <w:pPr>
              <w:snapToGrid w:val="0"/>
              <w:jc w:val="center"/>
            </w:pPr>
            <w:r w:rsidRPr="005F33E9">
              <w:t>112</w:t>
            </w:r>
          </w:p>
        </w:tc>
        <w:tc>
          <w:tcPr>
            <w:tcW w:w="992" w:type="dxa"/>
            <w:tcBorders>
              <w:top w:val="single" w:sz="4" w:space="0" w:color="000000"/>
              <w:left w:val="single" w:sz="4" w:space="0" w:color="000000"/>
              <w:bottom w:val="single" w:sz="4" w:space="0" w:color="000000"/>
            </w:tcBorders>
            <w:shd w:val="clear" w:color="auto" w:fill="auto"/>
          </w:tcPr>
          <w:p w14:paraId="6B8FDBA4" w14:textId="77777777" w:rsidR="00801CA3" w:rsidRPr="005F33E9" w:rsidRDefault="00801CA3" w:rsidP="00801CA3">
            <w:pPr>
              <w:snapToGrid w:val="0"/>
              <w:jc w:val="center"/>
            </w:pPr>
          </w:p>
        </w:tc>
        <w:tc>
          <w:tcPr>
            <w:tcW w:w="1134" w:type="dxa"/>
            <w:tcBorders>
              <w:top w:val="single" w:sz="4" w:space="0" w:color="000000"/>
              <w:left w:val="single" w:sz="4" w:space="0" w:color="000000"/>
              <w:bottom w:val="single" w:sz="4" w:space="0" w:color="000000"/>
            </w:tcBorders>
            <w:shd w:val="clear" w:color="auto" w:fill="auto"/>
          </w:tcPr>
          <w:p w14:paraId="08EA0842" w14:textId="710C364B" w:rsidR="00801CA3" w:rsidRPr="005F33E9" w:rsidRDefault="00801CA3" w:rsidP="00801CA3">
            <w:pPr>
              <w:snapToGrid w:val="0"/>
              <w:jc w:val="center"/>
              <w:rPr>
                <w:color w:val="FFFFFF"/>
              </w:rPr>
            </w:pPr>
            <w:r w:rsidRPr="005F33E9">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4B9230" w14:textId="7C8BD334" w:rsidR="00801CA3" w:rsidRPr="005F33E9" w:rsidRDefault="00801CA3" w:rsidP="00801CA3">
            <w:pPr>
              <w:snapToGrid w:val="0"/>
              <w:jc w:val="center"/>
              <w:rPr>
                <w:color w:val="FFFFFF"/>
              </w:rPr>
            </w:pPr>
            <w:r w:rsidRPr="005F33E9">
              <w:t>4</w:t>
            </w:r>
          </w:p>
        </w:tc>
        <w:tc>
          <w:tcPr>
            <w:tcW w:w="851" w:type="dxa"/>
            <w:tcBorders>
              <w:top w:val="single" w:sz="4" w:space="0" w:color="000000"/>
              <w:left w:val="single" w:sz="4" w:space="0" w:color="000000"/>
              <w:bottom w:val="single" w:sz="4" w:space="0" w:color="000000"/>
              <w:right w:val="single" w:sz="4" w:space="0" w:color="000000"/>
            </w:tcBorders>
          </w:tcPr>
          <w:p w14:paraId="0F33F67C" w14:textId="1B326AC1" w:rsidR="00801CA3" w:rsidRPr="005F33E9" w:rsidRDefault="00801CA3" w:rsidP="00801CA3">
            <w:pPr>
              <w:snapToGrid w:val="0"/>
              <w:jc w:val="center"/>
              <w:rPr>
                <w:color w:val="FFFFFF"/>
              </w:rPr>
            </w:pPr>
            <w:r w:rsidRPr="005F33E9">
              <w:t>127</w:t>
            </w:r>
          </w:p>
        </w:tc>
      </w:tr>
      <w:tr w:rsidR="004A3B24" w14:paraId="5A4A259E"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715BAB8E" w14:textId="77777777" w:rsidR="004A3B24" w:rsidRPr="007433D5" w:rsidRDefault="004A3B24" w:rsidP="004A3B24">
            <w:r>
              <w:t>5.Asliye Ceza Mahkemesi</w:t>
            </w:r>
          </w:p>
        </w:tc>
        <w:tc>
          <w:tcPr>
            <w:tcW w:w="992" w:type="dxa"/>
            <w:tcBorders>
              <w:top w:val="single" w:sz="4" w:space="0" w:color="000000"/>
              <w:left w:val="single" w:sz="4" w:space="0" w:color="000000"/>
              <w:bottom w:val="single" w:sz="4" w:space="0" w:color="000000"/>
            </w:tcBorders>
            <w:shd w:val="clear" w:color="auto" w:fill="auto"/>
          </w:tcPr>
          <w:p w14:paraId="64D15AA6" w14:textId="28788918" w:rsidR="004A3B24" w:rsidRPr="005F33E9" w:rsidRDefault="004A3B24" w:rsidP="004A3B24">
            <w:pPr>
              <w:snapToGrid w:val="0"/>
              <w:jc w:val="center"/>
            </w:pPr>
            <w:r w:rsidRPr="005F33E9">
              <w:t>4</w:t>
            </w:r>
          </w:p>
        </w:tc>
        <w:tc>
          <w:tcPr>
            <w:tcW w:w="851" w:type="dxa"/>
            <w:tcBorders>
              <w:top w:val="single" w:sz="4" w:space="0" w:color="000000"/>
              <w:left w:val="single" w:sz="4" w:space="0" w:color="000000"/>
              <w:bottom w:val="single" w:sz="4" w:space="0" w:color="000000"/>
            </w:tcBorders>
            <w:shd w:val="clear" w:color="auto" w:fill="auto"/>
          </w:tcPr>
          <w:p w14:paraId="4E8F7A14" w14:textId="33301551" w:rsidR="004A3B24" w:rsidRPr="005F33E9" w:rsidRDefault="004A3B24" w:rsidP="004A3B24">
            <w:pPr>
              <w:snapToGrid w:val="0"/>
              <w:jc w:val="center"/>
            </w:pPr>
            <w:r w:rsidRPr="005F33E9">
              <w:t>69</w:t>
            </w:r>
          </w:p>
        </w:tc>
        <w:tc>
          <w:tcPr>
            <w:tcW w:w="992" w:type="dxa"/>
            <w:tcBorders>
              <w:top w:val="single" w:sz="4" w:space="0" w:color="000000"/>
              <w:left w:val="single" w:sz="4" w:space="0" w:color="000000"/>
              <w:bottom w:val="single" w:sz="4" w:space="0" w:color="000000"/>
            </w:tcBorders>
            <w:shd w:val="clear" w:color="auto" w:fill="auto"/>
          </w:tcPr>
          <w:p w14:paraId="714B410E" w14:textId="56AE95B9" w:rsidR="004A3B24" w:rsidRPr="005F33E9" w:rsidRDefault="004A3B24" w:rsidP="004A3B24">
            <w:pPr>
              <w:snapToGrid w:val="0"/>
              <w:jc w:val="center"/>
            </w:pPr>
            <w:r w:rsidRPr="005F33E9">
              <w:t>3</w:t>
            </w:r>
          </w:p>
        </w:tc>
        <w:tc>
          <w:tcPr>
            <w:tcW w:w="1134" w:type="dxa"/>
            <w:tcBorders>
              <w:top w:val="single" w:sz="4" w:space="0" w:color="000000"/>
              <w:left w:val="single" w:sz="4" w:space="0" w:color="000000"/>
              <w:bottom w:val="single" w:sz="4" w:space="0" w:color="000000"/>
            </w:tcBorders>
            <w:shd w:val="clear" w:color="auto" w:fill="auto"/>
          </w:tcPr>
          <w:p w14:paraId="6F0BB696" w14:textId="02B2B71F" w:rsidR="004A3B24" w:rsidRPr="005F33E9" w:rsidRDefault="004A3B24" w:rsidP="004A3B24">
            <w:pPr>
              <w:snapToGrid w:val="0"/>
              <w:jc w:val="center"/>
              <w:rPr>
                <w:color w:val="FFFFFF"/>
              </w:rPr>
            </w:pPr>
            <w:r w:rsidRPr="005F33E9">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68861D" w14:textId="1D27DCBB" w:rsidR="004A3B24" w:rsidRPr="005F33E9" w:rsidRDefault="004A3B24" w:rsidP="004A3B24">
            <w:pPr>
              <w:snapToGrid w:val="0"/>
              <w:jc w:val="center"/>
              <w:rPr>
                <w:color w:val="000000" w:themeColor="text1"/>
              </w:rPr>
            </w:pPr>
            <w:r w:rsidRPr="005F33E9">
              <w:rPr>
                <w:color w:val="000000" w:themeColor="text1"/>
              </w:rPr>
              <w:t>5</w:t>
            </w:r>
          </w:p>
        </w:tc>
        <w:tc>
          <w:tcPr>
            <w:tcW w:w="851" w:type="dxa"/>
            <w:tcBorders>
              <w:top w:val="single" w:sz="4" w:space="0" w:color="000000"/>
              <w:left w:val="single" w:sz="4" w:space="0" w:color="000000"/>
              <w:bottom w:val="single" w:sz="4" w:space="0" w:color="000000"/>
              <w:right w:val="single" w:sz="4" w:space="0" w:color="000000"/>
            </w:tcBorders>
          </w:tcPr>
          <w:p w14:paraId="57EDD67C" w14:textId="1D4BBBD1" w:rsidR="004A3B24" w:rsidRPr="005F33E9" w:rsidRDefault="004A3B24" w:rsidP="004A3B24">
            <w:pPr>
              <w:snapToGrid w:val="0"/>
              <w:jc w:val="center"/>
              <w:rPr>
                <w:color w:val="000000" w:themeColor="text1"/>
              </w:rPr>
            </w:pPr>
            <w:r w:rsidRPr="005F33E9">
              <w:rPr>
                <w:color w:val="000000" w:themeColor="text1"/>
              </w:rPr>
              <w:t>83</w:t>
            </w:r>
          </w:p>
        </w:tc>
      </w:tr>
      <w:tr w:rsidR="00621DFF" w14:paraId="33538D80"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6991FEAE" w14:textId="77777777" w:rsidR="00621DFF" w:rsidRPr="007433D5" w:rsidRDefault="00621DFF" w:rsidP="00621DFF">
            <w:r>
              <w:t>6.Asliye Ceza Mahkemesi</w:t>
            </w:r>
          </w:p>
        </w:tc>
        <w:tc>
          <w:tcPr>
            <w:tcW w:w="992" w:type="dxa"/>
            <w:tcBorders>
              <w:top w:val="single" w:sz="4" w:space="0" w:color="000000"/>
              <w:left w:val="single" w:sz="4" w:space="0" w:color="000000"/>
              <w:bottom w:val="single" w:sz="4" w:space="0" w:color="000000"/>
            </w:tcBorders>
            <w:shd w:val="clear" w:color="auto" w:fill="auto"/>
          </w:tcPr>
          <w:p w14:paraId="20E442B6" w14:textId="07B66515" w:rsidR="00621DFF" w:rsidRPr="005F33E9" w:rsidRDefault="00621DFF" w:rsidP="00621DFF">
            <w:pPr>
              <w:snapToGrid w:val="0"/>
              <w:jc w:val="center"/>
            </w:pPr>
            <w:r w:rsidRPr="005F33E9">
              <w:t>0</w:t>
            </w:r>
          </w:p>
        </w:tc>
        <w:tc>
          <w:tcPr>
            <w:tcW w:w="851" w:type="dxa"/>
            <w:tcBorders>
              <w:top w:val="single" w:sz="4" w:space="0" w:color="000000"/>
              <w:left w:val="single" w:sz="4" w:space="0" w:color="000000"/>
              <w:bottom w:val="single" w:sz="4" w:space="0" w:color="000000"/>
            </w:tcBorders>
            <w:shd w:val="clear" w:color="auto" w:fill="auto"/>
          </w:tcPr>
          <w:p w14:paraId="6FE0105D" w14:textId="7B5089E0" w:rsidR="00621DFF" w:rsidRPr="005F33E9" w:rsidRDefault="00621DFF" w:rsidP="00621DFF">
            <w:pPr>
              <w:snapToGrid w:val="0"/>
              <w:jc w:val="center"/>
            </w:pPr>
            <w:r w:rsidRPr="005F33E9">
              <w:t>63</w:t>
            </w:r>
          </w:p>
        </w:tc>
        <w:tc>
          <w:tcPr>
            <w:tcW w:w="992" w:type="dxa"/>
            <w:tcBorders>
              <w:top w:val="single" w:sz="4" w:space="0" w:color="000000"/>
              <w:left w:val="single" w:sz="4" w:space="0" w:color="000000"/>
              <w:bottom w:val="single" w:sz="4" w:space="0" w:color="000000"/>
            </w:tcBorders>
            <w:shd w:val="clear" w:color="auto" w:fill="auto"/>
          </w:tcPr>
          <w:p w14:paraId="01E0AE3C" w14:textId="5BC65FDE" w:rsidR="00621DFF" w:rsidRPr="005F33E9" w:rsidRDefault="00621DFF" w:rsidP="00621DFF">
            <w:pPr>
              <w:snapToGrid w:val="0"/>
              <w:jc w:val="center"/>
            </w:pPr>
            <w:r w:rsidRPr="005F33E9">
              <w:t>4</w:t>
            </w:r>
          </w:p>
        </w:tc>
        <w:tc>
          <w:tcPr>
            <w:tcW w:w="1134" w:type="dxa"/>
            <w:tcBorders>
              <w:top w:val="single" w:sz="4" w:space="0" w:color="000000"/>
              <w:left w:val="single" w:sz="4" w:space="0" w:color="000000"/>
              <w:bottom w:val="single" w:sz="4" w:space="0" w:color="000000"/>
            </w:tcBorders>
            <w:shd w:val="clear" w:color="auto" w:fill="auto"/>
          </w:tcPr>
          <w:p w14:paraId="2388DD62" w14:textId="6458AD79" w:rsidR="00621DFF" w:rsidRPr="005F33E9" w:rsidRDefault="00621DFF" w:rsidP="00621DFF">
            <w:pPr>
              <w:snapToGrid w:val="0"/>
              <w:jc w:val="center"/>
              <w:rPr>
                <w:color w:val="FFFFFF"/>
              </w:rPr>
            </w:pPr>
            <w:r w:rsidRPr="005F33E9">
              <w:rPr>
                <w:color w:val="000000" w:themeColor="text1"/>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A1CB2D" w14:textId="3903F564" w:rsidR="00621DFF" w:rsidRPr="005F33E9" w:rsidRDefault="00621DFF" w:rsidP="00621DFF">
            <w:pPr>
              <w:snapToGrid w:val="0"/>
              <w:jc w:val="center"/>
              <w:rPr>
                <w:color w:val="FFFFFF"/>
              </w:rPr>
            </w:pPr>
            <w:r w:rsidRPr="005F33E9">
              <w:rPr>
                <w:color w:val="000000" w:themeColor="text1"/>
              </w:rPr>
              <w:t>5</w:t>
            </w:r>
          </w:p>
        </w:tc>
        <w:tc>
          <w:tcPr>
            <w:tcW w:w="851" w:type="dxa"/>
            <w:tcBorders>
              <w:top w:val="single" w:sz="4" w:space="0" w:color="000000"/>
              <w:left w:val="single" w:sz="4" w:space="0" w:color="000000"/>
              <w:bottom w:val="single" w:sz="4" w:space="0" w:color="000000"/>
              <w:right w:val="single" w:sz="4" w:space="0" w:color="000000"/>
            </w:tcBorders>
          </w:tcPr>
          <w:p w14:paraId="5DFC4E45" w14:textId="67E9CF86" w:rsidR="00621DFF" w:rsidRPr="005F33E9" w:rsidRDefault="00621DFF" w:rsidP="00621DFF">
            <w:pPr>
              <w:snapToGrid w:val="0"/>
              <w:jc w:val="center"/>
              <w:rPr>
                <w:color w:val="FFFFFF"/>
              </w:rPr>
            </w:pPr>
            <w:r w:rsidRPr="005F33E9">
              <w:rPr>
                <w:color w:val="000000" w:themeColor="text1"/>
              </w:rPr>
              <w:t>104</w:t>
            </w:r>
          </w:p>
        </w:tc>
      </w:tr>
      <w:tr w:rsidR="00C37AC4" w14:paraId="6A8A2E52"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27683893" w14:textId="77777777" w:rsidR="00C37AC4" w:rsidRPr="007433D5" w:rsidRDefault="00C37AC4" w:rsidP="00C37AC4">
            <w:r>
              <w:t>7.Asliye Ceza Mahkemesi</w:t>
            </w:r>
          </w:p>
        </w:tc>
        <w:tc>
          <w:tcPr>
            <w:tcW w:w="992" w:type="dxa"/>
            <w:tcBorders>
              <w:top w:val="single" w:sz="4" w:space="0" w:color="000000"/>
              <w:left w:val="single" w:sz="4" w:space="0" w:color="000000"/>
              <w:bottom w:val="single" w:sz="4" w:space="0" w:color="000000"/>
            </w:tcBorders>
            <w:shd w:val="clear" w:color="auto" w:fill="auto"/>
          </w:tcPr>
          <w:p w14:paraId="644F2768" w14:textId="4EAB8C84" w:rsidR="00C37AC4" w:rsidRPr="005F33E9" w:rsidRDefault="00C37AC4" w:rsidP="00C37AC4">
            <w:pPr>
              <w:snapToGrid w:val="0"/>
              <w:jc w:val="center"/>
            </w:pPr>
            <w:r w:rsidRPr="005F33E9">
              <w:t>5</w:t>
            </w:r>
          </w:p>
        </w:tc>
        <w:tc>
          <w:tcPr>
            <w:tcW w:w="851" w:type="dxa"/>
            <w:tcBorders>
              <w:top w:val="single" w:sz="4" w:space="0" w:color="000000"/>
              <w:left w:val="single" w:sz="4" w:space="0" w:color="000000"/>
              <w:bottom w:val="single" w:sz="4" w:space="0" w:color="000000"/>
            </w:tcBorders>
            <w:shd w:val="clear" w:color="auto" w:fill="auto"/>
          </w:tcPr>
          <w:p w14:paraId="4BA7AFF9" w14:textId="263A9000" w:rsidR="00C37AC4" w:rsidRPr="005F33E9" w:rsidRDefault="00C37AC4" w:rsidP="00C37AC4">
            <w:pPr>
              <w:snapToGrid w:val="0"/>
              <w:jc w:val="center"/>
            </w:pPr>
            <w:r w:rsidRPr="005F33E9">
              <w:t>79</w:t>
            </w:r>
          </w:p>
        </w:tc>
        <w:tc>
          <w:tcPr>
            <w:tcW w:w="992" w:type="dxa"/>
            <w:tcBorders>
              <w:top w:val="single" w:sz="4" w:space="0" w:color="000000"/>
              <w:left w:val="single" w:sz="4" w:space="0" w:color="000000"/>
              <w:bottom w:val="single" w:sz="4" w:space="0" w:color="000000"/>
            </w:tcBorders>
            <w:shd w:val="clear" w:color="auto" w:fill="auto"/>
          </w:tcPr>
          <w:p w14:paraId="7B16D293" w14:textId="2FB326FE" w:rsidR="00C37AC4" w:rsidRPr="005F33E9" w:rsidRDefault="00C37AC4" w:rsidP="00C37AC4">
            <w:pPr>
              <w:snapToGrid w:val="0"/>
              <w:jc w:val="center"/>
            </w:pPr>
            <w:r w:rsidRPr="005F33E9">
              <w:t>-</w:t>
            </w:r>
          </w:p>
        </w:tc>
        <w:tc>
          <w:tcPr>
            <w:tcW w:w="1134" w:type="dxa"/>
            <w:tcBorders>
              <w:top w:val="single" w:sz="4" w:space="0" w:color="000000"/>
              <w:left w:val="single" w:sz="4" w:space="0" w:color="000000"/>
              <w:bottom w:val="single" w:sz="4" w:space="0" w:color="000000"/>
            </w:tcBorders>
            <w:shd w:val="clear" w:color="auto" w:fill="auto"/>
          </w:tcPr>
          <w:p w14:paraId="3599398E" w14:textId="06EBB3B2" w:rsidR="00C37AC4" w:rsidRPr="005F33E9" w:rsidRDefault="00C37AC4" w:rsidP="00C37AC4">
            <w:pPr>
              <w:snapToGrid w:val="0"/>
              <w:jc w:val="center"/>
              <w:rPr>
                <w:color w:val="FFFFFF"/>
              </w:rPr>
            </w:pPr>
            <w:r w:rsidRPr="005F33E9">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41C2A5" w14:textId="1B5969D7" w:rsidR="00C37AC4" w:rsidRPr="005F33E9" w:rsidRDefault="00C37AC4" w:rsidP="00C37AC4">
            <w:pPr>
              <w:snapToGrid w:val="0"/>
              <w:jc w:val="center"/>
              <w:rPr>
                <w:color w:val="FFFFFF"/>
              </w:rPr>
            </w:pPr>
            <w:r w:rsidRPr="005F33E9">
              <w:t>1</w:t>
            </w:r>
          </w:p>
        </w:tc>
        <w:tc>
          <w:tcPr>
            <w:tcW w:w="851" w:type="dxa"/>
            <w:tcBorders>
              <w:top w:val="single" w:sz="4" w:space="0" w:color="000000"/>
              <w:left w:val="single" w:sz="4" w:space="0" w:color="000000"/>
              <w:bottom w:val="single" w:sz="4" w:space="0" w:color="000000"/>
              <w:right w:val="single" w:sz="4" w:space="0" w:color="000000"/>
            </w:tcBorders>
          </w:tcPr>
          <w:p w14:paraId="3FD50769" w14:textId="503E1D18" w:rsidR="00C37AC4" w:rsidRPr="005F33E9" w:rsidRDefault="00C37AC4" w:rsidP="00C37AC4">
            <w:pPr>
              <w:snapToGrid w:val="0"/>
              <w:jc w:val="center"/>
              <w:rPr>
                <w:color w:val="FFFFFF"/>
              </w:rPr>
            </w:pPr>
            <w:r w:rsidRPr="005F33E9">
              <w:t>88</w:t>
            </w:r>
          </w:p>
        </w:tc>
      </w:tr>
      <w:tr w:rsidR="00D54F78" w14:paraId="69CE3C58" w14:textId="77777777" w:rsidTr="000A053F">
        <w:trPr>
          <w:trHeight w:val="221"/>
        </w:trPr>
        <w:tc>
          <w:tcPr>
            <w:tcW w:w="3544" w:type="dxa"/>
            <w:tcBorders>
              <w:top w:val="single" w:sz="4" w:space="0" w:color="000000"/>
              <w:left w:val="single" w:sz="4" w:space="0" w:color="000000"/>
              <w:bottom w:val="single" w:sz="4" w:space="0" w:color="000000"/>
            </w:tcBorders>
            <w:shd w:val="clear" w:color="auto" w:fill="auto"/>
          </w:tcPr>
          <w:p w14:paraId="521FDE33" w14:textId="77777777" w:rsidR="00D54F78" w:rsidRDefault="00D54F78" w:rsidP="00D54F78">
            <w:r>
              <w:t xml:space="preserve">8.Asliye Ceza Mahkemesi </w:t>
            </w:r>
          </w:p>
        </w:tc>
        <w:tc>
          <w:tcPr>
            <w:tcW w:w="992" w:type="dxa"/>
            <w:tcBorders>
              <w:top w:val="single" w:sz="4" w:space="0" w:color="000000"/>
              <w:left w:val="single" w:sz="4" w:space="0" w:color="000000"/>
              <w:bottom w:val="single" w:sz="4" w:space="0" w:color="000000"/>
            </w:tcBorders>
            <w:shd w:val="clear" w:color="auto" w:fill="auto"/>
          </w:tcPr>
          <w:p w14:paraId="2B9C1F46" w14:textId="03D49CBA" w:rsidR="00D54F78" w:rsidRPr="005F33E9" w:rsidRDefault="00D54F78" w:rsidP="00D54F78">
            <w:pPr>
              <w:snapToGrid w:val="0"/>
              <w:jc w:val="center"/>
            </w:pPr>
            <w:r w:rsidRPr="005F33E9">
              <w:t>2</w:t>
            </w:r>
          </w:p>
        </w:tc>
        <w:tc>
          <w:tcPr>
            <w:tcW w:w="851" w:type="dxa"/>
            <w:tcBorders>
              <w:top w:val="single" w:sz="4" w:space="0" w:color="000000"/>
              <w:left w:val="single" w:sz="4" w:space="0" w:color="000000"/>
              <w:bottom w:val="single" w:sz="4" w:space="0" w:color="000000"/>
            </w:tcBorders>
            <w:shd w:val="clear" w:color="auto" w:fill="auto"/>
          </w:tcPr>
          <w:p w14:paraId="1F68849E" w14:textId="0E8D3336" w:rsidR="00D54F78" w:rsidRPr="005F33E9" w:rsidRDefault="00D54F78" w:rsidP="00D54F78">
            <w:pPr>
              <w:snapToGrid w:val="0"/>
              <w:jc w:val="center"/>
            </w:pPr>
            <w:r w:rsidRPr="005F33E9">
              <w:t>140</w:t>
            </w:r>
          </w:p>
        </w:tc>
        <w:tc>
          <w:tcPr>
            <w:tcW w:w="992" w:type="dxa"/>
            <w:tcBorders>
              <w:top w:val="single" w:sz="4" w:space="0" w:color="000000"/>
              <w:left w:val="single" w:sz="4" w:space="0" w:color="000000"/>
              <w:bottom w:val="single" w:sz="4" w:space="0" w:color="000000"/>
            </w:tcBorders>
            <w:shd w:val="clear" w:color="auto" w:fill="auto"/>
          </w:tcPr>
          <w:p w14:paraId="07B4601E" w14:textId="59F25577" w:rsidR="00D54F78" w:rsidRPr="005F33E9" w:rsidRDefault="00D54F78" w:rsidP="00D54F78">
            <w:pPr>
              <w:snapToGrid w:val="0"/>
              <w:jc w:val="center"/>
            </w:pPr>
            <w:r w:rsidRPr="005F33E9">
              <w:t>-</w:t>
            </w:r>
          </w:p>
        </w:tc>
        <w:tc>
          <w:tcPr>
            <w:tcW w:w="1134" w:type="dxa"/>
            <w:tcBorders>
              <w:top w:val="single" w:sz="4" w:space="0" w:color="000000"/>
              <w:left w:val="single" w:sz="4" w:space="0" w:color="000000"/>
              <w:bottom w:val="single" w:sz="4" w:space="0" w:color="000000"/>
            </w:tcBorders>
            <w:shd w:val="clear" w:color="auto" w:fill="auto"/>
          </w:tcPr>
          <w:p w14:paraId="2DD813A6" w14:textId="40C58E92" w:rsidR="00D54F78" w:rsidRPr="005F33E9" w:rsidRDefault="00D54F78" w:rsidP="00D54F78">
            <w:pPr>
              <w:snapToGrid w:val="0"/>
              <w:jc w:val="center"/>
              <w:rPr>
                <w:color w:val="FFFFFF"/>
              </w:rPr>
            </w:pPr>
            <w:r w:rsidRPr="005F33E9">
              <w:t>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769C59" w14:textId="75FB56CB" w:rsidR="00D54F78" w:rsidRPr="005F33E9" w:rsidRDefault="00D54F78" w:rsidP="00D54F78">
            <w:pPr>
              <w:snapToGrid w:val="0"/>
              <w:jc w:val="center"/>
              <w:rPr>
                <w:color w:val="FFFFFF"/>
              </w:rPr>
            </w:pPr>
            <w:r w:rsidRPr="005F33E9">
              <w:rPr>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tcPr>
          <w:p w14:paraId="4258E264" w14:textId="463DAF31" w:rsidR="00D54F78" w:rsidRPr="005F33E9" w:rsidRDefault="00D54F78" w:rsidP="00D54F78">
            <w:pPr>
              <w:snapToGrid w:val="0"/>
              <w:jc w:val="center"/>
              <w:rPr>
                <w:color w:val="FFFFFF"/>
              </w:rPr>
            </w:pPr>
            <w:r w:rsidRPr="005F33E9">
              <w:rPr>
                <w:color w:val="000000" w:themeColor="text1"/>
              </w:rPr>
              <w:t>103</w:t>
            </w:r>
          </w:p>
        </w:tc>
        <w:tc>
          <w:tcPr>
            <w:tcW w:w="743" w:type="dxa"/>
          </w:tcPr>
          <w:p w14:paraId="66F1EAEC" w14:textId="77777777" w:rsidR="00D54F78" w:rsidRDefault="00D54F78" w:rsidP="00D54F78">
            <w:pPr>
              <w:suppressAutoHyphens w:val="0"/>
            </w:pPr>
            <w:r>
              <w:rPr>
                <w:b/>
                <w:color w:val="FFFFFF"/>
              </w:rPr>
              <w:t>0</w:t>
            </w:r>
          </w:p>
        </w:tc>
      </w:tr>
      <w:tr w:rsidR="00C36D60" w14:paraId="5E09D472"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3AB7EDB8" w14:textId="7AB90F55" w:rsidR="00C36D60" w:rsidRDefault="00C36D60" w:rsidP="00C36D60">
            <w:r>
              <w:t>9.Asliye Ceza Mahkemesi</w:t>
            </w:r>
          </w:p>
        </w:tc>
        <w:tc>
          <w:tcPr>
            <w:tcW w:w="992" w:type="dxa"/>
            <w:tcBorders>
              <w:top w:val="single" w:sz="4" w:space="0" w:color="000000"/>
              <w:left w:val="single" w:sz="4" w:space="0" w:color="000000"/>
              <w:bottom w:val="single" w:sz="4" w:space="0" w:color="000000"/>
            </w:tcBorders>
            <w:shd w:val="clear" w:color="auto" w:fill="auto"/>
          </w:tcPr>
          <w:p w14:paraId="3D276D7B" w14:textId="355C465E" w:rsidR="00C36D60" w:rsidRPr="005F33E9" w:rsidRDefault="00C36D60" w:rsidP="00C36D60">
            <w:pPr>
              <w:snapToGrid w:val="0"/>
              <w:jc w:val="center"/>
            </w:pPr>
            <w:r w:rsidRPr="005F33E9">
              <w:t>0</w:t>
            </w:r>
          </w:p>
        </w:tc>
        <w:tc>
          <w:tcPr>
            <w:tcW w:w="851" w:type="dxa"/>
            <w:tcBorders>
              <w:top w:val="single" w:sz="4" w:space="0" w:color="000000"/>
              <w:left w:val="single" w:sz="4" w:space="0" w:color="000000"/>
              <w:bottom w:val="single" w:sz="4" w:space="0" w:color="000000"/>
            </w:tcBorders>
            <w:shd w:val="clear" w:color="auto" w:fill="auto"/>
          </w:tcPr>
          <w:p w14:paraId="2C9FE605" w14:textId="30044E1B" w:rsidR="00C36D60" w:rsidRPr="005F33E9" w:rsidRDefault="00C36D60" w:rsidP="00C36D60">
            <w:pPr>
              <w:snapToGrid w:val="0"/>
              <w:jc w:val="center"/>
            </w:pPr>
            <w:r w:rsidRPr="005F33E9">
              <w:t>1</w:t>
            </w:r>
          </w:p>
        </w:tc>
        <w:tc>
          <w:tcPr>
            <w:tcW w:w="992" w:type="dxa"/>
            <w:tcBorders>
              <w:top w:val="single" w:sz="4" w:space="0" w:color="000000"/>
              <w:left w:val="single" w:sz="4" w:space="0" w:color="000000"/>
              <w:bottom w:val="single" w:sz="4" w:space="0" w:color="000000"/>
            </w:tcBorders>
            <w:shd w:val="clear" w:color="auto" w:fill="auto"/>
          </w:tcPr>
          <w:p w14:paraId="0D481B98" w14:textId="30352000" w:rsidR="00C36D60" w:rsidRPr="005F33E9" w:rsidRDefault="00C36D60" w:rsidP="00C36D60">
            <w:pPr>
              <w:snapToGrid w:val="0"/>
              <w:jc w:val="center"/>
            </w:pPr>
            <w:r w:rsidRPr="005F33E9">
              <w:t>0</w:t>
            </w:r>
          </w:p>
        </w:tc>
        <w:tc>
          <w:tcPr>
            <w:tcW w:w="1134" w:type="dxa"/>
            <w:tcBorders>
              <w:top w:val="single" w:sz="4" w:space="0" w:color="000000"/>
              <w:left w:val="single" w:sz="4" w:space="0" w:color="000000"/>
              <w:bottom w:val="single" w:sz="4" w:space="0" w:color="000000"/>
            </w:tcBorders>
            <w:shd w:val="clear" w:color="auto" w:fill="auto"/>
          </w:tcPr>
          <w:p w14:paraId="22575E87" w14:textId="011970B4" w:rsidR="00C36D60" w:rsidRPr="005F33E9" w:rsidRDefault="00C36D60" w:rsidP="00C36D60">
            <w:pPr>
              <w:snapToGrid w:val="0"/>
              <w:jc w:val="center"/>
              <w:rPr>
                <w:color w:val="FFFFFF"/>
              </w:rPr>
            </w:pPr>
            <w:r w:rsidRPr="005F33E9">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D21F63" w14:textId="48054E8E" w:rsidR="00C36D60" w:rsidRPr="005F33E9" w:rsidRDefault="00C36D60" w:rsidP="00C36D60">
            <w:pPr>
              <w:snapToGrid w:val="0"/>
              <w:jc w:val="center"/>
              <w:rPr>
                <w:color w:val="FFFFFF"/>
              </w:rPr>
            </w:pPr>
            <w:r w:rsidRPr="005F33E9">
              <w:t>0</w:t>
            </w:r>
          </w:p>
        </w:tc>
        <w:tc>
          <w:tcPr>
            <w:tcW w:w="851" w:type="dxa"/>
            <w:tcBorders>
              <w:top w:val="single" w:sz="4" w:space="0" w:color="000000"/>
              <w:left w:val="single" w:sz="4" w:space="0" w:color="000000"/>
              <w:bottom w:val="single" w:sz="4" w:space="0" w:color="000000"/>
              <w:right w:val="single" w:sz="4" w:space="0" w:color="000000"/>
            </w:tcBorders>
          </w:tcPr>
          <w:p w14:paraId="740AD13C" w14:textId="0EA37B07" w:rsidR="00C36D60" w:rsidRPr="005F33E9" w:rsidRDefault="00C36D60" w:rsidP="00C36D60">
            <w:pPr>
              <w:snapToGrid w:val="0"/>
              <w:jc w:val="center"/>
              <w:rPr>
                <w:color w:val="FFFFFF"/>
              </w:rPr>
            </w:pPr>
            <w:r w:rsidRPr="005F33E9">
              <w:t>30</w:t>
            </w:r>
          </w:p>
        </w:tc>
      </w:tr>
      <w:tr w:rsidR="005F33E9" w14:paraId="567A0FC3"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27EDE94A" w14:textId="77777777" w:rsidR="005F33E9" w:rsidRPr="007433D5" w:rsidRDefault="005F33E9" w:rsidP="005F33E9">
            <w:r>
              <w:t>1.İcra Ceza Mahkemesi</w:t>
            </w:r>
          </w:p>
        </w:tc>
        <w:tc>
          <w:tcPr>
            <w:tcW w:w="992" w:type="dxa"/>
            <w:tcBorders>
              <w:top w:val="single" w:sz="4" w:space="0" w:color="000000"/>
              <w:left w:val="single" w:sz="4" w:space="0" w:color="000000"/>
              <w:bottom w:val="single" w:sz="4" w:space="0" w:color="000000"/>
            </w:tcBorders>
            <w:shd w:val="clear" w:color="auto" w:fill="auto"/>
          </w:tcPr>
          <w:p w14:paraId="6D1B963E" w14:textId="6AD873EE" w:rsidR="005F33E9" w:rsidRPr="005F33E9" w:rsidRDefault="005F33E9" w:rsidP="005F33E9">
            <w:pPr>
              <w:snapToGrid w:val="0"/>
              <w:jc w:val="center"/>
            </w:pPr>
            <w:r w:rsidRPr="005F33E9">
              <w:rPr>
                <w:color w:val="000000" w:themeColor="text1"/>
              </w:rPr>
              <w:t>1</w:t>
            </w:r>
          </w:p>
        </w:tc>
        <w:tc>
          <w:tcPr>
            <w:tcW w:w="851" w:type="dxa"/>
            <w:tcBorders>
              <w:top w:val="single" w:sz="4" w:space="0" w:color="000000"/>
              <w:left w:val="single" w:sz="4" w:space="0" w:color="000000"/>
              <w:bottom w:val="single" w:sz="4" w:space="0" w:color="000000"/>
            </w:tcBorders>
            <w:shd w:val="clear" w:color="auto" w:fill="auto"/>
          </w:tcPr>
          <w:p w14:paraId="565FCAF9" w14:textId="0CE462D5" w:rsidR="005F33E9" w:rsidRPr="005F33E9" w:rsidRDefault="005F33E9" w:rsidP="005F33E9">
            <w:pPr>
              <w:snapToGrid w:val="0"/>
              <w:jc w:val="center"/>
            </w:pPr>
            <w:r w:rsidRPr="005F33E9">
              <w:rPr>
                <w:color w:val="000000" w:themeColor="text1"/>
              </w:rPr>
              <w:t>24</w:t>
            </w:r>
          </w:p>
        </w:tc>
        <w:tc>
          <w:tcPr>
            <w:tcW w:w="992" w:type="dxa"/>
            <w:tcBorders>
              <w:top w:val="single" w:sz="4" w:space="0" w:color="000000"/>
              <w:left w:val="single" w:sz="4" w:space="0" w:color="000000"/>
              <w:bottom w:val="single" w:sz="4" w:space="0" w:color="000000"/>
            </w:tcBorders>
            <w:shd w:val="clear" w:color="auto" w:fill="auto"/>
          </w:tcPr>
          <w:p w14:paraId="33FA9570" w14:textId="30B0321D" w:rsidR="005F33E9" w:rsidRPr="005F33E9" w:rsidRDefault="005F33E9" w:rsidP="005F33E9">
            <w:pPr>
              <w:snapToGrid w:val="0"/>
              <w:jc w:val="center"/>
            </w:pPr>
            <w:r w:rsidRPr="005F33E9">
              <w:rPr>
                <w:color w:val="000000" w:themeColor="text1"/>
              </w:rPr>
              <w:t>0</w:t>
            </w:r>
          </w:p>
        </w:tc>
        <w:tc>
          <w:tcPr>
            <w:tcW w:w="1134" w:type="dxa"/>
            <w:tcBorders>
              <w:top w:val="single" w:sz="4" w:space="0" w:color="000000"/>
              <w:left w:val="single" w:sz="4" w:space="0" w:color="000000"/>
              <w:bottom w:val="single" w:sz="4" w:space="0" w:color="000000"/>
            </w:tcBorders>
            <w:shd w:val="clear" w:color="auto" w:fill="auto"/>
          </w:tcPr>
          <w:p w14:paraId="2F43C181" w14:textId="727F46DE" w:rsidR="005F33E9" w:rsidRPr="005F33E9" w:rsidRDefault="005F33E9" w:rsidP="005F33E9">
            <w:pPr>
              <w:snapToGrid w:val="0"/>
              <w:jc w:val="center"/>
              <w:rPr>
                <w:color w:val="FFFFFF"/>
              </w:rPr>
            </w:pPr>
            <w:r w:rsidRPr="005F33E9">
              <w:rPr>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634735" w14:textId="17CEA5AB" w:rsidR="005F33E9" w:rsidRPr="005F33E9" w:rsidRDefault="005F33E9" w:rsidP="005F33E9">
            <w:pPr>
              <w:snapToGrid w:val="0"/>
              <w:jc w:val="center"/>
              <w:rPr>
                <w:color w:val="FFFFFF"/>
              </w:rPr>
            </w:pPr>
            <w:r w:rsidRPr="005F33E9">
              <w:rPr>
                <w:color w:val="000000" w:themeColor="text1"/>
              </w:rPr>
              <w:t>0</w:t>
            </w:r>
          </w:p>
        </w:tc>
        <w:tc>
          <w:tcPr>
            <w:tcW w:w="851" w:type="dxa"/>
            <w:tcBorders>
              <w:top w:val="single" w:sz="4" w:space="0" w:color="000000"/>
              <w:left w:val="single" w:sz="4" w:space="0" w:color="000000"/>
              <w:bottom w:val="single" w:sz="4" w:space="0" w:color="000000"/>
              <w:right w:val="single" w:sz="4" w:space="0" w:color="000000"/>
            </w:tcBorders>
          </w:tcPr>
          <w:p w14:paraId="5CAF91D2" w14:textId="6DB63DB3" w:rsidR="005F33E9" w:rsidRPr="005F33E9" w:rsidRDefault="005F33E9" w:rsidP="005F33E9">
            <w:pPr>
              <w:snapToGrid w:val="0"/>
              <w:jc w:val="center"/>
              <w:rPr>
                <w:color w:val="FFFFFF"/>
              </w:rPr>
            </w:pPr>
            <w:r w:rsidRPr="005F33E9">
              <w:rPr>
                <w:color w:val="000000" w:themeColor="text1"/>
              </w:rPr>
              <w:t>8</w:t>
            </w:r>
          </w:p>
        </w:tc>
      </w:tr>
      <w:tr w:rsidR="005F33E9" w14:paraId="1F520609" w14:textId="77777777" w:rsidTr="000A053F">
        <w:trPr>
          <w:gridAfter w:val="1"/>
          <w:wAfter w:w="743" w:type="dxa"/>
          <w:trHeight w:val="221"/>
        </w:trPr>
        <w:tc>
          <w:tcPr>
            <w:tcW w:w="3544" w:type="dxa"/>
            <w:tcBorders>
              <w:top w:val="single" w:sz="4" w:space="0" w:color="000000"/>
              <w:left w:val="single" w:sz="4" w:space="0" w:color="000000"/>
              <w:bottom w:val="single" w:sz="4" w:space="0" w:color="000000"/>
            </w:tcBorders>
            <w:shd w:val="clear" w:color="auto" w:fill="auto"/>
          </w:tcPr>
          <w:p w14:paraId="23BB89F4" w14:textId="77777777" w:rsidR="005F33E9" w:rsidRPr="007433D5" w:rsidRDefault="005F33E9" w:rsidP="005F33E9">
            <w:r>
              <w:t>2.İcra Ceza Mahkemesi</w:t>
            </w:r>
          </w:p>
        </w:tc>
        <w:tc>
          <w:tcPr>
            <w:tcW w:w="992" w:type="dxa"/>
            <w:tcBorders>
              <w:top w:val="single" w:sz="4" w:space="0" w:color="000000"/>
              <w:left w:val="single" w:sz="4" w:space="0" w:color="000000"/>
              <w:bottom w:val="single" w:sz="4" w:space="0" w:color="000000"/>
            </w:tcBorders>
            <w:shd w:val="clear" w:color="auto" w:fill="auto"/>
          </w:tcPr>
          <w:p w14:paraId="6CA80E82" w14:textId="0369FF28" w:rsidR="005F33E9" w:rsidRPr="005F33E9" w:rsidRDefault="005F33E9" w:rsidP="005F33E9">
            <w:pPr>
              <w:snapToGrid w:val="0"/>
              <w:jc w:val="center"/>
            </w:pPr>
            <w:r w:rsidRPr="005F33E9">
              <w:rPr>
                <w:color w:val="000000" w:themeColor="text1"/>
              </w:rPr>
              <w:t>0</w:t>
            </w:r>
          </w:p>
        </w:tc>
        <w:tc>
          <w:tcPr>
            <w:tcW w:w="851" w:type="dxa"/>
            <w:tcBorders>
              <w:top w:val="single" w:sz="4" w:space="0" w:color="000000"/>
              <w:left w:val="single" w:sz="4" w:space="0" w:color="000000"/>
              <w:bottom w:val="single" w:sz="4" w:space="0" w:color="000000"/>
            </w:tcBorders>
            <w:shd w:val="clear" w:color="auto" w:fill="auto"/>
          </w:tcPr>
          <w:p w14:paraId="06418C43" w14:textId="146E5037" w:rsidR="005F33E9" w:rsidRPr="005F33E9" w:rsidRDefault="005F33E9" w:rsidP="005F33E9">
            <w:pPr>
              <w:snapToGrid w:val="0"/>
              <w:jc w:val="center"/>
            </w:pPr>
            <w:r w:rsidRPr="005F33E9">
              <w:rPr>
                <w:color w:val="000000" w:themeColor="text1"/>
              </w:rPr>
              <w:t>50</w:t>
            </w:r>
          </w:p>
        </w:tc>
        <w:tc>
          <w:tcPr>
            <w:tcW w:w="992" w:type="dxa"/>
            <w:tcBorders>
              <w:top w:val="single" w:sz="4" w:space="0" w:color="000000"/>
              <w:left w:val="single" w:sz="4" w:space="0" w:color="000000"/>
              <w:bottom w:val="single" w:sz="4" w:space="0" w:color="000000"/>
            </w:tcBorders>
            <w:shd w:val="clear" w:color="auto" w:fill="auto"/>
          </w:tcPr>
          <w:p w14:paraId="1BAEA3B5" w14:textId="670807AC" w:rsidR="005F33E9" w:rsidRPr="005F33E9" w:rsidRDefault="005F33E9" w:rsidP="005F33E9">
            <w:pPr>
              <w:snapToGrid w:val="0"/>
              <w:jc w:val="center"/>
            </w:pPr>
            <w:r w:rsidRPr="005F33E9">
              <w:rPr>
                <w:color w:val="000000" w:themeColor="text1"/>
              </w:rPr>
              <w:t>0</w:t>
            </w:r>
          </w:p>
        </w:tc>
        <w:tc>
          <w:tcPr>
            <w:tcW w:w="1134" w:type="dxa"/>
            <w:tcBorders>
              <w:top w:val="single" w:sz="4" w:space="0" w:color="000000"/>
              <w:left w:val="single" w:sz="4" w:space="0" w:color="000000"/>
              <w:bottom w:val="single" w:sz="4" w:space="0" w:color="000000"/>
            </w:tcBorders>
            <w:shd w:val="clear" w:color="auto" w:fill="auto"/>
          </w:tcPr>
          <w:p w14:paraId="15CB2788" w14:textId="3A1B4C71" w:rsidR="005F33E9" w:rsidRPr="005F33E9" w:rsidRDefault="005F33E9" w:rsidP="005F33E9">
            <w:pPr>
              <w:snapToGrid w:val="0"/>
              <w:jc w:val="center"/>
              <w:rPr>
                <w:color w:val="FFFFFF"/>
              </w:rPr>
            </w:pPr>
            <w:r w:rsidRPr="005F33E9">
              <w:rPr>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B8388A" w14:textId="445067AA" w:rsidR="005F33E9" w:rsidRPr="005F33E9" w:rsidRDefault="005F33E9" w:rsidP="005F33E9">
            <w:pPr>
              <w:snapToGrid w:val="0"/>
              <w:jc w:val="center"/>
              <w:rPr>
                <w:color w:val="FFFFFF"/>
              </w:rPr>
            </w:pPr>
            <w:r w:rsidRPr="005F33E9">
              <w:rPr>
                <w:color w:val="000000" w:themeColor="text1"/>
              </w:rPr>
              <w:t>0</w:t>
            </w:r>
          </w:p>
        </w:tc>
        <w:tc>
          <w:tcPr>
            <w:tcW w:w="851" w:type="dxa"/>
            <w:tcBorders>
              <w:top w:val="single" w:sz="4" w:space="0" w:color="000000"/>
              <w:left w:val="single" w:sz="4" w:space="0" w:color="000000"/>
              <w:bottom w:val="single" w:sz="4" w:space="0" w:color="000000"/>
              <w:right w:val="single" w:sz="4" w:space="0" w:color="000000"/>
            </w:tcBorders>
          </w:tcPr>
          <w:p w14:paraId="5BA5ABB7" w14:textId="77777777" w:rsidR="005F33E9" w:rsidRPr="005F33E9" w:rsidRDefault="005F33E9" w:rsidP="005F33E9">
            <w:pPr>
              <w:snapToGrid w:val="0"/>
              <w:jc w:val="center"/>
              <w:rPr>
                <w:color w:val="000000" w:themeColor="text1"/>
              </w:rPr>
            </w:pPr>
            <w:r w:rsidRPr="005F33E9">
              <w:rPr>
                <w:color w:val="000000" w:themeColor="text1"/>
              </w:rPr>
              <w:t>10</w:t>
            </w:r>
          </w:p>
          <w:p w14:paraId="0F5DDF73" w14:textId="4BA893DD" w:rsidR="005F33E9" w:rsidRPr="005F33E9" w:rsidRDefault="005F33E9" w:rsidP="005F33E9">
            <w:pPr>
              <w:snapToGrid w:val="0"/>
              <w:jc w:val="center"/>
              <w:rPr>
                <w:color w:val="FFFFFF"/>
              </w:rPr>
            </w:pPr>
          </w:p>
        </w:tc>
      </w:tr>
    </w:tbl>
    <w:p w14:paraId="14013540" w14:textId="60838A2B" w:rsidR="00616782" w:rsidRDefault="00616782">
      <w:pPr>
        <w:jc w:val="both"/>
        <w:rPr>
          <w:b/>
          <w:bCs/>
          <w:i/>
          <w:iCs/>
          <w:color w:val="0000CC"/>
        </w:rPr>
      </w:pPr>
    </w:p>
    <w:p w14:paraId="31587A20" w14:textId="2A51E3AF" w:rsidR="005A1ECD" w:rsidRDefault="005A1ECD">
      <w:pPr>
        <w:jc w:val="both"/>
        <w:rPr>
          <w:b/>
          <w:bCs/>
          <w:i/>
          <w:iCs/>
          <w:color w:val="0000CC"/>
        </w:rPr>
      </w:pPr>
    </w:p>
    <w:p w14:paraId="2298840C" w14:textId="500E812C" w:rsidR="005A1ECD" w:rsidRDefault="005A1ECD">
      <w:pPr>
        <w:jc w:val="both"/>
        <w:rPr>
          <w:b/>
          <w:bCs/>
          <w:i/>
          <w:iCs/>
          <w:color w:val="0000CC"/>
        </w:rPr>
      </w:pPr>
    </w:p>
    <w:p w14:paraId="577E5365" w14:textId="24521E70" w:rsidR="005A1ECD" w:rsidRDefault="005A1ECD">
      <w:pPr>
        <w:jc w:val="both"/>
        <w:rPr>
          <w:b/>
          <w:bCs/>
          <w:i/>
          <w:iCs/>
          <w:color w:val="0000CC"/>
        </w:rPr>
      </w:pPr>
    </w:p>
    <w:p w14:paraId="7D6672DE" w14:textId="5E51BA17" w:rsidR="005A1ECD" w:rsidRDefault="005A1ECD">
      <w:pPr>
        <w:jc w:val="both"/>
        <w:rPr>
          <w:b/>
          <w:bCs/>
          <w:i/>
          <w:iCs/>
          <w:color w:val="0000CC"/>
        </w:rPr>
      </w:pPr>
    </w:p>
    <w:p w14:paraId="005CDF8C" w14:textId="05F8B383" w:rsidR="005A1ECD" w:rsidRDefault="005A1ECD">
      <w:pPr>
        <w:jc w:val="both"/>
        <w:rPr>
          <w:b/>
          <w:bCs/>
          <w:i/>
          <w:iCs/>
          <w:color w:val="0000CC"/>
        </w:rPr>
      </w:pPr>
    </w:p>
    <w:p w14:paraId="310B5E2B" w14:textId="1C28549A" w:rsidR="005A1ECD" w:rsidRDefault="005A1ECD">
      <w:pPr>
        <w:jc w:val="both"/>
        <w:rPr>
          <w:b/>
          <w:bCs/>
          <w:i/>
          <w:iCs/>
          <w:color w:val="0000CC"/>
        </w:rPr>
      </w:pPr>
    </w:p>
    <w:p w14:paraId="52425559" w14:textId="55D11EC5" w:rsidR="005A1ECD" w:rsidRDefault="005A1ECD">
      <w:pPr>
        <w:jc w:val="both"/>
        <w:rPr>
          <w:b/>
          <w:bCs/>
          <w:i/>
          <w:iCs/>
          <w:color w:val="0000CC"/>
        </w:rPr>
      </w:pPr>
    </w:p>
    <w:p w14:paraId="52964F38" w14:textId="6B6A0782" w:rsidR="005A1ECD" w:rsidRDefault="005A1ECD">
      <w:pPr>
        <w:jc w:val="both"/>
        <w:rPr>
          <w:b/>
          <w:bCs/>
          <w:i/>
          <w:iCs/>
          <w:color w:val="0000CC"/>
        </w:rPr>
      </w:pPr>
    </w:p>
    <w:p w14:paraId="5DAF0335" w14:textId="1E1AE132" w:rsidR="005A1ECD" w:rsidRDefault="005A1ECD">
      <w:pPr>
        <w:jc w:val="both"/>
        <w:rPr>
          <w:b/>
          <w:bCs/>
          <w:i/>
          <w:iCs/>
          <w:color w:val="0000CC"/>
        </w:rPr>
      </w:pPr>
    </w:p>
    <w:p w14:paraId="083E05F2" w14:textId="4E76D307" w:rsidR="005A1ECD" w:rsidRDefault="005A1ECD">
      <w:pPr>
        <w:jc w:val="both"/>
        <w:rPr>
          <w:b/>
          <w:bCs/>
          <w:i/>
          <w:iCs/>
          <w:color w:val="0000CC"/>
        </w:rPr>
      </w:pPr>
    </w:p>
    <w:p w14:paraId="3F8AA3A3" w14:textId="44B473DD" w:rsidR="005A1ECD" w:rsidRDefault="005A1ECD">
      <w:pPr>
        <w:jc w:val="both"/>
        <w:rPr>
          <w:b/>
          <w:bCs/>
          <w:i/>
          <w:iCs/>
          <w:color w:val="0000CC"/>
        </w:rPr>
      </w:pPr>
    </w:p>
    <w:p w14:paraId="59CDC258" w14:textId="45A59ABC" w:rsidR="005A1ECD" w:rsidRDefault="005A1ECD">
      <w:pPr>
        <w:jc w:val="both"/>
        <w:rPr>
          <w:b/>
          <w:bCs/>
          <w:i/>
          <w:iCs/>
          <w:color w:val="0000CC"/>
        </w:rPr>
      </w:pPr>
    </w:p>
    <w:p w14:paraId="7D2E064B" w14:textId="69B46FF1" w:rsidR="005A1ECD" w:rsidRDefault="005A1ECD">
      <w:pPr>
        <w:jc w:val="both"/>
        <w:rPr>
          <w:b/>
          <w:bCs/>
          <w:i/>
          <w:iCs/>
          <w:color w:val="0000CC"/>
        </w:rPr>
      </w:pPr>
    </w:p>
    <w:p w14:paraId="4A3764C4" w14:textId="4A21827A" w:rsidR="005A1ECD" w:rsidRDefault="005A1ECD">
      <w:pPr>
        <w:jc w:val="both"/>
        <w:rPr>
          <w:b/>
          <w:bCs/>
          <w:i/>
          <w:iCs/>
          <w:color w:val="0000CC"/>
        </w:rPr>
      </w:pPr>
    </w:p>
    <w:p w14:paraId="029762E8" w14:textId="04BA16EE" w:rsidR="005A1ECD" w:rsidRDefault="005A1ECD">
      <w:pPr>
        <w:jc w:val="both"/>
        <w:rPr>
          <w:b/>
          <w:bCs/>
          <w:i/>
          <w:iCs/>
          <w:color w:val="0000CC"/>
        </w:rPr>
      </w:pPr>
    </w:p>
    <w:p w14:paraId="720E6839" w14:textId="2DC159A5" w:rsidR="005A1ECD" w:rsidRDefault="005A1ECD">
      <w:pPr>
        <w:jc w:val="both"/>
        <w:rPr>
          <w:b/>
          <w:bCs/>
          <w:i/>
          <w:iCs/>
          <w:color w:val="0000CC"/>
        </w:rPr>
      </w:pPr>
    </w:p>
    <w:p w14:paraId="6D98DEBD" w14:textId="1CA5E3A9" w:rsidR="005A1ECD" w:rsidRDefault="005A1ECD">
      <w:pPr>
        <w:jc w:val="both"/>
        <w:rPr>
          <w:b/>
          <w:bCs/>
          <w:i/>
          <w:iCs/>
          <w:color w:val="0000CC"/>
        </w:rPr>
      </w:pPr>
    </w:p>
    <w:p w14:paraId="231B8C8F" w14:textId="72EC0C55" w:rsidR="005A1ECD" w:rsidRDefault="005A1ECD">
      <w:pPr>
        <w:jc w:val="both"/>
        <w:rPr>
          <w:b/>
          <w:bCs/>
          <w:i/>
          <w:iCs/>
          <w:color w:val="0000CC"/>
        </w:rPr>
      </w:pPr>
    </w:p>
    <w:p w14:paraId="64A21688" w14:textId="394750C6" w:rsidR="005A1ECD" w:rsidRDefault="005A1ECD">
      <w:pPr>
        <w:jc w:val="both"/>
        <w:rPr>
          <w:b/>
          <w:bCs/>
          <w:i/>
          <w:iCs/>
          <w:color w:val="0000CC"/>
        </w:rPr>
      </w:pPr>
    </w:p>
    <w:p w14:paraId="7FF28EF2" w14:textId="1762E402" w:rsidR="005A1ECD" w:rsidRDefault="005A1ECD">
      <w:pPr>
        <w:jc w:val="both"/>
        <w:rPr>
          <w:b/>
          <w:bCs/>
          <w:i/>
          <w:iCs/>
          <w:color w:val="0000CC"/>
        </w:rPr>
      </w:pPr>
    </w:p>
    <w:p w14:paraId="47D1F193" w14:textId="5C2D6DDE" w:rsidR="005A1ECD" w:rsidRDefault="005A1ECD">
      <w:pPr>
        <w:jc w:val="both"/>
        <w:rPr>
          <w:b/>
          <w:bCs/>
          <w:i/>
          <w:iCs/>
          <w:color w:val="0000CC"/>
        </w:rPr>
      </w:pPr>
    </w:p>
    <w:p w14:paraId="55DCB2D7" w14:textId="77777777" w:rsidR="005A1ECD" w:rsidRDefault="005A1ECD">
      <w:pPr>
        <w:jc w:val="both"/>
        <w:rPr>
          <w:b/>
          <w:bCs/>
          <w:i/>
          <w:iCs/>
          <w:color w:val="0000CC"/>
        </w:rPr>
      </w:pPr>
    </w:p>
    <w:tbl>
      <w:tblPr>
        <w:tblpPr w:leftFromText="141" w:rightFromText="141" w:vertAnchor="text" w:horzAnchor="margin" w:tblpXSpec="center" w:tblpY="490"/>
        <w:tblW w:w="9504" w:type="dxa"/>
        <w:jc w:val="center"/>
        <w:tblLayout w:type="fixed"/>
        <w:tblLook w:val="0000" w:firstRow="0" w:lastRow="0" w:firstColumn="0" w:lastColumn="0" w:noHBand="0" w:noVBand="0"/>
      </w:tblPr>
      <w:tblGrid>
        <w:gridCol w:w="2972"/>
        <w:gridCol w:w="709"/>
        <w:gridCol w:w="992"/>
        <w:gridCol w:w="851"/>
        <w:gridCol w:w="850"/>
        <w:gridCol w:w="709"/>
        <w:gridCol w:w="1134"/>
        <w:gridCol w:w="709"/>
        <w:gridCol w:w="567"/>
        <w:gridCol w:w="11"/>
      </w:tblGrid>
      <w:tr w:rsidR="00A27BF1" w:rsidRPr="00FD31D1" w14:paraId="264AA2F1" w14:textId="77777777" w:rsidTr="00956173">
        <w:trPr>
          <w:trHeight w:val="263"/>
          <w:jc w:val="center"/>
        </w:trPr>
        <w:tc>
          <w:tcPr>
            <w:tcW w:w="9504" w:type="dxa"/>
            <w:gridSpan w:val="10"/>
            <w:tcBorders>
              <w:top w:val="single" w:sz="4" w:space="0" w:color="000000"/>
              <w:left w:val="single" w:sz="4" w:space="0" w:color="000000"/>
              <w:bottom w:val="single" w:sz="4" w:space="0" w:color="000000"/>
              <w:right w:val="single" w:sz="4" w:space="0" w:color="000000"/>
            </w:tcBorders>
            <w:shd w:val="clear" w:color="auto" w:fill="C00000"/>
          </w:tcPr>
          <w:p w14:paraId="50A00773" w14:textId="77777777" w:rsidR="00A27BF1" w:rsidRPr="00FD31D1" w:rsidRDefault="00A27BF1" w:rsidP="00956173">
            <w:pPr>
              <w:jc w:val="center"/>
              <w:rPr>
                <w:color w:val="FFFFFF"/>
              </w:rPr>
            </w:pPr>
            <w:r w:rsidRPr="00FD31D1">
              <w:rPr>
                <w:color w:val="FFFFFF"/>
              </w:rPr>
              <w:lastRenderedPageBreak/>
              <w:t>İstinaf İncelemesine Giden Dosya Bilgileri</w:t>
            </w:r>
          </w:p>
        </w:tc>
      </w:tr>
      <w:tr w:rsidR="00A27BF1" w:rsidRPr="00FD31D1" w14:paraId="76BCECD4" w14:textId="77777777" w:rsidTr="005A1ECD">
        <w:trPr>
          <w:gridAfter w:val="1"/>
          <w:wAfter w:w="11" w:type="dxa"/>
          <w:cantSplit/>
          <w:trHeight w:val="2913"/>
          <w:jc w:val="center"/>
        </w:trPr>
        <w:tc>
          <w:tcPr>
            <w:tcW w:w="2972" w:type="dxa"/>
            <w:tcBorders>
              <w:top w:val="single" w:sz="4" w:space="0" w:color="000000"/>
              <w:left w:val="single" w:sz="4" w:space="0" w:color="000000"/>
              <w:bottom w:val="single" w:sz="4" w:space="0" w:color="000000"/>
            </w:tcBorders>
            <w:shd w:val="clear" w:color="auto" w:fill="auto"/>
            <w:vAlign w:val="center"/>
          </w:tcPr>
          <w:p w14:paraId="1859BB10" w14:textId="77777777" w:rsidR="00A27BF1" w:rsidRPr="00FD31D1" w:rsidRDefault="00A27BF1" w:rsidP="00956173">
            <w:pPr>
              <w:jc w:val="center"/>
              <w:rPr>
                <w:sz w:val="22"/>
                <w:szCs w:val="22"/>
              </w:rPr>
            </w:pPr>
            <w:r w:rsidRPr="00FD31D1">
              <w:t>Mahkeme</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456A218A" w14:textId="77777777" w:rsidR="00A27BF1" w:rsidRPr="00FD31D1" w:rsidRDefault="00A27BF1" w:rsidP="00956173">
            <w:pPr>
              <w:ind w:left="113" w:right="113"/>
              <w:jc w:val="center"/>
              <w:rPr>
                <w:sz w:val="20"/>
                <w:szCs w:val="20"/>
              </w:rPr>
            </w:pPr>
            <w:r w:rsidRPr="00FD31D1">
              <w:rPr>
                <w:sz w:val="20"/>
                <w:szCs w:val="20"/>
                <w:lang w:eastAsia="tr-TR"/>
              </w:rPr>
              <w:t>Başvurunun Esastan Reddi (Hmk 1-b-1)</w:t>
            </w:r>
          </w:p>
        </w:tc>
        <w:tc>
          <w:tcPr>
            <w:tcW w:w="992" w:type="dxa"/>
            <w:tcBorders>
              <w:top w:val="single" w:sz="4" w:space="0" w:color="000000"/>
              <w:left w:val="single" w:sz="4" w:space="0" w:color="000000"/>
              <w:bottom w:val="single" w:sz="4" w:space="0" w:color="000000"/>
            </w:tcBorders>
            <w:textDirection w:val="btLr"/>
          </w:tcPr>
          <w:p w14:paraId="139584FA" w14:textId="77777777" w:rsidR="00A27BF1" w:rsidRPr="00FD31D1" w:rsidRDefault="00A27BF1" w:rsidP="00956173">
            <w:pPr>
              <w:ind w:left="113" w:right="113"/>
              <w:jc w:val="center"/>
              <w:rPr>
                <w:sz w:val="20"/>
                <w:szCs w:val="20"/>
              </w:rPr>
            </w:pPr>
            <w:r w:rsidRPr="00FD31D1">
              <w:rPr>
                <w:sz w:val="20"/>
                <w:szCs w:val="20"/>
                <w:lang w:eastAsia="tr-TR"/>
              </w:rPr>
              <w:t>Başvuru Şartlarının Gereğinin Yerine Getirilemediğinden Red (Hmk 352)</w:t>
            </w:r>
          </w:p>
        </w:tc>
        <w:tc>
          <w:tcPr>
            <w:tcW w:w="851" w:type="dxa"/>
            <w:tcBorders>
              <w:top w:val="single" w:sz="4" w:space="0" w:color="000000"/>
              <w:left w:val="single" w:sz="4" w:space="0" w:color="000000"/>
              <w:bottom w:val="single" w:sz="4" w:space="0" w:color="000000"/>
            </w:tcBorders>
            <w:textDirection w:val="btLr"/>
          </w:tcPr>
          <w:p w14:paraId="6A1B1620" w14:textId="77777777" w:rsidR="00A27BF1" w:rsidRPr="00FD31D1" w:rsidRDefault="00A27BF1" w:rsidP="00956173">
            <w:pPr>
              <w:ind w:left="113" w:right="113"/>
              <w:jc w:val="center"/>
              <w:rPr>
                <w:sz w:val="20"/>
                <w:szCs w:val="20"/>
              </w:rPr>
            </w:pPr>
            <w:r w:rsidRPr="00FD31D1">
              <w:rPr>
                <w:sz w:val="20"/>
                <w:szCs w:val="20"/>
                <w:lang w:eastAsia="tr-TR"/>
              </w:rPr>
              <w:t xml:space="preserve">Başvuru Gerekçesinin Gösterilememesi Nedeniyle Red (Hmk 352) </w:t>
            </w:r>
          </w:p>
        </w:tc>
        <w:tc>
          <w:tcPr>
            <w:tcW w:w="850" w:type="dxa"/>
            <w:tcBorders>
              <w:top w:val="single" w:sz="4" w:space="0" w:color="000000"/>
              <w:left w:val="single" w:sz="4" w:space="0" w:color="000000"/>
              <w:bottom w:val="single" w:sz="4" w:space="0" w:color="000000"/>
            </w:tcBorders>
            <w:shd w:val="clear" w:color="auto" w:fill="auto"/>
            <w:textDirection w:val="btLr"/>
            <w:vAlign w:val="center"/>
          </w:tcPr>
          <w:p w14:paraId="2C2CC961" w14:textId="77777777" w:rsidR="00A27BF1" w:rsidRPr="00FD31D1" w:rsidRDefault="00A27BF1" w:rsidP="00956173">
            <w:pPr>
              <w:ind w:left="113" w:right="113"/>
              <w:jc w:val="center"/>
              <w:rPr>
                <w:sz w:val="20"/>
                <w:szCs w:val="20"/>
              </w:rPr>
            </w:pPr>
            <w:r w:rsidRPr="00FD31D1">
              <w:rPr>
                <w:sz w:val="20"/>
                <w:szCs w:val="20"/>
              </w:rPr>
              <w:t>Kararın Kaldırılarak Dosyanın İlk Derece Mahkemesine Gönderilmesi</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4D365C77" w14:textId="77777777" w:rsidR="00A27BF1" w:rsidRPr="00FD31D1" w:rsidRDefault="00A27BF1" w:rsidP="00956173">
            <w:pPr>
              <w:ind w:left="113" w:right="113"/>
              <w:jc w:val="center"/>
              <w:rPr>
                <w:sz w:val="20"/>
                <w:szCs w:val="20"/>
              </w:rPr>
            </w:pPr>
            <w:r w:rsidRPr="00FD31D1">
              <w:rPr>
                <w:sz w:val="20"/>
                <w:szCs w:val="20"/>
                <w:lang w:eastAsia="tr-TR"/>
              </w:rPr>
              <w:t>Kararın Düzeltilerek Esas Hakkında Hüküm (Hmk 1-b-2)</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39860CFC" w14:textId="77777777" w:rsidR="00A27BF1" w:rsidRPr="00FD31D1" w:rsidRDefault="00A27BF1" w:rsidP="00956173">
            <w:pPr>
              <w:ind w:left="113" w:right="113"/>
              <w:jc w:val="center"/>
              <w:rPr>
                <w:sz w:val="20"/>
                <w:szCs w:val="20"/>
              </w:rPr>
            </w:pPr>
            <w:r w:rsidRPr="00FD31D1">
              <w:rPr>
                <w:sz w:val="20"/>
                <w:szCs w:val="20"/>
                <w:lang w:eastAsia="tr-TR"/>
              </w:rPr>
              <w:t>Yargılamada Bulunan Eksiklikler Nedeniyle Yeniden Esas Hakkında Karar (Hmk 353-1-b-3)</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6ACEB86" w14:textId="77777777" w:rsidR="00A27BF1" w:rsidRPr="00FD31D1" w:rsidRDefault="00A27BF1" w:rsidP="00956173">
            <w:pPr>
              <w:ind w:left="113" w:right="113"/>
              <w:jc w:val="center"/>
              <w:rPr>
                <w:sz w:val="20"/>
                <w:szCs w:val="20"/>
              </w:rPr>
            </w:pPr>
            <w:r w:rsidRPr="00FD31D1">
              <w:rPr>
                <w:sz w:val="20"/>
                <w:szCs w:val="20"/>
                <w:lang w:eastAsia="tr-TR"/>
              </w:rPr>
              <w:t>Kararın Kaldırılarak Yeniden Hüküm Verilmesi</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12D45491" w14:textId="77777777" w:rsidR="00A27BF1" w:rsidRPr="00FD31D1" w:rsidRDefault="00A27BF1" w:rsidP="00956173">
            <w:pPr>
              <w:ind w:left="113" w:right="113"/>
              <w:jc w:val="center"/>
              <w:rPr>
                <w:sz w:val="20"/>
                <w:szCs w:val="20"/>
              </w:rPr>
            </w:pPr>
            <w:r w:rsidRPr="00FD31D1">
              <w:rPr>
                <w:sz w:val="20"/>
                <w:szCs w:val="20"/>
              </w:rPr>
              <w:t>Halen İncelemede</w:t>
            </w:r>
          </w:p>
        </w:tc>
      </w:tr>
      <w:tr w:rsidR="0048199E" w:rsidRPr="00FD31D1" w14:paraId="4E912866"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48D67D06" w14:textId="77777777" w:rsidR="0048199E" w:rsidRPr="00FD31D1" w:rsidRDefault="0048199E" w:rsidP="0048199E">
            <w:pPr>
              <w:rPr>
                <w:sz w:val="22"/>
                <w:szCs w:val="22"/>
              </w:rPr>
            </w:pPr>
            <w:r w:rsidRPr="00FD31D1">
              <w:t>1. 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67871A55" w14:textId="665448E2" w:rsidR="0048199E" w:rsidRPr="005F33E9" w:rsidRDefault="0048199E" w:rsidP="0048199E">
            <w:pPr>
              <w:snapToGrid w:val="0"/>
              <w:jc w:val="center"/>
            </w:pPr>
            <w:r w:rsidRPr="005F33E9">
              <w:t>13</w:t>
            </w:r>
          </w:p>
        </w:tc>
        <w:tc>
          <w:tcPr>
            <w:tcW w:w="992" w:type="dxa"/>
            <w:tcBorders>
              <w:top w:val="single" w:sz="4" w:space="0" w:color="000000"/>
              <w:left w:val="single" w:sz="4" w:space="0" w:color="000000"/>
              <w:bottom w:val="single" w:sz="4" w:space="0" w:color="000000"/>
            </w:tcBorders>
            <w:shd w:val="pct5" w:color="auto" w:fill="auto"/>
          </w:tcPr>
          <w:p w14:paraId="4A7CE20A" w14:textId="77777777" w:rsidR="0048199E" w:rsidRPr="005F33E9" w:rsidRDefault="0048199E" w:rsidP="0048199E">
            <w:pPr>
              <w:snapToGrid w:val="0"/>
              <w:jc w:val="center"/>
            </w:pPr>
          </w:p>
          <w:p w14:paraId="450A0FD6" w14:textId="33F86E9A" w:rsidR="0048199E" w:rsidRPr="005F33E9" w:rsidRDefault="0048199E" w:rsidP="0048199E">
            <w:pPr>
              <w:snapToGrid w:val="0"/>
              <w:jc w:val="center"/>
            </w:pPr>
            <w:r w:rsidRPr="005F33E9">
              <w:t>8</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5CB7E309" w14:textId="77777777" w:rsidR="0048199E" w:rsidRPr="005F33E9" w:rsidRDefault="0048199E" w:rsidP="0048199E">
            <w:pPr>
              <w:snapToGrid w:val="0"/>
              <w:jc w:val="center"/>
            </w:pPr>
          </w:p>
          <w:p w14:paraId="2E0E603B" w14:textId="158DA8FD" w:rsidR="0048199E" w:rsidRPr="005F33E9" w:rsidRDefault="0048199E" w:rsidP="0048199E">
            <w:pPr>
              <w:snapToGrid w:val="0"/>
              <w:jc w:val="cente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788E88F4" w14:textId="7698A7C8" w:rsidR="0048199E" w:rsidRPr="005F33E9" w:rsidRDefault="0048199E" w:rsidP="0048199E">
            <w:pPr>
              <w:snapToGrid w:val="0"/>
              <w:jc w:val="center"/>
            </w:pPr>
            <w:r w:rsidRPr="005F33E9">
              <w:t>8</w:t>
            </w:r>
          </w:p>
        </w:tc>
        <w:tc>
          <w:tcPr>
            <w:tcW w:w="709" w:type="dxa"/>
            <w:tcBorders>
              <w:top w:val="single" w:sz="4" w:space="0" w:color="000000"/>
              <w:left w:val="single" w:sz="4" w:space="0" w:color="000000"/>
              <w:bottom w:val="single" w:sz="4" w:space="0" w:color="000000"/>
            </w:tcBorders>
            <w:shd w:val="pct5" w:color="auto" w:fill="auto"/>
            <w:vAlign w:val="center"/>
          </w:tcPr>
          <w:p w14:paraId="0F28EA76" w14:textId="5969947F" w:rsidR="0048199E" w:rsidRPr="005F33E9" w:rsidRDefault="0048199E" w:rsidP="0048199E">
            <w:pPr>
              <w:snapToGrid w:val="0"/>
              <w:jc w:val="center"/>
            </w:pPr>
            <w:r w:rsidRPr="005F33E9">
              <w:t>5</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2FB7610C" w14:textId="4272BB41" w:rsidR="0048199E" w:rsidRPr="005F33E9" w:rsidRDefault="0048199E" w:rsidP="0048199E">
            <w:pPr>
              <w:snapToGrid w:val="0"/>
              <w:jc w:val="center"/>
              <w:rPr>
                <w:color w:val="000000" w:themeColor="text1"/>
              </w:rPr>
            </w:pPr>
            <w:r w:rsidRPr="005F33E9">
              <w:rPr>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468694C3" w14:textId="77777777" w:rsidR="0048199E" w:rsidRPr="005F33E9" w:rsidRDefault="0048199E" w:rsidP="0048199E">
            <w:pPr>
              <w:snapToGrid w:val="0"/>
              <w:jc w:val="center"/>
              <w:rPr>
                <w:color w:val="000000" w:themeColor="text1"/>
              </w:rPr>
            </w:pPr>
          </w:p>
          <w:p w14:paraId="2912DB55" w14:textId="3405E91D" w:rsidR="0048199E" w:rsidRPr="005F33E9" w:rsidRDefault="0048199E" w:rsidP="0048199E">
            <w:pPr>
              <w:snapToGrid w:val="0"/>
              <w:jc w:val="center"/>
              <w:rPr>
                <w:color w:val="000000" w:themeColor="text1"/>
              </w:rPr>
            </w:pPr>
            <w:r w:rsidRPr="005F33E9">
              <w:rPr>
                <w:color w:val="000000" w:themeColor="text1"/>
              </w:rPr>
              <w:t>2</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61CCC311" w14:textId="77777777" w:rsidR="0048199E" w:rsidRPr="005F33E9" w:rsidRDefault="0048199E" w:rsidP="0048199E">
            <w:pPr>
              <w:snapToGrid w:val="0"/>
              <w:jc w:val="center"/>
              <w:rPr>
                <w:color w:val="000000" w:themeColor="text1"/>
              </w:rPr>
            </w:pPr>
          </w:p>
          <w:p w14:paraId="53751AC7" w14:textId="07645299" w:rsidR="0048199E" w:rsidRPr="005F33E9" w:rsidRDefault="0048199E" w:rsidP="0048199E">
            <w:pPr>
              <w:snapToGrid w:val="0"/>
              <w:jc w:val="center"/>
              <w:rPr>
                <w:color w:val="000000" w:themeColor="text1"/>
              </w:rPr>
            </w:pPr>
            <w:r w:rsidRPr="005F33E9">
              <w:rPr>
                <w:color w:val="000000" w:themeColor="text1"/>
              </w:rPr>
              <w:t>56</w:t>
            </w:r>
          </w:p>
        </w:tc>
      </w:tr>
      <w:tr w:rsidR="00400622" w:rsidRPr="00FD31D1" w14:paraId="4888AF16"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31C79E4F" w14:textId="77777777" w:rsidR="00400622" w:rsidRPr="00FD31D1" w:rsidRDefault="00400622" w:rsidP="00400622">
            <w:pPr>
              <w:rPr>
                <w:sz w:val="22"/>
                <w:szCs w:val="22"/>
              </w:rPr>
            </w:pPr>
            <w:r w:rsidRPr="00FD31D1">
              <w:t>2.Asliye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5210FA97" w14:textId="18960BCE" w:rsidR="00400622" w:rsidRPr="005F33E9" w:rsidRDefault="00400622" w:rsidP="00400622">
            <w:pPr>
              <w:snapToGrid w:val="0"/>
              <w:jc w:val="center"/>
            </w:pPr>
            <w:r w:rsidRPr="005F33E9">
              <w:t>16</w:t>
            </w:r>
          </w:p>
        </w:tc>
        <w:tc>
          <w:tcPr>
            <w:tcW w:w="992" w:type="dxa"/>
            <w:tcBorders>
              <w:top w:val="single" w:sz="4" w:space="0" w:color="000000"/>
              <w:left w:val="single" w:sz="4" w:space="0" w:color="000000"/>
              <w:bottom w:val="single" w:sz="4" w:space="0" w:color="000000"/>
            </w:tcBorders>
            <w:shd w:val="pct5" w:color="auto" w:fill="auto"/>
          </w:tcPr>
          <w:p w14:paraId="4F4FA7CA" w14:textId="77777777" w:rsidR="00400622" w:rsidRPr="005F33E9" w:rsidRDefault="00400622" w:rsidP="00400622">
            <w:pPr>
              <w:snapToGrid w:val="0"/>
              <w:jc w:val="center"/>
            </w:pPr>
          </w:p>
          <w:p w14:paraId="3940D802" w14:textId="3DE4D4F0" w:rsidR="00400622" w:rsidRPr="005F33E9" w:rsidRDefault="00400622" w:rsidP="00400622">
            <w:pPr>
              <w:snapToGrid w:val="0"/>
              <w:jc w:val="center"/>
            </w:pPr>
            <w:r w:rsidRPr="005F33E9">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0EC9CBE3" w14:textId="77777777" w:rsidR="00400622" w:rsidRPr="005F33E9" w:rsidRDefault="00400622" w:rsidP="00400622">
            <w:pPr>
              <w:snapToGrid w:val="0"/>
              <w:jc w:val="center"/>
            </w:pPr>
          </w:p>
          <w:p w14:paraId="5E3F6EBA" w14:textId="6E9F8EFD" w:rsidR="00400622" w:rsidRPr="005F33E9" w:rsidRDefault="00400622" w:rsidP="00400622">
            <w:pPr>
              <w:snapToGrid w:val="0"/>
              <w:jc w:val="center"/>
            </w:pPr>
            <w:r w:rsidRPr="005F33E9">
              <w:t>33</w:t>
            </w:r>
          </w:p>
        </w:tc>
        <w:tc>
          <w:tcPr>
            <w:tcW w:w="850" w:type="dxa"/>
            <w:tcBorders>
              <w:top w:val="single" w:sz="4" w:space="0" w:color="000000"/>
              <w:left w:val="single" w:sz="4" w:space="0" w:color="000000"/>
              <w:bottom w:val="single" w:sz="4" w:space="0" w:color="000000"/>
            </w:tcBorders>
            <w:shd w:val="pct5" w:color="auto" w:fill="auto"/>
            <w:vAlign w:val="center"/>
          </w:tcPr>
          <w:p w14:paraId="4287AEA9" w14:textId="7A3D83B5" w:rsidR="00400622" w:rsidRPr="005F33E9" w:rsidRDefault="00400622" w:rsidP="00400622">
            <w:pPr>
              <w:snapToGrid w:val="0"/>
              <w:jc w:val="center"/>
            </w:pPr>
            <w:r w:rsidRPr="005F33E9">
              <w:t>23</w:t>
            </w:r>
          </w:p>
        </w:tc>
        <w:tc>
          <w:tcPr>
            <w:tcW w:w="709" w:type="dxa"/>
            <w:tcBorders>
              <w:top w:val="single" w:sz="4" w:space="0" w:color="000000"/>
              <w:left w:val="single" w:sz="4" w:space="0" w:color="000000"/>
              <w:bottom w:val="single" w:sz="4" w:space="0" w:color="000000"/>
            </w:tcBorders>
            <w:shd w:val="pct5" w:color="auto" w:fill="auto"/>
            <w:vAlign w:val="center"/>
          </w:tcPr>
          <w:p w14:paraId="6A44621B" w14:textId="24F2A414" w:rsidR="00400622" w:rsidRPr="005F33E9" w:rsidRDefault="00400622" w:rsidP="00400622">
            <w:pPr>
              <w:snapToGrid w:val="0"/>
              <w:jc w:val="center"/>
            </w:pPr>
            <w:r w:rsidRPr="005F33E9">
              <w:t>5</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5C74A868" w14:textId="0B8D4758" w:rsidR="00400622" w:rsidRPr="005F33E9" w:rsidRDefault="00400622" w:rsidP="00400622">
            <w:pPr>
              <w:snapToGrid w:val="0"/>
              <w:jc w:val="center"/>
              <w:rPr>
                <w:color w:val="FFFFFF"/>
              </w:rPr>
            </w:pPr>
            <w:r w:rsidRPr="005F33E9">
              <w:rPr>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45F6B7A9" w14:textId="77777777" w:rsidR="00400622" w:rsidRPr="005F33E9" w:rsidRDefault="00400622" w:rsidP="00400622">
            <w:pPr>
              <w:snapToGrid w:val="0"/>
              <w:jc w:val="center"/>
              <w:rPr>
                <w:color w:val="FFFFFF"/>
              </w:rPr>
            </w:pPr>
          </w:p>
          <w:p w14:paraId="400558BB" w14:textId="24F0AD2E" w:rsidR="00400622" w:rsidRPr="005F33E9" w:rsidRDefault="00400622" w:rsidP="00400622">
            <w:pPr>
              <w:snapToGrid w:val="0"/>
              <w:jc w:val="center"/>
              <w:rPr>
                <w:color w:val="FFFFFF"/>
              </w:rPr>
            </w:pPr>
            <w:r w:rsidRPr="005F33E9">
              <w:rPr>
                <w:color w:val="FFFFFF"/>
              </w:rPr>
              <w:t xml:space="preserve">    </w:t>
            </w:r>
            <w:r w:rsidRPr="005F33E9">
              <w:rPr>
                <w:color w:val="000000" w:themeColor="text1"/>
              </w:rPr>
              <w:t xml:space="preserve"> 5</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40308EEF" w14:textId="77777777" w:rsidR="00400622" w:rsidRPr="005F33E9" w:rsidRDefault="00400622" w:rsidP="00400622">
            <w:pPr>
              <w:snapToGrid w:val="0"/>
              <w:jc w:val="center"/>
              <w:rPr>
                <w:color w:val="FFFFFF"/>
              </w:rPr>
            </w:pPr>
          </w:p>
          <w:p w14:paraId="68560EF5" w14:textId="21E83CC5" w:rsidR="00400622" w:rsidRPr="005F33E9" w:rsidRDefault="00400622" w:rsidP="00400622">
            <w:pPr>
              <w:snapToGrid w:val="0"/>
              <w:jc w:val="center"/>
              <w:rPr>
                <w:color w:val="FFFFFF"/>
              </w:rPr>
            </w:pPr>
            <w:r w:rsidRPr="005F33E9">
              <w:t>80</w:t>
            </w:r>
          </w:p>
        </w:tc>
      </w:tr>
      <w:tr w:rsidR="00C1646E" w:rsidRPr="00FD31D1" w14:paraId="7FEBD409"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3EB1AFEA" w14:textId="77777777" w:rsidR="00C1646E" w:rsidRPr="00FD31D1" w:rsidRDefault="00C1646E" w:rsidP="00C1646E">
            <w:pPr>
              <w:rPr>
                <w:sz w:val="22"/>
                <w:szCs w:val="22"/>
              </w:rPr>
            </w:pPr>
            <w:r w:rsidRPr="00FD31D1">
              <w:rPr>
                <w:color w:val="000000" w:themeColor="text1"/>
              </w:rPr>
              <w:t>3.Asliye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41B68471" w14:textId="207C4481" w:rsidR="00C1646E" w:rsidRPr="005F33E9" w:rsidRDefault="00C1646E" w:rsidP="00C1646E">
            <w:pPr>
              <w:snapToGrid w:val="0"/>
              <w:jc w:val="center"/>
            </w:pPr>
            <w:r w:rsidRPr="005F33E9">
              <w:rPr>
                <w:color w:val="000000" w:themeColor="text1"/>
              </w:rPr>
              <w:t>34</w:t>
            </w:r>
          </w:p>
        </w:tc>
        <w:tc>
          <w:tcPr>
            <w:tcW w:w="992" w:type="dxa"/>
            <w:tcBorders>
              <w:top w:val="single" w:sz="4" w:space="0" w:color="000000"/>
              <w:left w:val="single" w:sz="4" w:space="0" w:color="000000"/>
              <w:bottom w:val="single" w:sz="4" w:space="0" w:color="000000"/>
            </w:tcBorders>
            <w:shd w:val="pct5" w:color="auto" w:fill="auto"/>
          </w:tcPr>
          <w:p w14:paraId="5A5CD0DE" w14:textId="77777777" w:rsidR="00C1646E" w:rsidRPr="005F33E9" w:rsidRDefault="00C1646E" w:rsidP="00C1646E">
            <w:pPr>
              <w:snapToGrid w:val="0"/>
              <w:jc w:val="center"/>
              <w:rPr>
                <w:color w:val="000000" w:themeColor="text1"/>
              </w:rPr>
            </w:pPr>
          </w:p>
          <w:p w14:paraId="1203B420" w14:textId="35C5C3D8" w:rsidR="00C1646E" w:rsidRPr="005F33E9" w:rsidRDefault="00C1646E" w:rsidP="00C1646E">
            <w:pPr>
              <w:snapToGrid w:val="0"/>
              <w:jc w:val="center"/>
            </w:pPr>
            <w:r w:rsidRPr="005F33E9">
              <w:rPr>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7EF6FE38" w14:textId="77777777" w:rsidR="00C1646E" w:rsidRPr="005F33E9" w:rsidRDefault="00C1646E" w:rsidP="00C1646E">
            <w:pPr>
              <w:snapToGrid w:val="0"/>
              <w:jc w:val="center"/>
              <w:rPr>
                <w:color w:val="000000" w:themeColor="text1"/>
              </w:rPr>
            </w:pPr>
          </w:p>
          <w:p w14:paraId="3321F7A2" w14:textId="6483B8DB" w:rsidR="00C1646E" w:rsidRPr="005F33E9" w:rsidRDefault="00C1646E" w:rsidP="00C1646E">
            <w:pPr>
              <w:snapToGrid w:val="0"/>
              <w:jc w:val="center"/>
            </w:pPr>
            <w:r w:rsidRPr="005F33E9">
              <w:rPr>
                <w:color w:val="000000" w:themeColor="text1"/>
              </w:rPr>
              <w:t>0</w:t>
            </w:r>
          </w:p>
        </w:tc>
        <w:tc>
          <w:tcPr>
            <w:tcW w:w="850" w:type="dxa"/>
            <w:tcBorders>
              <w:top w:val="single" w:sz="4" w:space="0" w:color="000000"/>
              <w:left w:val="single" w:sz="4" w:space="0" w:color="000000"/>
              <w:bottom w:val="single" w:sz="4" w:space="0" w:color="000000"/>
            </w:tcBorders>
            <w:shd w:val="pct5" w:color="auto" w:fill="auto"/>
            <w:vAlign w:val="center"/>
          </w:tcPr>
          <w:p w14:paraId="3925CAAF" w14:textId="2C5795FB" w:rsidR="00C1646E" w:rsidRPr="005F33E9" w:rsidRDefault="00C1646E" w:rsidP="00C1646E">
            <w:pPr>
              <w:snapToGrid w:val="0"/>
              <w:jc w:val="center"/>
            </w:pPr>
            <w:r w:rsidRPr="005F33E9">
              <w:rPr>
                <w:color w:val="000000" w:themeColor="text1"/>
              </w:rPr>
              <w:t>16</w:t>
            </w:r>
          </w:p>
        </w:tc>
        <w:tc>
          <w:tcPr>
            <w:tcW w:w="709" w:type="dxa"/>
            <w:tcBorders>
              <w:top w:val="single" w:sz="4" w:space="0" w:color="000000"/>
              <w:left w:val="single" w:sz="4" w:space="0" w:color="000000"/>
              <w:bottom w:val="single" w:sz="4" w:space="0" w:color="000000"/>
            </w:tcBorders>
            <w:shd w:val="pct5" w:color="auto" w:fill="auto"/>
            <w:vAlign w:val="center"/>
          </w:tcPr>
          <w:p w14:paraId="79DD6454" w14:textId="372191A8" w:rsidR="00C1646E" w:rsidRPr="005F33E9" w:rsidRDefault="00C1646E" w:rsidP="00C1646E">
            <w:pPr>
              <w:snapToGrid w:val="0"/>
              <w:jc w:val="center"/>
            </w:pPr>
            <w:r w:rsidRPr="005F33E9">
              <w:rPr>
                <w:color w:val="000000" w:themeColor="text1"/>
              </w:rPr>
              <w:t>18</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3D5ED2AB" w14:textId="1DDD9AD9" w:rsidR="00C1646E" w:rsidRPr="005F33E9" w:rsidRDefault="00C1646E" w:rsidP="00C1646E">
            <w:pPr>
              <w:snapToGrid w:val="0"/>
              <w:jc w:val="center"/>
              <w:rPr>
                <w:color w:val="FFFFFF"/>
              </w:rPr>
            </w:pPr>
            <w:r w:rsidRPr="005F33E9">
              <w:rPr>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98A2EE1" w14:textId="77777777" w:rsidR="00C1646E" w:rsidRPr="005F33E9" w:rsidRDefault="00C1646E" w:rsidP="00C1646E">
            <w:pPr>
              <w:snapToGrid w:val="0"/>
              <w:jc w:val="center"/>
              <w:rPr>
                <w:color w:val="000000" w:themeColor="text1"/>
              </w:rPr>
            </w:pPr>
          </w:p>
          <w:p w14:paraId="79C4B02D" w14:textId="2535427C" w:rsidR="00C1646E" w:rsidRPr="005F33E9" w:rsidRDefault="00C1646E" w:rsidP="00C1646E">
            <w:pPr>
              <w:snapToGrid w:val="0"/>
              <w:jc w:val="center"/>
              <w:rPr>
                <w:color w:val="FFFFFF"/>
              </w:rPr>
            </w:pPr>
            <w:r w:rsidRPr="005F33E9">
              <w:rPr>
                <w:color w:val="000000" w:themeColor="text1"/>
              </w:rPr>
              <w:t>6</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0744533C" w14:textId="77777777" w:rsidR="00C1646E" w:rsidRPr="005F33E9" w:rsidRDefault="00C1646E" w:rsidP="00C1646E">
            <w:pPr>
              <w:snapToGrid w:val="0"/>
              <w:jc w:val="center"/>
              <w:rPr>
                <w:color w:val="000000" w:themeColor="text1"/>
              </w:rPr>
            </w:pPr>
          </w:p>
          <w:p w14:paraId="09A7A82F" w14:textId="6339E383" w:rsidR="00C1646E" w:rsidRPr="005F33E9" w:rsidRDefault="00C1646E" w:rsidP="00C1646E">
            <w:pPr>
              <w:snapToGrid w:val="0"/>
              <w:jc w:val="center"/>
              <w:rPr>
                <w:color w:val="FFFFFF"/>
              </w:rPr>
            </w:pPr>
            <w:r w:rsidRPr="005F33E9">
              <w:rPr>
                <w:color w:val="000000" w:themeColor="text1"/>
              </w:rPr>
              <w:t>44</w:t>
            </w:r>
          </w:p>
        </w:tc>
      </w:tr>
      <w:tr w:rsidR="00C1646E" w:rsidRPr="00FD31D1" w14:paraId="0F6E09CC"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1532499E" w14:textId="77777777" w:rsidR="00C1646E" w:rsidRPr="00FD31D1" w:rsidRDefault="00C1646E" w:rsidP="00C1646E">
            <w:pPr>
              <w:rPr>
                <w:sz w:val="22"/>
                <w:szCs w:val="22"/>
              </w:rPr>
            </w:pPr>
            <w:r w:rsidRPr="00FD31D1">
              <w:t>4. 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453EFF0D" w14:textId="78AEE37E" w:rsidR="00C1646E" w:rsidRPr="005F33E9" w:rsidRDefault="00C1646E" w:rsidP="00C1646E">
            <w:pPr>
              <w:snapToGrid w:val="0"/>
              <w:jc w:val="center"/>
            </w:pPr>
            <w:r w:rsidRPr="005F33E9">
              <w:t>21</w:t>
            </w:r>
          </w:p>
        </w:tc>
        <w:tc>
          <w:tcPr>
            <w:tcW w:w="992" w:type="dxa"/>
            <w:tcBorders>
              <w:top w:val="single" w:sz="4" w:space="0" w:color="000000"/>
              <w:left w:val="single" w:sz="4" w:space="0" w:color="000000"/>
              <w:bottom w:val="single" w:sz="4" w:space="0" w:color="000000"/>
            </w:tcBorders>
            <w:shd w:val="pct5" w:color="auto" w:fill="auto"/>
          </w:tcPr>
          <w:p w14:paraId="685A53F4" w14:textId="77777777" w:rsidR="00C1646E" w:rsidRPr="005F33E9" w:rsidRDefault="00C1646E" w:rsidP="00C1646E">
            <w:pPr>
              <w:snapToGrid w:val="0"/>
              <w:jc w:val="center"/>
            </w:pPr>
          </w:p>
          <w:p w14:paraId="42786503" w14:textId="6C53A928" w:rsidR="00C1646E" w:rsidRPr="005F33E9" w:rsidRDefault="00C1646E" w:rsidP="00C1646E">
            <w:pPr>
              <w:snapToGrid w:val="0"/>
              <w:jc w:val="cente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608D447D" w14:textId="77777777" w:rsidR="00C1646E" w:rsidRPr="005F33E9" w:rsidRDefault="00C1646E" w:rsidP="00C1646E">
            <w:pPr>
              <w:snapToGrid w:val="0"/>
              <w:jc w:val="center"/>
            </w:pPr>
          </w:p>
          <w:p w14:paraId="1FC7FD1B" w14:textId="26894B0D" w:rsidR="00C1646E" w:rsidRPr="005F33E9" w:rsidRDefault="00C1646E" w:rsidP="00C1646E">
            <w:pPr>
              <w:snapToGrid w:val="0"/>
              <w:jc w:val="cente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5645C68E" w14:textId="7C10EAD1" w:rsidR="00C1646E" w:rsidRPr="005F33E9" w:rsidRDefault="00C1646E" w:rsidP="00C1646E">
            <w:pPr>
              <w:snapToGrid w:val="0"/>
              <w:jc w:val="center"/>
            </w:pPr>
            <w:r w:rsidRPr="005F33E9">
              <w:t>11</w:t>
            </w:r>
          </w:p>
        </w:tc>
        <w:tc>
          <w:tcPr>
            <w:tcW w:w="709" w:type="dxa"/>
            <w:tcBorders>
              <w:top w:val="single" w:sz="4" w:space="0" w:color="000000"/>
              <w:left w:val="single" w:sz="4" w:space="0" w:color="000000"/>
              <w:bottom w:val="single" w:sz="4" w:space="0" w:color="000000"/>
            </w:tcBorders>
            <w:shd w:val="pct5" w:color="auto" w:fill="auto"/>
            <w:vAlign w:val="center"/>
          </w:tcPr>
          <w:p w14:paraId="4DDF15F1" w14:textId="300D3D80" w:rsidR="00C1646E" w:rsidRPr="005F33E9" w:rsidRDefault="00C1646E" w:rsidP="00C1646E">
            <w:pPr>
              <w:snapToGrid w:val="0"/>
              <w:jc w:val="center"/>
            </w:pPr>
            <w:r w:rsidRPr="005F33E9">
              <w:t>11</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259AF06" w14:textId="06FD2ECC" w:rsidR="00C1646E" w:rsidRPr="005F33E9" w:rsidRDefault="00C1646E" w:rsidP="00C1646E">
            <w:pPr>
              <w:snapToGrid w:val="0"/>
              <w:jc w:val="center"/>
              <w:rPr>
                <w:color w:val="000000" w:themeColor="text1"/>
              </w:rPr>
            </w:pPr>
            <w:r w:rsidRPr="005F33E9">
              <w:rPr>
                <w:color w:val="000000" w:themeColor="text1"/>
              </w:rPr>
              <w:t>10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39F8ECAD" w14:textId="77777777" w:rsidR="00C1646E" w:rsidRPr="005F33E9" w:rsidRDefault="00C1646E" w:rsidP="00C1646E">
            <w:pPr>
              <w:snapToGrid w:val="0"/>
              <w:jc w:val="center"/>
              <w:rPr>
                <w:color w:val="FFFFFF"/>
              </w:rPr>
            </w:pPr>
          </w:p>
          <w:p w14:paraId="459C1EF2" w14:textId="1D9C74E7" w:rsidR="00C1646E" w:rsidRPr="005F33E9" w:rsidRDefault="00C1646E" w:rsidP="00C1646E">
            <w:pPr>
              <w:snapToGrid w:val="0"/>
              <w:jc w:val="center"/>
              <w:rPr>
                <w:color w:val="000000" w:themeColor="text1"/>
              </w:rPr>
            </w:pPr>
            <w:r w:rsidRPr="005F33E9">
              <w:rPr>
                <w:color w:val="000000" w:themeColor="text1"/>
              </w:rPr>
              <w:t>2</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163D8368" w14:textId="77777777" w:rsidR="00C1646E" w:rsidRPr="005F33E9" w:rsidRDefault="00C1646E" w:rsidP="00C1646E">
            <w:pPr>
              <w:snapToGrid w:val="0"/>
              <w:jc w:val="center"/>
              <w:rPr>
                <w:color w:val="FFFFFF"/>
              </w:rPr>
            </w:pPr>
          </w:p>
          <w:p w14:paraId="115BF260" w14:textId="50E6FD2E" w:rsidR="00C1646E" w:rsidRPr="005F33E9" w:rsidRDefault="00C1646E" w:rsidP="00C1646E">
            <w:pPr>
              <w:snapToGrid w:val="0"/>
              <w:jc w:val="center"/>
              <w:rPr>
                <w:color w:val="000000" w:themeColor="text1"/>
              </w:rPr>
            </w:pPr>
            <w:r w:rsidRPr="005F33E9">
              <w:rPr>
                <w:color w:val="000000" w:themeColor="text1"/>
              </w:rPr>
              <w:t>20</w:t>
            </w:r>
          </w:p>
        </w:tc>
      </w:tr>
      <w:tr w:rsidR="0097520B" w:rsidRPr="00FD31D1" w14:paraId="67F62CD5"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0B7A7E13" w14:textId="77777777" w:rsidR="0097520B" w:rsidRPr="00FD31D1" w:rsidRDefault="0097520B" w:rsidP="0097520B">
            <w:r w:rsidRPr="00FD31D1">
              <w:t>5.Asliye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754363C2" w14:textId="4E42E676" w:rsidR="0097520B" w:rsidRPr="005F33E9" w:rsidRDefault="0097520B" w:rsidP="0097520B">
            <w:pPr>
              <w:snapToGrid w:val="0"/>
              <w:jc w:val="center"/>
            </w:pPr>
            <w:r w:rsidRPr="005F33E9">
              <w:t>12</w:t>
            </w:r>
          </w:p>
        </w:tc>
        <w:tc>
          <w:tcPr>
            <w:tcW w:w="992" w:type="dxa"/>
            <w:tcBorders>
              <w:top w:val="single" w:sz="4" w:space="0" w:color="000000"/>
              <w:left w:val="single" w:sz="4" w:space="0" w:color="000000"/>
              <w:bottom w:val="single" w:sz="4" w:space="0" w:color="000000"/>
            </w:tcBorders>
            <w:shd w:val="pct5" w:color="auto" w:fill="auto"/>
          </w:tcPr>
          <w:p w14:paraId="355706E8" w14:textId="77900CE3" w:rsidR="0097520B" w:rsidRPr="005F33E9" w:rsidRDefault="0097520B" w:rsidP="0097520B">
            <w:pPr>
              <w:snapToGrid w:val="0"/>
              <w:jc w:val="cente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66B0CED1" w14:textId="6C4B605D" w:rsidR="0097520B" w:rsidRPr="005F33E9" w:rsidRDefault="0097520B" w:rsidP="0097520B">
            <w:pPr>
              <w:snapToGrid w:val="0"/>
              <w:jc w:val="cente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27FB0E48" w14:textId="22BCD263" w:rsidR="0097520B" w:rsidRPr="005F33E9" w:rsidRDefault="0097520B" w:rsidP="0097520B">
            <w:pPr>
              <w:snapToGrid w:val="0"/>
              <w:jc w:val="center"/>
            </w:pPr>
            <w:r w:rsidRPr="005F33E9">
              <w:t>11</w:t>
            </w:r>
          </w:p>
        </w:tc>
        <w:tc>
          <w:tcPr>
            <w:tcW w:w="709" w:type="dxa"/>
            <w:tcBorders>
              <w:top w:val="single" w:sz="4" w:space="0" w:color="000000"/>
              <w:left w:val="single" w:sz="4" w:space="0" w:color="000000"/>
              <w:bottom w:val="single" w:sz="4" w:space="0" w:color="000000"/>
            </w:tcBorders>
            <w:shd w:val="pct5" w:color="auto" w:fill="auto"/>
            <w:vAlign w:val="center"/>
          </w:tcPr>
          <w:p w14:paraId="655F9847" w14:textId="40DFEA85" w:rsidR="0097520B" w:rsidRPr="005F33E9" w:rsidRDefault="0097520B" w:rsidP="0097520B">
            <w:pPr>
              <w:snapToGrid w:val="0"/>
              <w:jc w:val="center"/>
            </w:pPr>
            <w:r w:rsidRPr="005F33E9">
              <w:t>2</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1F61B782" w14:textId="6934BFE3" w:rsidR="0097520B" w:rsidRPr="005F33E9" w:rsidRDefault="0097520B" w:rsidP="0097520B">
            <w:pPr>
              <w:snapToGrid w:val="0"/>
              <w:jc w:val="center"/>
              <w:rPr>
                <w:color w:val="000000" w:themeColor="text1"/>
              </w:rPr>
            </w:pPr>
            <w:r w:rsidRPr="005F33E9">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02C9B64B" w14:textId="27B263EC" w:rsidR="0097520B" w:rsidRPr="005F33E9" w:rsidRDefault="0097520B" w:rsidP="0097520B">
            <w:pPr>
              <w:snapToGrid w:val="0"/>
              <w:jc w:val="center"/>
              <w:rPr>
                <w:color w:val="000000" w:themeColor="text1"/>
              </w:rPr>
            </w:pPr>
            <w:r w:rsidRPr="005F33E9">
              <w:rPr>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0F631A57" w14:textId="01B02343" w:rsidR="0097520B" w:rsidRPr="005F33E9" w:rsidRDefault="0097520B" w:rsidP="0097520B">
            <w:pPr>
              <w:snapToGrid w:val="0"/>
              <w:jc w:val="center"/>
              <w:rPr>
                <w:color w:val="000000" w:themeColor="text1"/>
              </w:rPr>
            </w:pPr>
            <w:r w:rsidRPr="005F33E9">
              <w:rPr>
                <w:color w:val="000000" w:themeColor="text1"/>
              </w:rPr>
              <w:t>57</w:t>
            </w:r>
          </w:p>
        </w:tc>
      </w:tr>
      <w:tr w:rsidR="00937087" w:rsidRPr="00FD31D1" w14:paraId="7D9DBB1B"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6A22E52E" w14:textId="77777777" w:rsidR="00937087" w:rsidRPr="00FD31D1" w:rsidRDefault="00937087" w:rsidP="00937087">
            <w:r w:rsidRPr="00FD31D1">
              <w:t>6.Asliye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57BF14F0" w14:textId="41D8F2BA" w:rsidR="00937087" w:rsidRPr="005F33E9" w:rsidRDefault="00937087" w:rsidP="00937087">
            <w:pPr>
              <w:snapToGrid w:val="0"/>
              <w:jc w:val="center"/>
            </w:pPr>
            <w:r w:rsidRPr="005F33E9">
              <w:t>9</w:t>
            </w:r>
          </w:p>
        </w:tc>
        <w:tc>
          <w:tcPr>
            <w:tcW w:w="992" w:type="dxa"/>
            <w:tcBorders>
              <w:top w:val="single" w:sz="4" w:space="0" w:color="000000"/>
              <w:left w:val="single" w:sz="4" w:space="0" w:color="000000"/>
              <w:bottom w:val="single" w:sz="4" w:space="0" w:color="000000"/>
            </w:tcBorders>
            <w:shd w:val="pct5" w:color="auto" w:fill="auto"/>
          </w:tcPr>
          <w:p w14:paraId="3AE4B219" w14:textId="77777777" w:rsidR="00937087" w:rsidRPr="005F33E9" w:rsidRDefault="00937087" w:rsidP="00937087">
            <w:pPr>
              <w:snapToGrid w:val="0"/>
              <w:jc w:val="center"/>
            </w:pPr>
          </w:p>
          <w:p w14:paraId="5893255C" w14:textId="72912B77" w:rsidR="00937087" w:rsidRPr="005F33E9" w:rsidRDefault="00937087" w:rsidP="00937087">
            <w:pPr>
              <w:snapToGrid w:val="0"/>
              <w:jc w:val="center"/>
            </w:pPr>
            <w:r w:rsidRPr="005F33E9">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463D71E3" w14:textId="77777777" w:rsidR="00937087" w:rsidRPr="005F33E9" w:rsidRDefault="00937087" w:rsidP="00937087">
            <w:pPr>
              <w:snapToGrid w:val="0"/>
              <w:jc w:val="center"/>
            </w:pPr>
          </w:p>
          <w:p w14:paraId="200D2306" w14:textId="3E46DC78" w:rsidR="00937087" w:rsidRPr="005F33E9" w:rsidRDefault="00937087" w:rsidP="00937087">
            <w:pPr>
              <w:snapToGrid w:val="0"/>
              <w:jc w:val="cente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33056689" w14:textId="3F84BA9D" w:rsidR="00937087" w:rsidRPr="005F33E9" w:rsidRDefault="00937087" w:rsidP="00937087">
            <w:pPr>
              <w:snapToGrid w:val="0"/>
              <w:jc w:val="center"/>
            </w:pPr>
            <w:r w:rsidRPr="005F33E9">
              <w:t>5</w:t>
            </w:r>
          </w:p>
        </w:tc>
        <w:tc>
          <w:tcPr>
            <w:tcW w:w="709" w:type="dxa"/>
            <w:tcBorders>
              <w:top w:val="single" w:sz="4" w:space="0" w:color="000000"/>
              <w:left w:val="single" w:sz="4" w:space="0" w:color="000000"/>
              <w:bottom w:val="single" w:sz="4" w:space="0" w:color="000000"/>
            </w:tcBorders>
            <w:shd w:val="pct5" w:color="auto" w:fill="auto"/>
            <w:vAlign w:val="center"/>
          </w:tcPr>
          <w:p w14:paraId="713B68F0" w14:textId="61F7FCC3" w:rsidR="00937087" w:rsidRPr="005F33E9" w:rsidRDefault="00937087" w:rsidP="00937087">
            <w:pPr>
              <w:snapToGrid w:val="0"/>
              <w:jc w:val="center"/>
            </w:pPr>
            <w:r w:rsidRPr="005F33E9">
              <w:t>5</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F35B0DB" w14:textId="01A8BBFB" w:rsidR="00937087" w:rsidRPr="005F33E9" w:rsidRDefault="00937087" w:rsidP="00937087">
            <w:pPr>
              <w:snapToGrid w:val="0"/>
              <w:jc w:val="center"/>
              <w:rPr>
                <w:color w:val="000000" w:themeColor="text1"/>
              </w:rPr>
            </w:pPr>
            <w:r w:rsidRPr="005F33E9">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41403851" w14:textId="77777777" w:rsidR="00937087" w:rsidRPr="005F33E9" w:rsidRDefault="00937087" w:rsidP="00937087">
            <w:pPr>
              <w:snapToGrid w:val="0"/>
              <w:jc w:val="center"/>
            </w:pPr>
          </w:p>
          <w:p w14:paraId="19CE8A2B" w14:textId="57BD54BE" w:rsidR="00937087" w:rsidRPr="005F33E9" w:rsidRDefault="00937087" w:rsidP="00937087">
            <w:pPr>
              <w:snapToGrid w:val="0"/>
              <w:jc w:val="center"/>
              <w:rPr>
                <w:color w:val="000000" w:themeColor="text1"/>
              </w:rPr>
            </w:pPr>
            <w:r w:rsidRPr="005F33E9">
              <w:t>1</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1568CFBF" w14:textId="77777777" w:rsidR="00937087" w:rsidRPr="005F33E9" w:rsidRDefault="00937087" w:rsidP="00937087">
            <w:pPr>
              <w:snapToGrid w:val="0"/>
              <w:jc w:val="center"/>
              <w:rPr>
                <w:color w:val="FFFFFF"/>
              </w:rPr>
            </w:pPr>
          </w:p>
          <w:p w14:paraId="23974779" w14:textId="70F69A3E" w:rsidR="00937087" w:rsidRPr="005F33E9" w:rsidRDefault="00937087" w:rsidP="00937087">
            <w:pPr>
              <w:snapToGrid w:val="0"/>
              <w:jc w:val="center"/>
              <w:rPr>
                <w:color w:val="000000" w:themeColor="text1"/>
              </w:rPr>
            </w:pPr>
            <w:r w:rsidRPr="005F33E9">
              <w:t>24</w:t>
            </w:r>
          </w:p>
        </w:tc>
      </w:tr>
      <w:tr w:rsidR="00880F47" w:rsidRPr="00FD31D1" w14:paraId="0B315776"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710759FD" w14:textId="734C2EA7" w:rsidR="00880F47" w:rsidRPr="00FD31D1" w:rsidRDefault="00880F47" w:rsidP="00880F47">
            <w:r>
              <w:t xml:space="preserve">Tüketici Mahkemesi </w:t>
            </w:r>
          </w:p>
        </w:tc>
        <w:tc>
          <w:tcPr>
            <w:tcW w:w="709" w:type="dxa"/>
            <w:tcBorders>
              <w:top w:val="single" w:sz="4" w:space="0" w:color="000000"/>
              <w:left w:val="single" w:sz="4" w:space="0" w:color="000000"/>
              <w:bottom w:val="single" w:sz="4" w:space="0" w:color="000000"/>
            </w:tcBorders>
            <w:shd w:val="pct5" w:color="auto" w:fill="auto"/>
            <w:vAlign w:val="center"/>
          </w:tcPr>
          <w:p w14:paraId="421439F1" w14:textId="2D7DC59A" w:rsidR="00880F47" w:rsidRPr="005F33E9" w:rsidRDefault="00880F47" w:rsidP="00880F47">
            <w:pPr>
              <w:snapToGrid w:val="0"/>
              <w:jc w:val="center"/>
              <w:rPr>
                <w:color w:val="000000" w:themeColor="text1"/>
              </w:rPr>
            </w:pPr>
            <w:r w:rsidRPr="005F33E9">
              <w:t>8</w:t>
            </w:r>
          </w:p>
        </w:tc>
        <w:tc>
          <w:tcPr>
            <w:tcW w:w="992" w:type="dxa"/>
            <w:tcBorders>
              <w:top w:val="single" w:sz="4" w:space="0" w:color="000000"/>
              <w:left w:val="single" w:sz="4" w:space="0" w:color="000000"/>
              <w:bottom w:val="single" w:sz="4" w:space="0" w:color="000000"/>
            </w:tcBorders>
            <w:shd w:val="pct5" w:color="auto" w:fill="auto"/>
          </w:tcPr>
          <w:p w14:paraId="4D126ADB" w14:textId="77777777" w:rsidR="00880F47" w:rsidRPr="005F33E9" w:rsidRDefault="00880F47" w:rsidP="00880F47">
            <w:pPr>
              <w:snapToGrid w:val="0"/>
              <w:jc w:val="center"/>
            </w:pPr>
          </w:p>
          <w:p w14:paraId="1CFFB648" w14:textId="569A277A" w:rsidR="00880F47" w:rsidRPr="005F33E9" w:rsidRDefault="00880F47" w:rsidP="00880F47">
            <w:pPr>
              <w:snapToGrid w:val="0"/>
              <w:jc w:val="center"/>
              <w:rPr>
                <w:color w:val="000000" w:themeColor="text1"/>
              </w:rPr>
            </w:pPr>
            <w:r w:rsidRPr="005F33E9">
              <w:t>4</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72E95DF1" w14:textId="77777777" w:rsidR="00880F47" w:rsidRPr="005F33E9" w:rsidRDefault="00880F47" w:rsidP="00880F47">
            <w:pPr>
              <w:snapToGrid w:val="0"/>
              <w:jc w:val="center"/>
            </w:pPr>
          </w:p>
          <w:p w14:paraId="1900B8EF" w14:textId="7DC5D298" w:rsidR="00880F47" w:rsidRPr="005F33E9" w:rsidRDefault="00880F47" w:rsidP="00880F47">
            <w:pPr>
              <w:snapToGrid w:val="0"/>
              <w:jc w:val="center"/>
              <w:rPr>
                <w:color w:val="000000" w:themeColor="text1"/>
              </w:rP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292D0EBA" w14:textId="77777777" w:rsidR="00880F47" w:rsidRPr="005F33E9" w:rsidRDefault="00880F47" w:rsidP="00880F47">
            <w:pPr>
              <w:snapToGrid w:val="0"/>
              <w:jc w:val="center"/>
            </w:pPr>
          </w:p>
          <w:p w14:paraId="4BC354F5" w14:textId="409AB2A3" w:rsidR="00880F47" w:rsidRPr="005F33E9" w:rsidRDefault="00880F47" w:rsidP="00880F47">
            <w:pPr>
              <w:snapToGrid w:val="0"/>
              <w:jc w:val="center"/>
              <w:rPr>
                <w:color w:val="000000" w:themeColor="text1"/>
              </w:rPr>
            </w:pPr>
            <w:r w:rsidRPr="005F33E9">
              <w:t>6</w:t>
            </w:r>
          </w:p>
        </w:tc>
        <w:tc>
          <w:tcPr>
            <w:tcW w:w="709" w:type="dxa"/>
            <w:tcBorders>
              <w:top w:val="single" w:sz="4" w:space="0" w:color="000000"/>
              <w:left w:val="single" w:sz="4" w:space="0" w:color="000000"/>
              <w:bottom w:val="single" w:sz="4" w:space="0" w:color="000000"/>
            </w:tcBorders>
            <w:shd w:val="pct5" w:color="auto" w:fill="auto"/>
            <w:vAlign w:val="center"/>
          </w:tcPr>
          <w:p w14:paraId="09C3F27B" w14:textId="77777777" w:rsidR="00880F47" w:rsidRPr="005F33E9" w:rsidRDefault="00880F47" w:rsidP="00880F47">
            <w:pPr>
              <w:snapToGrid w:val="0"/>
              <w:jc w:val="center"/>
            </w:pPr>
          </w:p>
          <w:p w14:paraId="1F9F1452" w14:textId="3D3A154D" w:rsidR="00880F47" w:rsidRPr="005F33E9" w:rsidRDefault="00880F47" w:rsidP="00880F47">
            <w:pPr>
              <w:snapToGrid w:val="0"/>
              <w:jc w:val="center"/>
              <w:rPr>
                <w:color w:val="000000" w:themeColor="text1"/>
              </w:rPr>
            </w:pPr>
            <w:r w:rsidRPr="005F33E9">
              <w:t>1</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785002C9" w14:textId="77777777" w:rsidR="00880F47" w:rsidRPr="005F33E9" w:rsidRDefault="00880F47" w:rsidP="00880F47">
            <w:pPr>
              <w:snapToGrid w:val="0"/>
              <w:jc w:val="center"/>
            </w:pPr>
          </w:p>
          <w:p w14:paraId="34DB550C" w14:textId="3087D4BA" w:rsidR="00880F47" w:rsidRPr="005F33E9" w:rsidRDefault="00880F47" w:rsidP="00880F47">
            <w:pPr>
              <w:snapToGrid w:val="0"/>
              <w:jc w:val="center"/>
              <w:rPr>
                <w:color w:val="000000" w:themeColor="text1"/>
              </w:rPr>
            </w:pPr>
            <w:r w:rsidRPr="005F33E9">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65F8B936" w14:textId="77777777" w:rsidR="00880F47" w:rsidRPr="005F33E9" w:rsidRDefault="00880F47" w:rsidP="00880F47">
            <w:pPr>
              <w:snapToGrid w:val="0"/>
              <w:jc w:val="center"/>
            </w:pPr>
          </w:p>
          <w:p w14:paraId="5D5A7D3B" w14:textId="11E63E10" w:rsidR="00880F47" w:rsidRPr="005F33E9" w:rsidRDefault="00880F47" w:rsidP="00880F47">
            <w:pPr>
              <w:snapToGrid w:val="0"/>
              <w:jc w:val="center"/>
              <w:rPr>
                <w:color w:val="000000" w:themeColor="text1"/>
              </w:rPr>
            </w:pPr>
            <w:r w:rsidRPr="005F33E9">
              <w:t>0</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48E79F70" w14:textId="77777777" w:rsidR="00880F47" w:rsidRPr="005F33E9" w:rsidRDefault="00880F47" w:rsidP="00880F47">
            <w:pPr>
              <w:snapToGrid w:val="0"/>
              <w:jc w:val="center"/>
            </w:pPr>
          </w:p>
          <w:p w14:paraId="73833266" w14:textId="78DC6B4B" w:rsidR="00880F47" w:rsidRPr="005F33E9" w:rsidRDefault="00880F47" w:rsidP="00880F47">
            <w:pPr>
              <w:snapToGrid w:val="0"/>
              <w:jc w:val="center"/>
              <w:rPr>
                <w:color w:val="000000" w:themeColor="text1"/>
              </w:rPr>
            </w:pPr>
            <w:r w:rsidRPr="005F33E9">
              <w:t>17</w:t>
            </w:r>
          </w:p>
        </w:tc>
      </w:tr>
      <w:tr w:rsidR="006E7086" w:rsidRPr="00FD31D1" w14:paraId="084066C6"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271FE5F5" w14:textId="77777777" w:rsidR="006E7086" w:rsidRPr="00FD31D1" w:rsidRDefault="006E7086" w:rsidP="006E7086">
            <w:pPr>
              <w:rPr>
                <w:sz w:val="22"/>
                <w:szCs w:val="22"/>
              </w:rPr>
            </w:pPr>
            <w:r w:rsidRPr="00FD31D1">
              <w:t>1 Sulh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0DC5B841" w14:textId="68CBF707" w:rsidR="006E7086" w:rsidRPr="005F33E9" w:rsidRDefault="006E7086" w:rsidP="006E7086">
            <w:pPr>
              <w:snapToGrid w:val="0"/>
              <w:jc w:val="center"/>
              <w:rPr>
                <w:color w:val="000000" w:themeColor="text1"/>
              </w:rPr>
            </w:pPr>
            <w:r w:rsidRPr="005F33E9">
              <w:t>20</w:t>
            </w:r>
          </w:p>
        </w:tc>
        <w:tc>
          <w:tcPr>
            <w:tcW w:w="992" w:type="dxa"/>
            <w:tcBorders>
              <w:top w:val="single" w:sz="4" w:space="0" w:color="000000"/>
              <w:left w:val="single" w:sz="4" w:space="0" w:color="000000"/>
              <w:bottom w:val="single" w:sz="4" w:space="0" w:color="000000"/>
            </w:tcBorders>
            <w:shd w:val="pct5" w:color="auto" w:fill="auto"/>
          </w:tcPr>
          <w:p w14:paraId="73D0B037" w14:textId="77777777" w:rsidR="006E7086" w:rsidRPr="005F33E9" w:rsidRDefault="006E7086" w:rsidP="006E7086">
            <w:pPr>
              <w:snapToGrid w:val="0"/>
              <w:jc w:val="center"/>
            </w:pPr>
          </w:p>
          <w:p w14:paraId="5B294576" w14:textId="280524AB" w:rsidR="006E7086" w:rsidRPr="005F33E9" w:rsidRDefault="006E7086" w:rsidP="006E7086">
            <w:pPr>
              <w:snapToGrid w:val="0"/>
              <w:jc w:val="center"/>
              <w:rPr>
                <w:color w:val="000000" w:themeColor="text1"/>
              </w:rP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685C832B" w14:textId="77777777" w:rsidR="006E7086" w:rsidRPr="005F33E9" w:rsidRDefault="006E7086" w:rsidP="006E7086">
            <w:pPr>
              <w:snapToGrid w:val="0"/>
              <w:jc w:val="center"/>
            </w:pPr>
          </w:p>
          <w:p w14:paraId="065CA8AF" w14:textId="4020FAAA" w:rsidR="006E7086" w:rsidRPr="005F33E9" w:rsidRDefault="006E7086" w:rsidP="006E7086">
            <w:pPr>
              <w:snapToGrid w:val="0"/>
              <w:jc w:val="center"/>
              <w:rPr>
                <w:color w:val="000000" w:themeColor="text1"/>
              </w:rP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2BBFFFD7" w14:textId="4C3D10C4" w:rsidR="006E7086" w:rsidRPr="005F33E9" w:rsidRDefault="006E7086" w:rsidP="006E7086">
            <w:pPr>
              <w:snapToGrid w:val="0"/>
              <w:jc w:val="center"/>
              <w:rPr>
                <w:color w:val="000000" w:themeColor="text1"/>
              </w:rPr>
            </w:pPr>
            <w:r w:rsidRPr="005F33E9">
              <w:t>4</w:t>
            </w:r>
          </w:p>
        </w:tc>
        <w:tc>
          <w:tcPr>
            <w:tcW w:w="709" w:type="dxa"/>
            <w:tcBorders>
              <w:top w:val="single" w:sz="4" w:space="0" w:color="000000"/>
              <w:left w:val="single" w:sz="4" w:space="0" w:color="000000"/>
              <w:bottom w:val="single" w:sz="4" w:space="0" w:color="000000"/>
            </w:tcBorders>
            <w:shd w:val="pct5" w:color="auto" w:fill="auto"/>
            <w:vAlign w:val="center"/>
          </w:tcPr>
          <w:p w14:paraId="7FC6B2C5" w14:textId="5DB91434" w:rsidR="006E7086" w:rsidRPr="005F33E9" w:rsidRDefault="006E7086" w:rsidP="006E7086">
            <w:pPr>
              <w:snapToGrid w:val="0"/>
              <w:jc w:val="center"/>
              <w:rPr>
                <w:color w:val="000000" w:themeColor="text1"/>
              </w:rPr>
            </w:pPr>
            <w:r w:rsidRPr="005F33E9">
              <w:t>2</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4C51D57" w14:textId="20490967" w:rsidR="006E7086" w:rsidRPr="005F33E9" w:rsidRDefault="006E7086" w:rsidP="006E7086">
            <w:pPr>
              <w:snapToGrid w:val="0"/>
              <w:jc w:val="center"/>
              <w:rPr>
                <w:color w:val="000000" w:themeColor="text1"/>
              </w:rPr>
            </w:pPr>
            <w:r w:rsidRPr="005F33E9">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2CFA6739" w14:textId="77777777" w:rsidR="006E7086" w:rsidRPr="005F33E9" w:rsidRDefault="006E7086" w:rsidP="006E7086">
            <w:pPr>
              <w:snapToGrid w:val="0"/>
              <w:jc w:val="center"/>
              <w:rPr>
                <w:color w:val="FFFFFF"/>
              </w:rPr>
            </w:pPr>
          </w:p>
          <w:p w14:paraId="2E3F9E52" w14:textId="1D56AF08" w:rsidR="006E7086" w:rsidRPr="005F33E9" w:rsidRDefault="006E7086" w:rsidP="006E7086">
            <w:pPr>
              <w:snapToGrid w:val="0"/>
              <w:jc w:val="center"/>
              <w:rPr>
                <w:color w:val="000000" w:themeColor="text1"/>
              </w:rPr>
            </w:pPr>
            <w:r w:rsidRPr="005F33E9">
              <w:rPr>
                <w:color w:val="000000" w:themeColor="text1"/>
              </w:rPr>
              <w:t>3</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218577A9" w14:textId="77777777" w:rsidR="006E7086" w:rsidRPr="005F33E9" w:rsidRDefault="006E7086" w:rsidP="006E7086">
            <w:pPr>
              <w:snapToGrid w:val="0"/>
              <w:jc w:val="center"/>
              <w:rPr>
                <w:color w:val="FFFFFF"/>
              </w:rPr>
            </w:pPr>
          </w:p>
          <w:p w14:paraId="5365ECF5" w14:textId="184C5940" w:rsidR="006E7086" w:rsidRPr="005F33E9" w:rsidRDefault="006E7086" w:rsidP="006E7086">
            <w:pPr>
              <w:snapToGrid w:val="0"/>
              <w:jc w:val="center"/>
              <w:rPr>
                <w:color w:val="000000" w:themeColor="text1"/>
              </w:rPr>
            </w:pPr>
            <w:r w:rsidRPr="005F33E9">
              <w:rPr>
                <w:color w:val="000000" w:themeColor="text1"/>
              </w:rPr>
              <w:t>43</w:t>
            </w:r>
          </w:p>
        </w:tc>
      </w:tr>
      <w:tr w:rsidR="001500FD" w:rsidRPr="00FD31D1" w14:paraId="52473D9E"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29B35F65" w14:textId="77777777" w:rsidR="001500FD" w:rsidRPr="00FD31D1" w:rsidRDefault="001500FD" w:rsidP="001500FD">
            <w:pPr>
              <w:rPr>
                <w:sz w:val="22"/>
                <w:szCs w:val="22"/>
              </w:rPr>
            </w:pPr>
            <w:r w:rsidRPr="00FD31D1">
              <w:t>2. Sulh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615F78A3" w14:textId="49381600" w:rsidR="001500FD" w:rsidRPr="005F33E9" w:rsidRDefault="001500FD" w:rsidP="001500FD">
            <w:pPr>
              <w:snapToGrid w:val="0"/>
              <w:jc w:val="center"/>
            </w:pPr>
            <w:r w:rsidRPr="005F33E9">
              <w:t>12</w:t>
            </w:r>
          </w:p>
        </w:tc>
        <w:tc>
          <w:tcPr>
            <w:tcW w:w="992" w:type="dxa"/>
            <w:tcBorders>
              <w:top w:val="single" w:sz="4" w:space="0" w:color="000000"/>
              <w:left w:val="single" w:sz="4" w:space="0" w:color="000000"/>
              <w:bottom w:val="single" w:sz="4" w:space="0" w:color="000000"/>
            </w:tcBorders>
            <w:shd w:val="pct5" w:color="auto" w:fill="auto"/>
          </w:tcPr>
          <w:p w14:paraId="07B0CD6E" w14:textId="77777777" w:rsidR="001500FD" w:rsidRPr="005F33E9" w:rsidRDefault="001500FD" w:rsidP="001500FD">
            <w:pPr>
              <w:snapToGrid w:val="0"/>
              <w:jc w:val="center"/>
            </w:pPr>
          </w:p>
          <w:p w14:paraId="782108B6" w14:textId="24C596C1" w:rsidR="001500FD" w:rsidRPr="005F33E9" w:rsidRDefault="001500FD" w:rsidP="001500FD">
            <w:pPr>
              <w:snapToGrid w:val="0"/>
              <w:jc w:val="center"/>
            </w:pPr>
            <w:r w:rsidRPr="005F33E9">
              <w:t>1</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4B3540E1" w14:textId="77777777" w:rsidR="001500FD" w:rsidRPr="005F33E9" w:rsidRDefault="001500FD" w:rsidP="001500FD">
            <w:pPr>
              <w:snapToGrid w:val="0"/>
              <w:jc w:val="center"/>
            </w:pPr>
          </w:p>
          <w:p w14:paraId="1ECDBEC9" w14:textId="5506DE9D" w:rsidR="001500FD" w:rsidRPr="005F33E9" w:rsidRDefault="001500FD" w:rsidP="001500FD">
            <w:pPr>
              <w:snapToGrid w:val="0"/>
              <w:jc w:val="cente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561CDA84" w14:textId="039715F0" w:rsidR="001500FD" w:rsidRPr="005F33E9" w:rsidRDefault="001500FD" w:rsidP="001500FD">
            <w:pPr>
              <w:snapToGrid w:val="0"/>
              <w:jc w:val="center"/>
            </w:pPr>
            <w:r w:rsidRPr="005F33E9">
              <w:t>12</w:t>
            </w:r>
          </w:p>
        </w:tc>
        <w:tc>
          <w:tcPr>
            <w:tcW w:w="709" w:type="dxa"/>
            <w:tcBorders>
              <w:top w:val="single" w:sz="4" w:space="0" w:color="000000"/>
              <w:left w:val="single" w:sz="4" w:space="0" w:color="000000"/>
              <w:bottom w:val="single" w:sz="4" w:space="0" w:color="000000"/>
            </w:tcBorders>
            <w:shd w:val="pct5" w:color="auto" w:fill="auto"/>
            <w:vAlign w:val="center"/>
          </w:tcPr>
          <w:p w14:paraId="2BF7EE51" w14:textId="5631570D" w:rsidR="001500FD" w:rsidRPr="005F33E9" w:rsidRDefault="001500FD" w:rsidP="001500FD">
            <w:pPr>
              <w:snapToGrid w:val="0"/>
              <w:jc w:val="center"/>
            </w:pPr>
            <w:r w:rsidRPr="005F33E9">
              <w:t>0</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617E76A3" w14:textId="3DE576C6" w:rsidR="001500FD" w:rsidRPr="005F33E9" w:rsidRDefault="001500FD" w:rsidP="001500FD">
            <w:pPr>
              <w:snapToGrid w:val="0"/>
              <w:jc w:val="center"/>
              <w:rPr>
                <w:color w:val="FFFFFF"/>
              </w:rPr>
            </w:pPr>
            <w:r w:rsidRPr="005F33E9">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270A56BC" w14:textId="77777777" w:rsidR="001500FD" w:rsidRPr="005F33E9" w:rsidRDefault="001500FD" w:rsidP="001500FD">
            <w:pPr>
              <w:snapToGrid w:val="0"/>
              <w:jc w:val="center"/>
            </w:pPr>
          </w:p>
          <w:p w14:paraId="7352DE57" w14:textId="52AE24BD" w:rsidR="001500FD" w:rsidRPr="005F33E9" w:rsidRDefault="001500FD" w:rsidP="001500FD">
            <w:pPr>
              <w:snapToGrid w:val="0"/>
              <w:jc w:val="center"/>
              <w:rPr>
                <w:color w:val="FFFFFF"/>
              </w:rPr>
            </w:pPr>
            <w:r w:rsidRPr="005F33E9">
              <w:t>0</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7DC45A92" w14:textId="77777777" w:rsidR="001500FD" w:rsidRPr="005F33E9" w:rsidRDefault="001500FD" w:rsidP="001500FD">
            <w:pPr>
              <w:snapToGrid w:val="0"/>
              <w:jc w:val="center"/>
            </w:pPr>
          </w:p>
          <w:p w14:paraId="2DB6A0E5" w14:textId="70D3932A" w:rsidR="001500FD" w:rsidRPr="005F33E9" w:rsidRDefault="001500FD" w:rsidP="001500FD">
            <w:pPr>
              <w:snapToGrid w:val="0"/>
              <w:jc w:val="center"/>
              <w:rPr>
                <w:color w:val="FFFFFF"/>
              </w:rPr>
            </w:pPr>
            <w:r w:rsidRPr="005F33E9">
              <w:t>32</w:t>
            </w:r>
          </w:p>
        </w:tc>
      </w:tr>
      <w:tr w:rsidR="00AE4B68" w:rsidRPr="00FD31D1" w14:paraId="0720182C"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1213BABB" w14:textId="77777777" w:rsidR="00AE4B68" w:rsidRPr="00FD31D1" w:rsidRDefault="00AE4B68" w:rsidP="00AE4B68">
            <w:pPr>
              <w:rPr>
                <w:sz w:val="22"/>
                <w:szCs w:val="22"/>
              </w:rPr>
            </w:pPr>
            <w:r w:rsidRPr="00FD31D1">
              <w:t>1.Aile  Mahkemesi</w:t>
            </w:r>
          </w:p>
        </w:tc>
        <w:tc>
          <w:tcPr>
            <w:tcW w:w="709" w:type="dxa"/>
            <w:tcBorders>
              <w:top w:val="single" w:sz="4" w:space="0" w:color="000000"/>
              <w:left w:val="single" w:sz="4" w:space="0" w:color="000000"/>
              <w:bottom w:val="single" w:sz="4" w:space="0" w:color="000000"/>
            </w:tcBorders>
            <w:shd w:val="pct5" w:color="auto" w:fill="auto"/>
            <w:vAlign w:val="center"/>
          </w:tcPr>
          <w:p w14:paraId="19EF53BB" w14:textId="1CDB2BBB" w:rsidR="00AE4B68" w:rsidRPr="005F33E9" w:rsidRDefault="00AE4B68" w:rsidP="00AE4B68">
            <w:pPr>
              <w:snapToGrid w:val="0"/>
              <w:jc w:val="center"/>
            </w:pPr>
            <w:r w:rsidRPr="005F33E9">
              <w:t>10</w:t>
            </w:r>
          </w:p>
        </w:tc>
        <w:tc>
          <w:tcPr>
            <w:tcW w:w="992" w:type="dxa"/>
            <w:tcBorders>
              <w:top w:val="single" w:sz="4" w:space="0" w:color="000000"/>
              <w:left w:val="single" w:sz="4" w:space="0" w:color="000000"/>
              <w:bottom w:val="single" w:sz="4" w:space="0" w:color="000000"/>
            </w:tcBorders>
            <w:shd w:val="pct5" w:color="auto" w:fill="auto"/>
          </w:tcPr>
          <w:p w14:paraId="0D6BDE77" w14:textId="1F296599" w:rsidR="00AE4B68" w:rsidRPr="005F33E9" w:rsidRDefault="00AE4B68" w:rsidP="00AE4B68">
            <w:pPr>
              <w:snapToGrid w:val="0"/>
              <w:jc w:val="cente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7E42312D" w14:textId="122B6F0F" w:rsidR="00AE4B68" w:rsidRPr="005F33E9" w:rsidRDefault="00AE4B68" w:rsidP="00AE4B68">
            <w:pPr>
              <w:snapToGrid w:val="0"/>
              <w:jc w:val="cente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4C658328" w14:textId="27504913" w:rsidR="00AE4B68" w:rsidRPr="005F33E9" w:rsidRDefault="00AE4B68" w:rsidP="00AE4B68">
            <w:pPr>
              <w:snapToGrid w:val="0"/>
              <w:jc w:val="center"/>
            </w:pPr>
            <w:r w:rsidRPr="005F33E9">
              <w:t>14</w:t>
            </w:r>
          </w:p>
        </w:tc>
        <w:tc>
          <w:tcPr>
            <w:tcW w:w="709" w:type="dxa"/>
            <w:tcBorders>
              <w:top w:val="single" w:sz="4" w:space="0" w:color="000000"/>
              <w:left w:val="single" w:sz="4" w:space="0" w:color="000000"/>
              <w:bottom w:val="single" w:sz="4" w:space="0" w:color="000000"/>
            </w:tcBorders>
            <w:shd w:val="pct5" w:color="auto" w:fill="auto"/>
            <w:vAlign w:val="center"/>
          </w:tcPr>
          <w:p w14:paraId="6D658074" w14:textId="4E102156" w:rsidR="00AE4B68" w:rsidRPr="005F33E9" w:rsidRDefault="00AE4B68" w:rsidP="00AE4B68">
            <w:pPr>
              <w:snapToGrid w:val="0"/>
              <w:jc w:val="center"/>
            </w:pPr>
            <w:r w:rsidRPr="005F33E9">
              <w:t>2</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69FDC3B2" w14:textId="5BDBCC5D" w:rsidR="00AE4B68" w:rsidRPr="005F33E9" w:rsidRDefault="00AE4B68" w:rsidP="00AE4B68">
            <w:pPr>
              <w:snapToGrid w:val="0"/>
              <w:jc w:val="center"/>
              <w:rPr>
                <w:color w:val="000000" w:themeColor="text1"/>
              </w:rPr>
            </w:pPr>
            <w:r w:rsidRPr="005F33E9">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474970AF" w14:textId="1A3BE9BF" w:rsidR="00AE4B68" w:rsidRPr="005F33E9" w:rsidRDefault="00AE4B68" w:rsidP="00AE4B68">
            <w:pPr>
              <w:snapToGrid w:val="0"/>
              <w:jc w:val="center"/>
              <w:rPr>
                <w:color w:val="FFFFFF"/>
              </w:rPr>
            </w:pPr>
            <w:r w:rsidRPr="005F33E9">
              <w:t>2</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6774CE6D" w14:textId="078315B0" w:rsidR="00AE4B68" w:rsidRPr="005F33E9" w:rsidRDefault="00AE4B68" w:rsidP="00AE4B68">
            <w:pPr>
              <w:snapToGrid w:val="0"/>
              <w:jc w:val="center"/>
              <w:rPr>
                <w:color w:val="FFFFFF"/>
              </w:rPr>
            </w:pPr>
            <w:r w:rsidRPr="005F33E9">
              <w:t>44</w:t>
            </w:r>
          </w:p>
        </w:tc>
      </w:tr>
      <w:tr w:rsidR="000630C9" w:rsidRPr="00FD31D1" w14:paraId="1927ADE7"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754C0B06" w14:textId="77777777" w:rsidR="000630C9" w:rsidRPr="00FD31D1" w:rsidRDefault="000630C9" w:rsidP="000630C9">
            <w:pPr>
              <w:rPr>
                <w:sz w:val="22"/>
                <w:szCs w:val="22"/>
              </w:rPr>
            </w:pPr>
            <w:r w:rsidRPr="00FD31D1">
              <w:t>2.Aile Mahkemesi</w:t>
            </w:r>
          </w:p>
        </w:tc>
        <w:tc>
          <w:tcPr>
            <w:tcW w:w="709" w:type="dxa"/>
            <w:tcBorders>
              <w:top w:val="single" w:sz="4" w:space="0" w:color="000000"/>
              <w:left w:val="single" w:sz="4" w:space="0" w:color="000000"/>
              <w:bottom w:val="single" w:sz="4" w:space="0" w:color="000000"/>
            </w:tcBorders>
            <w:shd w:val="pct5" w:color="auto" w:fill="auto"/>
            <w:vAlign w:val="center"/>
          </w:tcPr>
          <w:p w14:paraId="014FEA7B" w14:textId="50EA39DB"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46</w:t>
            </w:r>
          </w:p>
        </w:tc>
        <w:tc>
          <w:tcPr>
            <w:tcW w:w="992" w:type="dxa"/>
            <w:tcBorders>
              <w:top w:val="single" w:sz="4" w:space="0" w:color="000000"/>
              <w:left w:val="single" w:sz="4" w:space="0" w:color="000000"/>
              <w:bottom w:val="single" w:sz="4" w:space="0" w:color="000000"/>
            </w:tcBorders>
            <w:shd w:val="pct5" w:color="auto" w:fill="auto"/>
          </w:tcPr>
          <w:p w14:paraId="71E3298D" w14:textId="44BA5C0D"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32BE0142" w14:textId="3C6A423A"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3E4309BB" w14:textId="537B8D4D"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12</w:t>
            </w:r>
          </w:p>
        </w:tc>
        <w:tc>
          <w:tcPr>
            <w:tcW w:w="709" w:type="dxa"/>
            <w:tcBorders>
              <w:top w:val="single" w:sz="4" w:space="0" w:color="000000"/>
              <w:left w:val="single" w:sz="4" w:space="0" w:color="000000"/>
              <w:bottom w:val="single" w:sz="4" w:space="0" w:color="000000"/>
            </w:tcBorders>
            <w:shd w:val="pct5" w:color="auto" w:fill="auto"/>
            <w:vAlign w:val="center"/>
          </w:tcPr>
          <w:p w14:paraId="2CD93316" w14:textId="45E8A1D5"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50</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238998E7" w14:textId="08954093"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70BB9B73" w14:textId="60DAF2DC"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rPr>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68477A32" w14:textId="4AA3C93F"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rPr>
                <w:color w:val="000000" w:themeColor="text1"/>
              </w:rPr>
              <w:t>98</w:t>
            </w:r>
          </w:p>
        </w:tc>
      </w:tr>
      <w:tr w:rsidR="000630C9" w:rsidRPr="00FD31D1" w14:paraId="724D0C90"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22473350" w14:textId="77777777" w:rsidR="000630C9" w:rsidRPr="00FD31D1" w:rsidRDefault="000630C9" w:rsidP="000630C9">
            <w:pPr>
              <w:rPr>
                <w:sz w:val="22"/>
                <w:szCs w:val="22"/>
              </w:rPr>
            </w:pPr>
            <w:r w:rsidRPr="00FD31D1">
              <w:t>3.Aile Mahkemesi</w:t>
            </w:r>
          </w:p>
        </w:tc>
        <w:tc>
          <w:tcPr>
            <w:tcW w:w="709" w:type="dxa"/>
            <w:tcBorders>
              <w:top w:val="single" w:sz="4" w:space="0" w:color="000000"/>
              <w:left w:val="single" w:sz="4" w:space="0" w:color="000000"/>
              <w:bottom w:val="single" w:sz="4" w:space="0" w:color="000000"/>
            </w:tcBorders>
            <w:shd w:val="pct5" w:color="auto" w:fill="auto"/>
            <w:vAlign w:val="center"/>
          </w:tcPr>
          <w:p w14:paraId="208846FA" w14:textId="05E559C5"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22</w:t>
            </w:r>
          </w:p>
        </w:tc>
        <w:tc>
          <w:tcPr>
            <w:tcW w:w="992" w:type="dxa"/>
            <w:tcBorders>
              <w:top w:val="single" w:sz="4" w:space="0" w:color="000000"/>
              <w:left w:val="single" w:sz="4" w:space="0" w:color="000000"/>
              <w:bottom w:val="single" w:sz="4" w:space="0" w:color="000000"/>
            </w:tcBorders>
            <w:shd w:val="pct5" w:color="auto" w:fill="auto"/>
          </w:tcPr>
          <w:p w14:paraId="2717A02A" w14:textId="4AB182CD"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50683FB4" w14:textId="16F3E112"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4A60AB11" w14:textId="250E26EA"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9</w:t>
            </w:r>
          </w:p>
        </w:tc>
        <w:tc>
          <w:tcPr>
            <w:tcW w:w="709" w:type="dxa"/>
            <w:tcBorders>
              <w:top w:val="single" w:sz="4" w:space="0" w:color="000000"/>
              <w:left w:val="single" w:sz="4" w:space="0" w:color="000000"/>
              <w:bottom w:val="single" w:sz="4" w:space="0" w:color="000000"/>
            </w:tcBorders>
            <w:shd w:val="pct5" w:color="auto" w:fill="auto"/>
            <w:vAlign w:val="center"/>
          </w:tcPr>
          <w:p w14:paraId="798F7A5F" w14:textId="2AF79B67"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11</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10568E7E" w14:textId="78118153"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63A5348A" w14:textId="529B5539"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1</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53DD77E2" w14:textId="2C214027" w:rsidR="000630C9" w:rsidRPr="005F33E9" w:rsidRDefault="000630C9" w:rsidP="000630C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3E9">
              <w:t>43</w:t>
            </w:r>
          </w:p>
        </w:tc>
      </w:tr>
      <w:tr w:rsidR="000630C9" w:rsidRPr="00FD31D1" w14:paraId="2D7E9AC9"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10E7ECFF" w14:textId="77777777" w:rsidR="000630C9" w:rsidRPr="00FD31D1" w:rsidRDefault="000630C9" w:rsidP="000630C9">
            <w:pPr>
              <w:rPr>
                <w:sz w:val="22"/>
                <w:szCs w:val="22"/>
              </w:rPr>
            </w:pPr>
            <w:r w:rsidRPr="00FD31D1">
              <w:t>1.İş Mahkemesi</w:t>
            </w:r>
          </w:p>
        </w:tc>
        <w:tc>
          <w:tcPr>
            <w:tcW w:w="709" w:type="dxa"/>
            <w:tcBorders>
              <w:top w:val="single" w:sz="4" w:space="0" w:color="000000"/>
              <w:left w:val="single" w:sz="4" w:space="0" w:color="000000"/>
              <w:bottom w:val="single" w:sz="4" w:space="0" w:color="000000"/>
            </w:tcBorders>
            <w:shd w:val="pct5" w:color="auto" w:fill="auto"/>
            <w:vAlign w:val="center"/>
          </w:tcPr>
          <w:p w14:paraId="2C7BAFB4" w14:textId="2512ED20" w:rsidR="000630C9" w:rsidRPr="005F33E9" w:rsidRDefault="000630C9" w:rsidP="000630C9">
            <w:pPr>
              <w:snapToGrid w:val="0"/>
              <w:jc w:val="center"/>
            </w:pPr>
            <w:r w:rsidRPr="005F33E9">
              <w:t>98</w:t>
            </w:r>
          </w:p>
        </w:tc>
        <w:tc>
          <w:tcPr>
            <w:tcW w:w="992" w:type="dxa"/>
            <w:tcBorders>
              <w:top w:val="single" w:sz="4" w:space="0" w:color="000000"/>
              <w:left w:val="single" w:sz="4" w:space="0" w:color="000000"/>
              <w:bottom w:val="single" w:sz="4" w:space="0" w:color="000000"/>
            </w:tcBorders>
            <w:shd w:val="pct5" w:color="auto" w:fill="auto"/>
          </w:tcPr>
          <w:p w14:paraId="201067A8" w14:textId="621FB552" w:rsidR="000630C9" w:rsidRPr="005F33E9" w:rsidRDefault="000630C9" w:rsidP="000630C9">
            <w:pPr>
              <w:snapToGrid w:val="0"/>
              <w:jc w:val="center"/>
            </w:pPr>
            <w:r w:rsidRPr="005F33E9">
              <w:t>2</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306554A6" w14:textId="757BFCAD" w:rsidR="000630C9" w:rsidRPr="005F33E9" w:rsidRDefault="000630C9" w:rsidP="000630C9">
            <w:pPr>
              <w:snapToGrid w:val="0"/>
              <w:jc w:val="center"/>
            </w:pPr>
            <w:r w:rsidRPr="005F33E9">
              <w:t>--</w:t>
            </w:r>
          </w:p>
        </w:tc>
        <w:tc>
          <w:tcPr>
            <w:tcW w:w="850" w:type="dxa"/>
            <w:tcBorders>
              <w:top w:val="single" w:sz="4" w:space="0" w:color="000000"/>
              <w:left w:val="single" w:sz="4" w:space="0" w:color="000000"/>
              <w:bottom w:val="single" w:sz="4" w:space="0" w:color="000000"/>
            </w:tcBorders>
            <w:shd w:val="pct5" w:color="auto" w:fill="auto"/>
            <w:vAlign w:val="center"/>
          </w:tcPr>
          <w:p w14:paraId="3A6D3C1F" w14:textId="30997CA6" w:rsidR="000630C9" w:rsidRPr="005F33E9" w:rsidRDefault="000630C9" w:rsidP="000630C9">
            <w:pPr>
              <w:snapToGrid w:val="0"/>
              <w:jc w:val="center"/>
            </w:pPr>
            <w:r w:rsidRPr="005F33E9">
              <w:t>57</w:t>
            </w:r>
          </w:p>
        </w:tc>
        <w:tc>
          <w:tcPr>
            <w:tcW w:w="709" w:type="dxa"/>
            <w:tcBorders>
              <w:top w:val="single" w:sz="4" w:space="0" w:color="000000"/>
              <w:left w:val="single" w:sz="4" w:space="0" w:color="000000"/>
              <w:bottom w:val="single" w:sz="4" w:space="0" w:color="000000"/>
            </w:tcBorders>
            <w:shd w:val="pct5" w:color="auto" w:fill="auto"/>
            <w:vAlign w:val="center"/>
          </w:tcPr>
          <w:p w14:paraId="0BA8469C" w14:textId="0B4FB344" w:rsidR="000630C9" w:rsidRPr="005F33E9" w:rsidRDefault="000630C9" w:rsidP="000630C9">
            <w:pPr>
              <w:snapToGrid w:val="0"/>
              <w:jc w:val="center"/>
            </w:pPr>
            <w:r w:rsidRPr="005F33E9">
              <w:t>21</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51A97DE0" w14:textId="0B9CEBB5" w:rsidR="000630C9" w:rsidRPr="005F33E9" w:rsidRDefault="000630C9" w:rsidP="000630C9">
            <w:pPr>
              <w:snapToGrid w:val="0"/>
              <w:jc w:val="center"/>
              <w:rPr>
                <w:color w:val="FFFFFF"/>
              </w:rPr>
            </w:pPr>
            <w:r w:rsidRPr="005F33E9">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6E4EE4D8" w14:textId="1E0B347B" w:rsidR="000630C9" w:rsidRPr="005F33E9" w:rsidRDefault="000630C9" w:rsidP="000630C9">
            <w:pPr>
              <w:snapToGrid w:val="0"/>
              <w:jc w:val="center"/>
              <w:rPr>
                <w:color w:val="FFFFFF"/>
              </w:rPr>
            </w:pPr>
            <w:r w:rsidRPr="005F33E9">
              <w:rPr>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63AE36F1" w14:textId="2EE90F3A" w:rsidR="000630C9" w:rsidRPr="005F33E9" w:rsidRDefault="000630C9" w:rsidP="000630C9">
            <w:pPr>
              <w:snapToGrid w:val="0"/>
              <w:jc w:val="center"/>
              <w:rPr>
                <w:color w:val="FFFFFF"/>
              </w:rPr>
            </w:pPr>
            <w:r w:rsidRPr="005F33E9">
              <w:rPr>
                <w:color w:val="000000" w:themeColor="text1"/>
              </w:rPr>
              <w:t>93</w:t>
            </w:r>
          </w:p>
        </w:tc>
      </w:tr>
      <w:tr w:rsidR="000630C9" w:rsidRPr="00FD31D1" w14:paraId="29520960"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6D04E5B0" w14:textId="77777777" w:rsidR="000630C9" w:rsidRPr="00FD31D1" w:rsidRDefault="000630C9" w:rsidP="000630C9">
            <w:pPr>
              <w:rPr>
                <w:sz w:val="22"/>
                <w:szCs w:val="22"/>
              </w:rPr>
            </w:pPr>
            <w:r w:rsidRPr="00FD31D1">
              <w:t>2.İş Mahkemesi</w:t>
            </w:r>
          </w:p>
        </w:tc>
        <w:tc>
          <w:tcPr>
            <w:tcW w:w="709" w:type="dxa"/>
            <w:tcBorders>
              <w:top w:val="single" w:sz="4" w:space="0" w:color="000000"/>
              <w:left w:val="single" w:sz="4" w:space="0" w:color="000000"/>
              <w:bottom w:val="single" w:sz="4" w:space="0" w:color="000000"/>
            </w:tcBorders>
            <w:shd w:val="pct5" w:color="auto" w:fill="auto"/>
            <w:vAlign w:val="center"/>
          </w:tcPr>
          <w:p w14:paraId="6FEC7484" w14:textId="15A8F41E" w:rsidR="000630C9" w:rsidRPr="005F33E9" w:rsidRDefault="000630C9" w:rsidP="000630C9">
            <w:pPr>
              <w:snapToGrid w:val="0"/>
              <w:jc w:val="center"/>
            </w:pPr>
            <w:r w:rsidRPr="005F33E9">
              <w:t>70</w:t>
            </w:r>
          </w:p>
        </w:tc>
        <w:tc>
          <w:tcPr>
            <w:tcW w:w="992" w:type="dxa"/>
            <w:tcBorders>
              <w:top w:val="single" w:sz="4" w:space="0" w:color="000000"/>
              <w:left w:val="single" w:sz="4" w:space="0" w:color="000000"/>
              <w:bottom w:val="single" w:sz="4" w:space="0" w:color="000000"/>
            </w:tcBorders>
            <w:shd w:val="pct5" w:color="auto" w:fill="auto"/>
          </w:tcPr>
          <w:p w14:paraId="5D3ED53A" w14:textId="0DA9D062" w:rsidR="000630C9" w:rsidRPr="005F33E9" w:rsidRDefault="000630C9" w:rsidP="000630C9">
            <w:pPr>
              <w:snapToGrid w:val="0"/>
              <w:jc w:val="center"/>
            </w:pPr>
            <w:r w:rsidRPr="005F33E9">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4E86F3DA" w14:textId="46ABFCE5" w:rsidR="000630C9" w:rsidRPr="005F33E9" w:rsidRDefault="000630C9" w:rsidP="000630C9">
            <w:pPr>
              <w:snapToGrid w:val="0"/>
              <w:jc w:val="cente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2A45CD9C" w14:textId="4F11A6FF" w:rsidR="000630C9" w:rsidRPr="005F33E9" w:rsidRDefault="000630C9" w:rsidP="000630C9">
            <w:pPr>
              <w:snapToGrid w:val="0"/>
              <w:jc w:val="center"/>
            </w:pPr>
            <w:r w:rsidRPr="005F33E9">
              <w:t>80</w:t>
            </w:r>
          </w:p>
        </w:tc>
        <w:tc>
          <w:tcPr>
            <w:tcW w:w="709" w:type="dxa"/>
            <w:tcBorders>
              <w:top w:val="single" w:sz="4" w:space="0" w:color="000000"/>
              <w:left w:val="single" w:sz="4" w:space="0" w:color="000000"/>
              <w:bottom w:val="single" w:sz="4" w:space="0" w:color="000000"/>
            </w:tcBorders>
            <w:shd w:val="pct5" w:color="auto" w:fill="auto"/>
            <w:vAlign w:val="center"/>
          </w:tcPr>
          <w:p w14:paraId="52EDA43A" w14:textId="73405B40" w:rsidR="000630C9" w:rsidRPr="005F33E9" w:rsidRDefault="000630C9" w:rsidP="000630C9">
            <w:pPr>
              <w:snapToGrid w:val="0"/>
              <w:jc w:val="center"/>
            </w:pPr>
            <w:r w:rsidRPr="005F33E9">
              <w:t>27</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1C214A6" w14:textId="06F9A58F" w:rsidR="000630C9" w:rsidRPr="005F33E9" w:rsidRDefault="000630C9" w:rsidP="000630C9">
            <w:pPr>
              <w:snapToGrid w:val="0"/>
              <w:jc w:val="center"/>
              <w:rPr>
                <w:color w:val="FFFFFF"/>
              </w:rPr>
            </w:pPr>
            <w:r w:rsidRPr="005F33E9">
              <w:rPr>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0D9ED40A" w14:textId="32510371" w:rsidR="000630C9" w:rsidRPr="005F33E9" w:rsidRDefault="000630C9" w:rsidP="000630C9">
            <w:pPr>
              <w:snapToGrid w:val="0"/>
              <w:jc w:val="center"/>
              <w:rPr>
                <w:color w:val="FFFFFF"/>
              </w:rPr>
            </w:pPr>
            <w:r w:rsidRPr="005F33E9">
              <w:rPr>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21392BCD" w14:textId="68FDCB22" w:rsidR="000630C9" w:rsidRPr="005F33E9" w:rsidRDefault="000630C9" w:rsidP="000630C9">
            <w:pPr>
              <w:snapToGrid w:val="0"/>
              <w:jc w:val="center"/>
              <w:rPr>
                <w:color w:val="FFFFFF"/>
              </w:rPr>
            </w:pPr>
            <w:r w:rsidRPr="005F33E9">
              <w:rPr>
                <w:color w:val="000000" w:themeColor="text1"/>
              </w:rPr>
              <w:t>111</w:t>
            </w:r>
          </w:p>
        </w:tc>
      </w:tr>
      <w:tr w:rsidR="000630C9" w:rsidRPr="00FD31D1" w14:paraId="3460FBBF"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4B3E80AA" w14:textId="77777777" w:rsidR="000630C9" w:rsidRPr="00FD31D1" w:rsidRDefault="000630C9" w:rsidP="000630C9">
            <w:pPr>
              <w:rPr>
                <w:sz w:val="22"/>
                <w:szCs w:val="22"/>
              </w:rPr>
            </w:pPr>
            <w:r w:rsidRPr="00FD31D1">
              <w:t>Kadastro Mahkemesi</w:t>
            </w:r>
          </w:p>
        </w:tc>
        <w:tc>
          <w:tcPr>
            <w:tcW w:w="709" w:type="dxa"/>
            <w:tcBorders>
              <w:top w:val="single" w:sz="4" w:space="0" w:color="000000"/>
              <w:left w:val="single" w:sz="4" w:space="0" w:color="000000"/>
              <w:bottom w:val="single" w:sz="4" w:space="0" w:color="000000"/>
            </w:tcBorders>
            <w:shd w:val="pct5" w:color="auto" w:fill="auto"/>
            <w:vAlign w:val="center"/>
          </w:tcPr>
          <w:p w14:paraId="37DADCF7" w14:textId="61C52B96" w:rsidR="000630C9" w:rsidRPr="005F33E9" w:rsidRDefault="000630C9" w:rsidP="000630C9">
            <w:pPr>
              <w:snapToGrid w:val="0"/>
              <w:jc w:val="center"/>
            </w:pPr>
            <w:r w:rsidRPr="005F33E9">
              <w:t>0</w:t>
            </w:r>
          </w:p>
        </w:tc>
        <w:tc>
          <w:tcPr>
            <w:tcW w:w="992" w:type="dxa"/>
            <w:tcBorders>
              <w:top w:val="single" w:sz="4" w:space="0" w:color="000000"/>
              <w:left w:val="single" w:sz="4" w:space="0" w:color="000000"/>
              <w:bottom w:val="single" w:sz="4" w:space="0" w:color="000000"/>
            </w:tcBorders>
            <w:shd w:val="pct5" w:color="auto" w:fill="auto"/>
          </w:tcPr>
          <w:p w14:paraId="6426010B" w14:textId="77777777" w:rsidR="000630C9" w:rsidRPr="005F33E9" w:rsidRDefault="000630C9" w:rsidP="000630C9">
            <w:pPr>
              <w:snapToGrid w:val="0"/>
              <w:jc w:val="center"/>
            </w:pPr>
          </w:p>
          <w:p w14:paraId="625BB616" w14:textId="2102DDE3" w:rsidR="000630C9" w:rsidRPr="005F33E9" w:rsidRDefault="000630C9" w:rsidP="000630C9">
            <w:pPr>
              <w:snapToGrid w:val="0"/>
              <w:jc w:val="center"/>
            </w:pPr>
            <w:r w:rsidRPr="005F33E9">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06070D9B" w14:textId="77777777" w:rsidR="000630C9" w:rsidRPr="005F33E9" w:rsidRDefault="000630C9" w:rsidP="000630C9">
            <w:pPr>
              <w:snapToGrid w:val="0"/>
              <w:jc w:val="center"/>
            </w:pPr>
          </w:p>
          <w:p w14:paraId="73655955" w14:textId="57A1B95E" w:rsidR="000630C9" w:rsidRPr="005F33E9" w:rsidRDefault="000630C9" w:rsidP="000630C9">
            <w:pPr>
              <w:snapToGrid w:val="0"/>
              <w:jc w:val="center"/>
            </w:pPr>
            <w:r w:rsidRPr="005F33E9">
              <w:t>0</w:t>
            </w:r>
          </w:p>
        </w:tc>
        <w:tc>
          <w:tcPr>
            <w:tcW w:w="850" w:type="dxa"/>
            <w:tcBorders>
              <w:top w:val="single" w:sz="4" w:space="0" w:color="000000"/>
              <w:left w:val="single" w:sz="4" w:space="0" w:color="000000"/>
              <w:bottom w:val="single" w:sz="4" w:space="0" w:color="000000"/>
            </w:tcBorders>
            <w:shd w:val="pct5" w:color="auto" w:fill="auto"/>
            <w:vAlign w:val="center"/>
          </w:tcPr>
          <w:p w14:paraId="12210EF0" w14:textId="72511E9E" w:rsidR="000630C9" w:rsidRPr="005F33E9" w:rsidRDefault="000630C9" w:rsidP="000630C9">
            <w:pPr>
              <w:snapToGrid w:val="0"/>
              <w:jc w:val="center"/>
            </w:pPr>
            <w:r w:rsidRPr="005F33E9">
              <w:t>0</w:t>
            </w:r>
          </w:p>
        </w:tc>
        <w:tc>
          <w:tcPr>
            <w:tcW w:w="709" w:type="dxa"/>
            <w:tcBorders>
              <w:top w:val="single" w:sz="4" w:space="0" w:color="000000"/>
              <w:left w:val="single" w:sz="4" w:space="0" w:color="000000"/>
              <w:bottom w:val="single" w:sz="4" w:space="0" w:color="000000"/>
            </w:tcBorders>
            <w:shd w:val="pct5" w:color="auto" w:fill="auto"/>
            <w:vAlign w:val="center"/>
          </w:tcPr>
          <w:p w14:paraId="1946C6CF" w14:textId="2D107A94" w:rsidR="000630C9" w:rsidRPr="005F33E9" w:rsidRDefault="000630C9" w:rsidP="000630C9">
            <w:pPr>
              <w:snapToGrid w:val="0"/>
              <w:jc w:val="center"/>
            </w:pPr>
            <w:r w:rsidRPr="005F33E9">
              <w:t>0</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4B45C0D3" w14:textId="6C3B37E2" w:rsidR="000630C9" w:rsidRPr="005F33E9" w:rsidRDefault="000630C9" w:rsidP="000630C9">
            <w:pPr>
              <w:snapToGrid w:val="0"/>
              <w:jc w:val="center"/>
              <w:rPr>
                <w:color w:val="FFFFFF"/>
              </w:rPr>
            </w:pPr>
            <w:r w:rsidRPr="005F33E9">
              <w:rPr>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36DBDB2E" w14:textId="77777777" w:rsidR="000630C9" w:rsidRPr="005F33E9" w:rsidRDefault="000630C9" w:rsidP="000630C9">
            <w:pPr>
              <w:snapToGrid w:val="0"/>
              <w:jc w:val="center"/>
              <w:rPr>
                <w:color w:val="000000" w:themeColor="text1"/>
              </w:rPr>
            </w:pPr>
          </w:p>
          <w:p w14:paraId="4E033F62" w14:textId="2B7433C7" w:rsidR="000630C9" w:rsidRPr="005F33E9" w:rsidRDefault="000630C9" w:rsidP="000630C9">
            <w:pPr>
              <w:snapToGrid w:val="0"/>
              <w:jc w:val="center"/>
              <w:rPr>
                <w:color w:val="FFFFFF"/>
              </w:rPr>
            </w:pPr>
            <w:r w:rsidRPr="005F33E9">
              <w:rPr>
                <w:color w:val="000000" w:themeColor="text1"/>
              </w:rPr>
              <w:t>0</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23F31862" w14:textId="77777777" w:rsidR="000630C9" w:rsidRPr="005F33E9" w:rsidRDefault="000630C9" w:rsidP="000630C9">
            <w:pPr>
              <w:snapToGrid w:val="0"/>
              <w:jc w:val="center"/>
              <w:rPr>
                <w:color w:val="000000" w:themeColor="text1"/>
              </w:rPr>
            </w:pPr>
          </w:p>
          <w:p w14:paraId="6DA37F8B" w14:textId="3FFB3F31" w:rsidR="000630C9" w:rsidRPr="005F33E9" w:rsidRDefault="000630C9" w:rsidP="000630C9">
            <w:pPr>
              <w:snapToGrid w:val="0"/>
              <w:jc w:val="center"/>
              <w:rPr>
                <w:color w:val="FFFFFF"/>
              </w:rPr>
            </w:pPr>
            <w:r w:rsidRPr="005F33E9">
              <w:rPr>
                <w:color w:val="000000" w:themeColor="text1"/>
              </w:rPr>
              <w:t>0</w:t>
            </w:r>
          </w:p>
        </w:tc>
      </w:tr>
      <w:tr w:rsidR="005F33E9" w:rsidRPr="00FD31D1" w14:paraId="2AEE6776"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07A698CB" w14:textId="77777777" w:rsidR="005F33E9" w:rsidRPr="00FD31D1" w:rsidRDefault="005F33E9" w:rsidP="005F33E9">
            <w:pPr>
              <w:rPr>
                <w:sz w:val="22"/>
                <w:szCs w:val="22"/>
              </w:rPr>
            </w:pPr>
            <w:r w:rsidRPr="00FD31D1">
              <w:t>1. İcra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1D406563" w14:textId="04BF7F01" w:rsidR="005F33E9" w:rsidRPr="00FD31D1" w:rsidRDefault="00616782" w:rsidP="00616782">
            <w:pPr>
              <w:snapToGrid w:val="0"/>
            </w:pPr>
            <w:r>
              <w:t>1</w:t>
            </w:r>
            <w:r w:rsidR="005F33E9">
              <w:t>9</w:t>
            </w:r>
          </w:p>
        </w:tc>
        <w:tc>
          <w:tcPr>
            <w:tcW w:w="992" w:type="dxa"/>
            <w:tcBorders>
              <w:top w:val="single" w:sz="4" w:space="0" w:color="000000"/>
              <w:left w:val="single" w:sz="4" w:space="0" w:color="000000"/>
              <w:bottom w:val="single" w:sz="4" w:space="0" w:color="000000"/>
            </w:tcBorders>
            <w:shd w:val="pct5" w:color="auto" w:fill="auto"/>
          </w:tcPr>
          <w:p w14:paraId="64760CCA" w14:textId="77777777" w:rsidR="005F33E9" w:rsidRDefault="005F33E9" w:rsidP="005F33E9">
            <w:pPr>
              <w:snapToGrid w:val="0"/>
              <w:jc w:val="center"/>
            </w:pPr>
          </w:p>
          <w:p w14:paraId="68414AF6" w14:textId="562EE7E8" w:rsidR="005F33E9" w:rsidRPr="00FD31D1" w:rsidRDefault="005F33E9" w:rsidP="005A1ECD">
            <w:pPr>
              <w:snapToGrid w:val="0"/>
              <w:jc w:val="center"/>
            </w:pPr>
            <w:r>
              <w:t>13</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5EF5A763" w14:textId="77777777" w:rsidR="005F33E9" w:rsidRDefault="005F33E9" w:rsidP="005F33E9">
            <w:pPr>
              <w:snapToGrid w:val="0"/>
              <w:jc w:val="center"/>
            </w:pPr>
          </w:p>
          <w:p w14:paraId="255273FA" w14:textId="149BBFCB" w:rsidR="005F33E9" w:rsidRPr="00FD31D1" w:rsidRDefault="005F33E9" w:rsidP="005F33E9">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vAlign w:val="center"/>
          </w:tcPr>
          <w:p w14:paraId="6737F617" w14:textId="0FDB85E3" w:rsidR="005F33E9" w:rsidRPr="00FD31D1" w:rsidRDefault="005F33E9" w:rsidP="005F33E9">
            <w:pPr>
              <w:snapToGrid w:val="0"/>
              <w:jc w:val="center"/>
            </w:pPr>
            <w:r>
              <w:t>6</w:t>
            </w:r>
          </w:p>
        </w:tc>
        <w:tc>
          <w:tcPr>
            <w:tcW w:w="709" w:type="dxa"/>
            <w:tcBorders>
              <w:top w:val="single" w:sz="4" w:space="0" w:color="000000"/>
              <w:left w:val="single" w:sz="4" w:space="0" w:color="000000"/>
              <w:bottom w:val="single" w:sz="4" w:space="0" w:color="000000"/>
            </w:tcBorders>
            <w:shd w:val="pct5" w:color="auto" w:fill="auto"/>
            <w:vAlign w:val="center"/>
          </w:tcPr>
          <w:p w14:paraId="68E8BA01" w14:textId="282DCAC1" w:rsidR="005F33E9" w:rsidRPr="00FD31D1" w:rsidRDefault="005F33E9" w:rsidP="005F33E9">
            <w:pPr>
              <w:snapToGrid w:val="0"/>
              <w:jc w:val="center"/>
            </w:pPr>
            <w:r>
              <w:t>3</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4334968C" w14:textId="38284190" w:rsidR="005F33E9" w:rsidRPr="00FD31D1" w:rsidRDefault="005F33E9" w:rsidP="005F33E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bCs/>
                <w:color w:val="000000" w:themeColor="text1"/>
              </w:rPr>
              <w:t>0</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7B67F3C5" w14:textId="77777777" w:rsidR="005F33E9" w:rsidRPr="00BF45C3" w:rsidRDefault="005F33E9" w:rsidP="005F33E9">
            <w:pPr>
              <w:snapToGrid w:val="0"/>
              <w:jc w:val="center"/>
              <w:rPr>
                <w:bCs/>
                <w:color w:val="000000" w:themeColor="text1"/>
              </w:rPr>
            </w:pPr>
          </w:p>
          <w:p w14:paraId="7ECBB95B" w14:textId="3A090BC2" w:rsidR="005F33E9" w:rsidRPr="00FD31D1" w:rsidRDefault="005F33E9" w:rsidP="005F33E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bCs/>
                <w:color w:val="000000" w:themeColor="text1"/>
              </w:rPr>
              <w:t>4</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0814EBD8" w14:textId="77777777" w:rsidR="005F33E9" w:rsidRPr="00BF45C3" w:rsidRDefault="005F33E9" w:rsidP="005F33E9">
            <w:pPr>
              <w:snapToGrid w:val="0"/>
              <w:jc w:val="center"/>
              <w:rPr>
                <w:bCs/>
                <w:color w:val="000000" w:themeColor="text1"/>
              </w:rPr>
            </w:pPr>
          </w:p>
          <w:p w14:paraId="660362B3" w14:textId="4A5801B5" w:rsidR="005F33E9" w:rsidRPr="00FD31D1" w:rsidRDefault="005F33E9" w:rsidP="005F33E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bCs/>
                <w:color w:val="000000" w:themeColor="text1"/>
              </w:rPr>
              <w:t>8</w:t>
            </w:r>
          </w:p>
        </w:tc>
      </w:tr>
      <w:tr w:rsidR="005F33E9" w:rsidRPr="00FD31D1" w14:paraId="53C2EC2C" w14:textId="77777777" w:rsidTr="005A1ECD">
        <w:trPr>
          <w:gridAfter w:val="1"/>
          <w:wAfter w:w="11" w:type="dxa"/>
          <w:trHeight w:val="541"/>
          <w:jc w:val="center"/>
        </w:trPr>
        <w:tc>
          <w:tcPr>
            <w:tcW w:w="2972" w:type="dxa"/>
            <w:tcBorders>
              <w:top w:val="single" w:sz="4" w:space="0" w:color="000000"/>
              <w:left w:val="single" w:sz="4" w:space="0" w:color="000000"/>
              <w:bottom w:val="single" w:sz="4" w:space="0" w:color="000000"/>
            </w:tcBorders>
            <w:shd w:val="pct5" w:color="auto" w:fill="auto"/>
          </w:tcPr>
          <w:p w14:paraId="1703EC11" w14:textId="77777777" w:rsidR="005F33E9" w:rsidRPr="00FD31D1" w:rsidRDefault="005F33E9" w:rsidP="005F33E9">
            <w:pPr>
              <w:rPr>
                <w:sz w:val="22"/>
                <w:szCs w:val="22"/>
              </w:rPr>
            </w:pPr>
            <w:r w:rsidRPr="00FD31D1">
              <w:t>2. İcra Hukuk  Mahkemesi</w:t>
            </w:r>
          </w:p>
        </w:tc>
        <w:tc>
          <w:tcPr>
            <w:tcW w:w="709" w:type="dxa"/>
            <w:tcBorders>
              <w:top w:val="single" w:sz="4" w:space="0" w:color="000000"/>
              <w:left w:val="single" w:sz="4" w:space="0" w:color="000000"/>
              <w:bottom w:val="single" w:sz="4" w:space="0" w:color="000000"/>
            </w:tcBorders>
            <w:shd w:val="pct5" w:color="auto" w:fill="auto"/>
            <w:vAlign w:val="center"/>
          </w:tcPr>
          <w:p w14:paraId="0C84059F" w14:textId="2D464D9A" w:rsidR="005F33E9" w:rsidRPr="00FD31D1" w:rsidRDefault="005F33E9" w:rsidP="005F33E9">
            <w:pPr>
              <w:snapToGrid w:val="0"/>
              <w:jc w:val="center"/>
            </w:pPr>
            <w:r>
              <w:t>25</w:t>
            </w:r>
          </w:p>
        </w:tc>
        <w:tc>
          <w:tcPr>
            <w:tcW w:w="992" w:type="dxa"/>
            <w:tcBorders>
              <w:top w:val="single" w:sz="4" w:space="0" w:color="000000"/>
              <w:left w:val="single" w:sz="4" w:space="0" w:color="000000"/>
              <w:bottom w:val="single" w:sz="4" w:space="0" w:color="000000"/>
            </w:tcBorders>
            <w:shd w:val="pct5" w:color="auto" w:fill="auto"/>
          </w:tcPr>
          <w:p w14:paraId="7D1BE668" w14:textId="77777777" w:rsidR="005F33E9" w:rsidRDefault="005F33E9" w:rsidP="005F33E9">
            <w:pPr>
              <w:snapToGrid w:val="0"/>
              <w:jc w:val="center"/>
            </w:pPr>
          </w:p>
          <w:p w14:paraId="696D7173" w14:textId="1FB61450" w:rsidR="005F33E9" w:rsidRPr="00FD31D1" w:rsidRDefault="005F33E9" w:rsidP="005F33E9">
            <w:pPr>
              <w:snapToGrid w:val="0"/>
              <w:jc w:val="center"/>
            </w:pPr>
            <w:r>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27361462" w14:textId="77777777" w:rsidR="005F33E9" w:rsidRDefault="005F33E9" w:rsidP="005F33E9">
            <w:pPr>
              <w:snapToGrid w:val="0"/>
              <w:jc w:val="center"/>
            </w:pPr>
          </w:p>
          <w:p w14:paraId="5444D71D" w14:textId="60B8CCD7" w:rsidR="005F33E9" w:rsidRPr="00FD31D1" w:rsidRDefault="005F33E9" w:rsidP="005F33E9">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vAlign w:val="center"/>
          </w:tcPr>
          <w:p w14:paraId="6FFD552A" w14:textId="2C973AC2" w:rsidR="005F33E9" w:rsidRPr="00FD31D1" w:rsidRDefault="005F33E9" w:rsidP="005F33E9">
            <w:pPr>
              <w:snapToGrid w:val="0"/>
              <w:jc w:val="center"/>
            </w:pPr>
            <w:r>
              <w:t>5</w:t>
            </w:r>
          </w:p>
        </w:tc>
        <w:tc>
          <w:tcPr>
            <w:tcW w:w="709" w:type="dxa"/>
            <w:tcBorders>
              <w:top w:val="single" w:sz="4" w:space="0" w:color="000000"/>
              <w:left w:val="single" w:sz="4" w:space="0" w:color="000000"/>
              <w:bottom w:val="single" w:sz="4" w:space="0" w:color="000000"/>
            </w:tcBorders>
            <w:shd w:val="pct5" w:color="auto" w:fill="auto"/>
            <w:vAlign w:val="center"/>
          </w:tcPr>
          <w:p w14:paraId="64B92018" w14:textId="40B5F879" w:rsidR="005F33E9" w:rsidRPr="00FD31D1" w:rsidRDefault="005F33E9" w:rsidP="005F33E9">
            <w:pPr>
              <w:snapToGrid w:val="0"/>
              <w:jc w:val="center"/>
            </w:pPr>
            <w:r w:rsidRPr="00BF45C3">
              <w:rPr>
                <w:color w:val="000000" w:themeColor="text1"/>
              </w:rPr>
              <w:t>1</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2D113207" w14:textId="200A0530" w:rsidR="005F33E9" w:rsidRPr="00FD31D1" w:rsidRDefault="005F33E9" w:rsidP="005F33E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color w:val="000000" w:themeColor="text1"/>
              </w:rPr>
              <w:t>3</w:t>
            </w:r>
          </w:p>
        </w:tc>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3B75C400" w14:textId="77777777" w:rsidR="005F33E9" w:rsidRPr="00BF45C3" w:rsidRDefault="005F33E9" w:rsidP="005F33E9">
            <w:pPr>
              <w:snapToGrid w:val="0"/>
              <w:jc w:val="center"/>
              <w:rPr>
                <w:color w:val="000000" w:themeColor="text1"/>
              </w:rPr>
            </w:pPr>
          </w:p>
          <w:p w14:paraId="62266C3A" w14:textId="33D9E70C" w:rsidR="005F33E9" w:rsidRPr="00FD31D1" w:rsidRDefault="005F33E9" w:rsidP="005F33E9">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color w:val="000000" w:themeColor="text1"/>
              </w:rPr>
              <w:t>5</w:t>
            </w:r>
          </w:p>
        </w:tc>
        <w:tc>
          <w:tcPr>
            <w:tcW w:w="567" w:type="dxa"/>
            <w:tcBorders>
              <w:top w:val="single" w:sz="4" w:space="0" w:color="000000"/>
              <w:left w:val="single" w:sz="4" w:space="0" w:color="000000"/>
              <w:bottom w:val="single" w:sz="4" w:space="0" w:color="000000"/>
              <w:right w:val="single" w:sz="4" w:space="0" w:color="000000"/>
            </w:tcBorders>
            <w:shd w:val="pct5" w:color="auto" w:fill="auto"/>
          </w:tcPr>
          <w:p w14:paraId="49817F4A" w14:textId="77777777" w:rsidR="005F33E9" w:rsidRPr="00BF45C3" w:rsidRDefault="005F33E9" w:rsidP="005F33E9">
            <w:pPr>
              <w:snapToGrid w:val="0"/>
              <w:jc w:val="center"/>
              <w:rPr>
                <w:color w:val="000000" w:themeColor="text1"/>
              </w:rPr>
            </w:pPr>
          </w:p>
          <w:p w14:paraId="2AFD556C" w14:textId="42D3E617" w:rsidR="005F33E9" w:rsidRPr="00FD31D1" w:rsidRDefault="005F33E9" w:rsidP="005A1ECD">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45C3">
              <w:rPr>
                <w:color w:val="000000" w:themeColor="text1"/>
              </w:rPr>
              <w:t>12</w:t>
            </w:r>
          </w:p>
        </w:tc>
      </w:tr>
    </w:tbl>
    <w:p w14:paraId="0460F9E1" w14:textId="77777777" w:rsidR="005A1ECD" w:rsidRDefault="005A1ECD" w:rsidP="005A1ECD">
      <w:pPr>
        <w:jc w:val="both"/>
        <w:rPr>
          <w:b/>
          <w:bCs/>
          <w:i/>
          <w:iCs/>
          <w:color w:val="0000CC"/>
        </w:rPr>
      </w:pPr>
    </w:p>
    <w:p w14:paraId="2FA0FA93" w14:textId="77777777" w:rsidR="005A1ECD" w:rsidRDefault="005A1ECD" w:rsidP="005A1ECD">
      <w:pPr>
        <w:jc w:val="both"/>
        <w:rPr>
          <w:b/>
          <w:bCs/>
          <w:i/>
          <w:iCs/>
          <w:color w:val="0000CC"/>
        </w:rPr>
      </w:pPr>
    </w:p>
    <w:p w14:paraId="651EA5B9" w14:textId="77777777" w:rsidR="005A1ECD" w:rsidRDefault="005A1ECD" w:rsidP="005A1ECD">
      <w:pPr>
        <w:jc w:val="both"/>
        <w:rPr>
          <w:b/>
          <w:bCs/>
          <w:i/>
          <w:iCs/>
          <w:color w:val="0000CC"/>
        </w:rPr>
      </w:pPr>
    </w:p>
    <w:p w14:paraId="70DEDAF4" w14:textId="4DB99F3C" w:rsidR="0048199E" w:rsidRPr="0048199E" w:rsidRDefault="00E32D7B" w:rsidP="005A1ECD">
      <w:pPr>
        <w:jc w:val="both"/>
        <w:rPr>
          <w:b/>
          <w:color w:val="4F81BD"/>
        </w:rPr>
      </w:pPr>
      <w:r w:rsidRPr="00CE5FBF">
        <w:rPr>
          <w:b/>
          <w:color w:val="C00000"/>
        </w:rPr>
        <w:lastRenderedPageBreak/>
        <w:t xml:space="preserve">Mahkemelerdeki Dava ve Suç Türlerine Göre Davaların Ortalama Bitirilme Süreleri </w:t>
      </w:r>
    </w:p>
    <w:p w14:paraId="43CF1A24" w14:textId="77777777" w:rsidR="0048199E" w:rsidRPr="00CE5FBF" w:rsidRDefault="0048199E" w:rsidP="0048199E">
      <w:pPr>
        <w:ind w:left="720"/>
        <w:jc w:val="both"/>
        <w:rPr>
          <w:b/>
          <w:color w:val="4F81BD"/>
        </w:rPr>
      </w:pPr>
    </w:p>
    <w:tbl>
      <w:tblPr>
        <w:tblW w:w="9006" w:type="dxa"/>
        <w:tblInd w:w="-5" w:type="dxa"/>
        <w:tblLayout w:type="fixed"/>
        <w:tblLook w:val="0000" w:firstRow="0" w:lastRow="0" w:firstColumn="0" w:lastColumn="0" w:noHBand="0" w:noVBand="0"/>
      </w:tblPr>
      <w:tblGrid>
        <w:gridCol w:w="522"/>
        <w:gridCol w:w="4156"/>
        <w:gridCol w:w="4328"/>
      </w:tblGrid>
      <w:tr w:rsidR="0048199E" w14:paraId="080D6E5D"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082B103" w14:textId="77777777" w:rsidR="0048199E" w:rsidRPr="007F2AE8" w:rsidRDefault="0048199E" w:rsidP="00956173">
            <w:pPr>
              <w:tabs>
                <w:tab w:val="left" w:pos="360"/>
              </w:tabs>
              <w:ind w:left="360"/>
              <w:jc w:val="center"/>
              <w:rPr>
                <w:b/>
                <w:color w:val="FFFFFF"/>
              </w:rPr>
            </w:pPr>
            <w:r>
              <w:rPr>
                <w:b/>
                <w:color w:val="FFFFFF"/>
              </w:rPr>
              <w:t>1.Asliye H</w:t>
            </w:r>
            <w:r w:rsidRPr="007F2AE8">
              <w:rPr>
                <w:b/>
                <w:color w:val="FFFFFF"/>
              </w:rPr>
              <w:t>ukuk Mahkemesi</w:t>
            </w:r>
          </w:p>
          <w:p w14:paraId="20CD88FF" w14:textId="77777777" w:rsidR="0048199E" w:rsidRPr="003163B8" w:rsidRDefault="0048199E"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8199E" w14:paraId="4BDF9A9C" w14:textId="77777777" w:rsidTr="00956173">
        <w:trPr>
          <w:trHeight w:val="283"/>
        </w:trPr>
        <w:tc>
          <w:tcPr>
            <w:tcW w:w="4678" w:type="dxa"/>
            <w:gridSpan w:val="2"/>
            <w:tcBorders>
              <w:top w:val="single" w:sz="4" w:space="0" w:color="000000"/>
              <w:left w:val="single" w:sz="4" w:space="0" w:color="000000"/>
              <w:bottom w:val="single" w:sz="4" w:space="0" w:color="000000"/>
            </w:tcBorders>
            <w:shd w:val="clear" w:color="auto" w:fill="auto"/>
          </w:tcPr>
          <w:p w14:paraId="064FA374" w14:textId="77777777" w:rsidR="0048199E" w:rsidRDefault="0048199E" w:rsidP="00956173">
            <w:pPr>
              <w:jc w:val="center"/>
              <w:rPr>
                <w:b/>
              </w:rPr>
            </w:pPr>
            <w:r>
              <w:rPr>
                <w:b/>
              </w:rPr>
              <w:t>Dava Türü</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383E5F6D" w14:textId="77777777" w:rsidR="0048199E" w:rsidRPr="00BE7E71" w:rsidRDefault="0048199E" w:rsidP="00956173">
            <w:pPr>
              <w:jc w:val="center"/>
            </w:pPr>
            <w:r w:rsidRPr="00BE7E71">
              <w:rPr>
                <w:b/>
              </w:rPr>
              <w:t>Ortala</w:t>
            </w:r>
            <w:r>
              <w:rPr>
                <w:b/>
              </w:rPr>
              <w:t>ma</w:t>
            </w:r>
            <w:r w:rsidRPr="00BE7E71">
              <w:rPr>
                <w:b/>
              </w:rPr>
              <w:t xml:space="preserve"> Bitirilme Süresi (Gün)</w:t>
            </w:r>
          </w:p>
        </w:tc>
      </w:tr>
      <w:tr w:rsidR="0048199E" w14:paraId="5CF484C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C3B2D7C" w14:textId="77777777" w:rsidR="0048199E" w:rsidRPr="007433D5" w:rsidRDefault="0048199E" w:rsidP="00956173">
            <w:pPr>
              <w:jc w:val="center"/>
            </w:pPr>
            <w:r w:rsidRPr="007433D5">
              <w:rPr>
                <w:b/>
                <w:sz w:val="20"/>
                <w:szCs w:val="20"/>
              </w:rPr>
              <w:t>1</w:t>
            </w:r>
          </w:p>
        </w:tc>
        <w:tc>
          <w:tcPr>
            <w:tcW w:w="4156" w:type="dxa"/>
            <w:tcBorders>
              <w:top w:val="single" w:sz="4" w:space="0" w:color="000000"/>
              <w:left w:val="single" w:sz="4" w:space="0" w:color="000000"/>
              <w:bottom w:val="single" w:sz="4" w:space="0" w:color="000000"/>
            </w:tcBorders>
            <w:shd w:val="clear" w:color="auto" w:fill="F2F2F2"/>
          </w:tcPr>
          <w:p w14:paraId="654CCD94" w14:textId="77777777" w:rsidR="0048199E" w:rsidRDefault="0048199E" w:rsidP="00956173">
            <w:pPr>
              <w:snapToGrid w:val="0"/>
              <w:jc w:val="both"/>
            </w:pPr>
            <w:r>
              <w:t>Nüfus (Ad ve Soyadı Düz. İstemli)</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4E77974F" w14:textId="77777777" w:rsidR="0048199E" w:rsidRPr="00BE7E71" w:rsidRDefault="0048199E" w:rsidP="00956173">
            <w:pPr>
              <w:snapToGrid w:val="0"/>
              <w:jc w:val="center"/>
            </w:pPr>
            <w:r>
              <w:t>80</w:t>
            </w:r>
          </w:p>
        </w:tc>
      </w:tr>
      <w:tr w:rsidR="0048199E" w14:paraId="39D3092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2B974A72" w14:textId="77777777" w:rsidR="0048199E" w:rsidRPr="007433D5" w:rsidRDefault="0048199E" w:rsidP="00956173">
            <w:pPr>
              <w:jc w:val="center"/>
            </w:pPr>
            <w:r w:rsidRPr="007433D5">
              <w:rPr>
                <w:b/>
                <w:sz w:val="20"/>
                <w:szCs w:val="20"/>
              </w:rPr>
              <w:t>2</w:t>
            </w:r>
          </w:p>
        </w:tc>
        <w:tc>
          <w:tcPr>
            <w:tcW w:w="4156" w:type="dxa"/>
            <w:tcBorders>
              <w:top w:val="single" w:sz="4" w:space="0" w:color="000000"/>
              <w:left w:val="single" w:sz="4" w:space="0" w:color="000000"/>
              <w:bottom w:val="single" w:sz="4" w:space="0" w:color="000000"/>
            </w:tcBorders>
            <w:shd w:val="clear" w:color="auto" w:fill="auto"/>
          </w:tcPr>
          <w:p w14:paraId="660FC410" w14:textId="77777777" w:rsidR="0048199E" w:rsidRDefault="0048199E" w:rsidP="00956173">
            <w:pPr>
              <w:snapToGrid w:val="0"/>
              <w:jc w:val="both"/>
            </w:pPr>
            <w:r>
              <w:t>Tazminat (Haksız Fiilden Kaynaklanan)</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05E1930D" w14:textId="77777777" w:rsidR="0048199E" w:rsidRDefault="0048199E" w:rsidP="00956173">
            <w:pPr>
              <w:snapToGrid w:val="0"/>
              <w:jc w:val="center"/>
            </w:pPr>
            <w:r>
              <w:t>345</w:t>
            </w:r>
          </w:p>
        </w:tc>
      </w:tr>
      <w:tr w:rsidR="0048199E" w14:paraId="61E70C4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012F62E" w14:textId="77777777" w:rsidR="0048199E" w:rsidRPr="007433D5" w:rsidRDefault="0048199E" w:rsidP="00956173">
            <w:pPr>
              <w:jc w:val="center"/>
            </w:pPr>
            <w:r w:rsidRPr="007433D5">
              <w:rPr>
                <w:b/>
                <w:sz w:val="20"/>
                <w:szCs w:val="20"/>
              </w:rPr>
              <w:t>3</w:t>
            </w:r>
          </w:p>
        </w:tc>
        <w:tc>
          <w:tcPr>
            <w:tcW w:w="4156" w:type="dxa"/>
            <w:tcBorders>
              <w:top w:val="single" w:sz="4" w:space="0" w:color="000000"/>
              <w:left w:val="single" w:sz="4" w:space="0" w:color="000000"/>
              <w:bottom w:val="single" w:sz="4" w:space="0" w:color="000000"/>
            </w:tcBorders>
            <w:shd w:val="clear" w:color="auto" w:fill="F2F2F2"/>
          </w:tcPr>
          <w:p w14:paraId="227B3AD3" w14:textId="77777777" w:rsidR="0048199E" w:rsidRDefault="0048199E" w:rsidP="00956173">
            <w:pPr>
              <w:snapToGrid w:val="0"/>
              <w:jc w:val="both"/>
            </w:pPr>
            <w:r>
              <w:t>Tasarrufun İptali (İİK 277 ve Devamı)</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6C8C6AB8" w14:textId="77777777" w:rsidR="0048199E" w:rsidRDefault="0048199E" w:rsidP="00956173">
            <w:pPr>
              <w:snapToGrid w:val="0"/>
              <w:jc w:val="center"/>
            </w:pPr>
            <w:r>
              <w:t>392</w:t>
            </w:r>
          </w:p>
        </w:tc>
      </w:tr>
      <w:tr w:rsidR="0048199E" w14:paraId="4E10437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7CEEE4F" w14:textId="77777777" w:rsidR="0048199E" w:rsidRPr="007433D5" w:rsidRDefault="0048199E" w:rsidP="00956173">
            <w:pPr>
              <w:jc w:val="center"/>
            </w:pPr>
            <w:r w:rsidRPr="007433D5">
              <w:rPr>
                <w:b/>
                <w:sz w:val="20"/>
                <w:szCs w:val="20"/>
              </w:rPr>
              <w:t>4</w:t>
            </w:r>
          </w:p>
        </w:tc>
        <w:tc>
          <w:tcPr>
            <w:tcW w:w="4156" w:type="dxa"/>
            <w:tcBorders>
              <w:top w:val="single" w:sz="4" w:space="0" w:color="000000"/>
              <w:left w:val="single" w:sz="4" w:space="0" w:color="000000"/>
              <w:bottom w:val="single" w:sz="4" w:space="0" w:color="000000"/>
            </w:tcBorders>
            <w:shd w:val="clear" w:color="auto" w:fill="auto"/>
          </w:tcPr>
          <w:p w14:paraId="589949D4" w14:textId="77777777" w:rsidR="0048199E" w:rsidRDefault="0048199E" w:rsidP="00956173">
            <w:pPr>
              <w:snapToGrid w:val="0"/>
              <w:jc w:val="both"/>
            </w:pPr>
            <w:r>
              <w:t>Tazminat (Trafik Kazası Nedeniyle)</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0BB2310C" w14:textId="77777777" w:rsidR="0048199E" w:rsidRDefault="0048199E" w:rsidP="00956173">
            <w:pPr>
              <w:snapToGrid w:val="0"/>
              <w:jc w:val="center"/>
            </w:pPr>
            <w:r>
              <w:t>232</w:t>
            </w:r>
          </w:p>
        </w:tc>
      </w:tr>
      <w:tr w:rsidR="0048199E" w14:paraId="43C3FA4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0F92F94" w14:textId="77777777" w:rsidR="0048199E" w:rsidRPr="007433D5" w:rsidRDefault="0048199E" w:rsidP="00956173">
            <w:pPr>
              <w:jc w:val="center"/>
            </w:pPr>
            <w:r w:rsidRPr="007433D5">
              <w:rPr>
                <w:b/>
                <w:sz w:val="20"/>
                <w:szCs w:val="20"/>
              </w:rPr>
              <w:t>5</w:t>
            </w:r>
          </w:p>
        </w:tc>
        <w:tc>
          <w:tcPr>
            <w:tcW w:w="4156" w:type="dxa"/>
            <w:tcBorders>
              <w:top w:val="single" w:sz="4" w:space="0" w:color="000000"/>
              <w:left w:val="single" w:sz="4" w:space="0" w:color="000000"/>
              <w:bottom w:val="single" w:sz="4" w:space="0" w:color="000000"/>
            </w:tcBorders>
            <w:shd w:val="clear" w:color="auto" w:fill="F2F2F2"/>
          </w:tcPr>
          <w:p w14:paraId="52A32A90" w14:textId="77777777" w:rsidR="0048199E" w:rsidRDefault="0048199E" w:rsidP="00956173">
            <w:pPr>
              <w:snapToGrid w:val="0"/>
              <w:jc w:val="both"/>
            </w:pPr>
            <w:r>
              <w:t>Tazminat (Ölüm ve Cismani Zarar)</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58A4C26F" w14:textId="77777777" w:rsidR="0048199E" w:rsidRDefault="0048199E" w:rsidP="00956173">
            <w:pPr>
              <w:snapToGrid w:val="0"/>
              <w:jc w:val="center"/>
            </w:pPr>
            <w:r>
              <w:t>637</w:t>
            </w:r>
          </w:p>
        </w:tc>
      </w:tr>
      <w:tr w:rsidR="0048199E" w14:paraId="02297249"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06593D1" w14:textId="77777777" w:rsidR="0048199E" w:rsidRPr="007433D5" w:rsidRDefault="0048199E" w:rsidP="00956173">
            <w:pPr>
              <w:jc w:val="center"/>
            </w:pPr>
            <w:r w:rsidRPr="007433D5">
              <w:rPr>
                <w:b/>
                <w:sz w:val="20"/>
                <w:szCs w:val="20"/>
              </w:rPr>
              <w:t>6</w:t>
            </w:r>
          </w:p>
        </w:tc>
        <w:tc>
          <w:tcPr>
            <w:tcW w:w="4156" w:type="dxa"/>
            <w:tcBorders>
              <w:top w:val="single" w:sz="4" w:space="0" w:color="000000"/>
              <w:left w:val="single" w:sz="4" w:space="0" w:color="000000"/>
              <w:bottom w:val="single" w:sz="4" w:space="0" w:color="000000"/>
            </w:tcBorders>
            <w:shd w:val="clear" w:color="auto" w:fill="auto"/>
          </w:tcPr>
          <w:p w14:paraId="63E495D6" w14:textId="77777777" w:rsidR="0048199E" w:rsidRDefault="0048199E" w:rsidP="00956173">
            <w:pPr>
              <w:snapToGrid w:val="0"/>
              <w:jc w:val="both"/>
            </w:pPr>
            <w:r>
              <w:t>Tazminat (Manevi Tazminat</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53551592" w14:textId="77777777" w:rsidR="0048199E" w:rsidRDefault="0048199E" w:rsidP="00956173">
            <w:pPr>
              <w:snapToGrid w:val="0"/>
              <w:jc w:val="center"/>
            </w:pPr>
            <w:r>
              <w:t>316</w:t>
            </w:r>
          </w:p>
        </w:tc>
      </w:tr>
      <w:tr w:rsidR="0048199E" w14:paraId="4DFD800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B1211BF" w14:textId="77777777" w:rsidR="0048199E" w:rsidRPr="007433D5" w:rsidRDefault="0048199E" w:rsidP="00956173">
            <w:pPr>
              <w:jc w:val="center"/>
            </w:pPr>
            <w:r w:rsidRPr="007433D5">
              <w:rPr>
                <w:b/>
                <w:sz w:val="20"/>
                <w:szCs w:val="20"/>
              </w:rPr>
              <w:t>7</w:t>
            </w:r>
          </w:p>
        </w:tc>
        <w:tc>
          <w:tcPr>
            <w:tcW w:w="4156" w:type="dxa"/>
            <w:tcBorders>
              <w:top w:val="single" w:sz="4" w:space="0" w:color="000000"/>
              <w:left w:val="single" w:sz="4" w:space="0" w:color="000000"/>
              <w:bottom w:val="single" w:sz="4" w:space="0" w:color="000000"/>
            </w:tcBorders>
            <w:shd w:val="clear" w:color="auto" w:fill="F2F2F2"/>
          </w:tcPr>
          <w:p w14:paraId="4F3F7AD8" w14:textId="77777777" w:rsidR="0048199E" w:rsidRDefault="0048199E" w:rsidP="00956173">
            <w:pPr>
              <w:snapToGrid w:val="0"/>
              <w:jc w:val="both"/>
            </w:pPr>
            <w:r>
              <w:t>İtirazın İptali (Ticari Satımdan Kay.)</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5158929D" w14:textId="77777777" w:rsidR="0048199E" w:rsidRDefault="0048199E" w:rsidP="00956173">
            <w:pPr>
              <w:snapToGrid w:val="0"/>
              <w:jc w:val="center"/>
            </w:pPr>
            <w:r>
              <w:t>777</w:t>
            </w:r>
          </w:p>
        </w:tc>
      </w:tr>
      <w:tr w:rsidR="0048199E" w14:paraId="5B65EDA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1248095" w14:textId="77777777" w:rsidR="0048199E" w:rsidRPr="007433D5" w:rsidRDefault="0048199E" w:rsidP="00956173">
            <w:pPr>
              <w:jc w:val="center"/>
            </w:pPr>
            <w:r w:rsidRPr="007433D5">
              <w:rPr>
                <w:b/>
                <w:sz w:val="20"/>
                <w:szCs w:val="20"/>
              </w:rPr>
              <w:t>8</w:t>
            </w:r>
          </w:p>
        </w:tc>
        <w:tc>
          <w:tcPr>
            <w:tcW w:w="4156" w:type="dxa"/>
            <w:tcBorders>
              <w:top w:val="single" w:sz="4" w:space="0" w:color="000000"/>
              <w:left w:val="single" w:sz="4" w:space="0" w:color="000000"/>
              <w:bottom w:val="single" w:sz="4" w:space="0" w:color="000000"/>
            </w:tcBorders>
            <w:shd w:val="clear" w:color="auto" w:fill="auto"/>
          </w:tcPr>
          <w:p w14:paraId="40657BEB" w14:textId="77777777" w:rsidR="0048199E" w:rsidRDefault="0048199E" w:rsidP="00956173">
            <w:pPr>
              <w:snapToGrid w:val="0"/>
              <w:jc w:val="both"/>
            </w:pPr>
            <w:r>
              <w:t>İtirazın İptali (Haksız Eylemden Kay.)</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104FAB29" w14:textId="77777777" w:rsidR="0048199E" w:rsidRDefault="0048199E" w:rsidP="00956173">
            <w:pPr>
              <w:snapToGrid w:val="0"/>
              <w:jc w:val="center"/>
            </w:pPr>
            <w:r>
              <w:t>543</w:t>
            </w:r>
          </w:p>
        </w:tc>
      </w:tr>
      <w:tr w:rsidR="0048199E" w14:paraId="6ACFFE28"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05A19FE" w14:textId="77777777" w:rsidR="0048199E" w:rsidRPr="007433D5" w:rsidRDefault="0048199E" w:rsidP="00956173">
            <w:pPr>
              <w:jc w:val="center"/>
            </w:pPr>
            <w:r w:rsidRPr="007433D5">
              <w:rPr>
                <w:b/>
                <w:sz w:val="20"/>
                <w:szCs w:val="20"/>
              </w:rPr>
              <w:t>9</w:t>
            </w:r>
          </w:p>
        </w:tc>
        <w:tc>
          <w:tcPr>
            <w:tcW w:w="4156" w:type="dxa"/>
            <w:tcBorders>
              <w:top w:val="single" w:sz="4" w:space="0" w:color="000000"/>
              <w:left w:val="single" w:sz="4" w:space="0" w:color="000000"/>
              <w:bottom w:val="single" w:sz="4" w:space="0" w:color="000000"/>
            </w:tcBorders>
            <w:shd w:val="clear" w:color="auto" w:fill="F2F2F2"/>
          </w:tcPr>
          <w:p w14:paraId="4BA423AD" w14:textId="77777777" w:rsidR="0048199E" w:rsidRDefault="0048199E" w:rsidP="00956173">
            <w:pPr>
              <w:snapToGrid w:val="0"/>
              <w:jc w:val="both"/>
            </w:pPr>
            <w:r>
              <w:t>Satıcının Hakem Kurulu Kararına İtirazı</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72F98E2B" w14:textId="77777777" w:rsidR="0048199E" w:rsidRDefault="0048199E" w:rsidP="00956173">
            <w:pPr>
              <w:snapToGrid w:val="0"/>
              <w:jc w:val="center"/>
            </w:pPr>
            <w:r>
              <w:t>262</w:t>
            </w:r>
          </w:p>
        </w:tc>
      </w:tr>
      <w:tr w:rsidR="0048199E" w14:paraId="51031AA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8562C28" w14:textId="77777777" w:rsidR="0048199E" w:rsidRPr="007433D5" w:rsidRDefault="0048199E" w:rsidP="00956173">
            <w:pPr>
              <w:jc w:val="center"/>
            </w:pPr>
            <w:r w:rsidRPr="007433D5">
              <w:rPr>
                <w:b/>
                <w:sz w:val="20"/>
                <w:szCs w:val="20"/>
              </w:rPr>
              <w:t>10</w:t>
            </w:r>
          </w:p>
        </w:tc>
        <w:tc>
          <w:tcPr>
            <w:tcW w:w="4156" w:type="dxa"/>
            <w:tcBorders>
              <w:top w:val="single" w:sz="4" w:space="0" w:color="000000"/>
              <w:left w:val="single" w:sz="4" w:space="0" w:color="000000"/>
              <w:bottom w:val="single" w:sz="4" w:space="0" w:color="000000"/>
            </w:tcBorders>
            <w:shd w:val="clear" w:color="auto" w:fill="auto"/>
          </w:tcPr>
          <w:p w14:paraId="2CE8DC77" w14:textId="77777777" w:rsidR="0048199E" w:rsidRDefault="0048199E" w:rsidP="00956173">
            <w:pPr>
              <w:snapToGrid w:val="0"/>
              <w:jc w:val="both"/>
            </w:pPr>
            <w:r>
              <w:t>Satıcının Açtığı İtirazın İptali</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C5E8437" w14:textId="77777777" w:rsidR="0048199E" w:rsidRDefault="0048199E" w:rsidP="00956173">
            <w:pPr>
              <w:snapToGrid w:val="0"/>
              <w:jc w:val="center"/>
            </w:pPr>
            <w:r>
              <w:t>279</w:t>
            </w:r>
          </w:p>
        </w:tc>
      </w:tr>
    </w:tbl>
    <w:p w14:paraId="37B2DB2B" w14:textId="7B2AC0F3" w:rsidR="00816E85" w:rsidRDefault="00816E85" w:rsidP="0048199E">
      <w:pPr>
        <w:ind w:left="567"/>
        <w:jc w:val="both"/>
        <w:rPr>
          <w:b/>
          <w:bCs/>
          <w:i/>
          <w:iCs/>
          <w:color w:val="0000CC"/>
        </w:rPr>
      </w:pPr>
    </w:p>
    <w:p w14:paraId="185EB354" w14:textId="77777777" w:rsidR="00400622" w:rsidRPr="00CE5FBF" w:rsidRDefault="00400622" w:rsidP="00400622">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400622" w14:paraId="49880751"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41268F9" w14:textId="77777777" w:rsidR="00400622" w:rsidRPr="007F2AE8" w:rsidRDefault="00400622" w:rsidP="00956173">
            <w:pPr>
              <w:tabs>
                <w:tab w:val="left" w:pos="360"/>
              </w:tabs>
              <w:ind w:left="360"/>
              <w:jc w:val="center"/>
              <w:rPr>
                <w:b/>
                <w:color w:val="FFFFFF"/>
              </w:rPr>
            </w:pPr>
            <w:r>
              <w:rPr>
                <w:b/>
                <w:color w:val="FFFFFF"/>
              </w:rPr>
              <w:t xml:space="preserve">2. Asliye </w:t>
            </w:r>
            <w:r w:rsidRPr="007F2AE8">
              <w:rPr>
                <w:b/>
                <w:color w:val="FFFFFF"/>
              </w:rPr>
              <w:t>Hukuk Mahkemesi</w:t>
            </w:r>
          </w:p>
          <w:p w14:paraId="5151C88F" w14:textId="77777777" w:rsidR="00400622" w:rsidRPr="003163B8" w:rsidRDefault="00400622"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00622" w14:paraId="20431A38"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28D8173" w14:textId="77777777" w:rsidR="00400622" w:rsidRDefault="00400622" w:rsidP="0095617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9ABD626" w14:textId="77777777" w:rsidR="00400622" w:rsidRPr="00BE7E71" w:rsidRDefault="00400622" w:rsidP="00956173">
            <w:pPr>
              <w:jc w:val="center"/>
            </w:pPr>
            <w:r w:rsidRPr="00BE7E71">
              <w:rPr>
                <w:b/>
              </w:rPr>
              <w:t>Ortala</w:t>
            </w:r>
            <w:r>
              <w:rPr>
                <w:b/>
              </w:rPr>
              <w:t>ma</w:t>
            </w:r>
            <w:r w:rsidRPr="00BE7E71">
              <w:rPr>
                <w:b/>
              </w:rPr>
              <w:t xml:space="preserve"> Bitirilme Süresi (Gün)</w:t>
            </w:r>
          </w:p>
        </w:tc>
      </w:tr>
      <w:tr w:rsidR="00400622" w14:paraId="57324A5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9519978" w14:textId="77777777" w:rsidR="00400622" w:rsidRPr="007433D5" w:rsidRDefault="00400622"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A7977F5" w14:textId="77777777" w:rsidR="00400622" w:rsidRDefault="00400622" w:rsidP="00956173">
            <w:pPr>
              <w:snapToGrid w:val="0"/>
              <w:jc w:val="both"/>
            </w:pPr>
            <w:r>
              <w:t>Kamulaştırma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0FBCE9F" w14:textId="77777777" w:rsidR="00400622" w:rsidRPr="00BE7E71" w:rsidRDefault="00400622" w:rsidP="00956173">
            <w:pPr>
              <w:snapToGrid w:val="0"/>
              <w:jc w:val="center"/>
            </w:pPr>
            <w:r>
              <w:t>246</w:t>
            </w:r>
          </w:p>
        </w:tc>
      </w:tr>
      <w:tr w:rsidR="00400622" w14:paraId="73D740C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F5B5F6C" w14:textId="77777777" w:rsidR="00400622" w:rsidRPr="007433D5" w:rsidRDefault="00400622"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F6899C9" w14:textId="77777777" w:rsidR="00400622" w:rsidRDefault="00400622" w:rsidP="00956173">
            <w:pPr>
              <w:snapToGrid w:val="0"/>
              <w:jc w:val="both"/>
            </w:pPr>
            <w:r>
              <w:t>Tazminat(Haksız Fiil)</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AE08EE8" w14:textId="77777777" w:rsidR="00400622" w:rsidRDefault="00400622" w:rsidP="00956173">
            <w:pPr>
              <w:snapToGrid w:val="0"/>
              <w:jc w:val="center"/>
            </w:pPr>
            <w:r>
              <w:t>327</w:t>
            </w:r>
          </w:p>
        </w:tc>
      </w:tr>
      <w:tr w:rsidR="00400622" w14:paraId="12D2EC6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3DD2514" w14:textId="77777777" w:rsidR="00400622" w:rsidRPr="007433D5" w:rsidRDefault="00400622"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5E443CF" w14:textId="77777777" w:rsidR="00400622" w:rsidRDefault="00400622" w:rsidP="00956173">
            <w:pPr>
              <w:snapToGrid w:val="0"/>
              <w:jc w:val="both"/>
            </w:pPr>
            <w:r>
              <w:t>Nüfus(Ad Soyad)</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10A4A58" w14:textId="77777777" w:rsidR="00400622" w:rsidRDefault="00400622" w:rsidP="00956173">
            <w:pPr>
              <w:snapToGrid w:val="0"/>
              <w:jc w:val="center"/>
            </w:pPr>
            <w:r>
              <w:t>69</w:t>
            </w:r>
          </w:p>
        </w:tc>
      </w:tr>
      <w:tr w:rsidR="00400622" w14:paraId="59CDD6A5"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0C434D6" w14:textId="77777777" w:rsidR="00400622" w:rsidRPr="007433D5" w:rsidRDefault="00400622"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22BD487" w14:textId="77777777" w:rsidR="00400622" w:rsidRDefault="00400622" w:rsidP="00956173">
            <w:pPr>
              <w:snapToGrid w:val="0"/>
              <w:jc w:val="both"/>
            </w:pPr>
            <w:r>
              <w:t>Tazminat (Ölüm Cismani Zarar)</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851044" w14:textId="77777777" w:rsidR="00400622" w:rsidRDefault="00400622" w:rsidP="00956173">
            <w:pPr>
              <w:snapToGrid w:val="0"/>
              <w:jc w:val="center"/>
            </w:pPr>
            <w:r>
              <w:t>732</w:t>
            </w:r>
          </w:p>
        </w:tc>
      </w:tr>
      <w:tr w:rsidR="00400622" w14:paraId="0A85E7FE"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8B05EE5" w14:textId="77777777" w:rsidR="00400622" w:rsidRPr="007433D5" w:rsidRDefault="00400622"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13540B3" w14:textId="77777777" w:rsidR="00400622" w:rsidRDefault="00400622" w:rsidP="00956173">
            <w:pPr>
              <w:snapToGrid w:val="0"/>
              <w:jc w:val="both"/>
            </w:pPr>
            <w:r>
              <w:t>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FFCDC5" w14:textId="77777777" w:rsidR="00400622" w:rsidRDefault="00400622" w:rsidP="00956173">
            <w:pPr>
              <w:snapToGrid w:val="0"/>
              <w:jc w:val="center"/>
            </w:pPr>
            <w:r>
              <w:t>412</w:t>
            </w:r>
          </w:p>
        </w:tc>
      </w:tr>
      <w:tr w:rsidR="00400622" w14:paraId="755AD05A"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E21C48E" w14:textId="77777777" w:rsidR="00400622" w:rsidRPr="007433D5" w:rsidRDefault="00400622"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07E47CB" w14:textId="77777777" w:rsidR="00400622" w:rsidRDefault="00400622" w:rsidP="00956173">
            <w:pPr>
              <w:snapToGrid w:val="0"/>
              <w:jc w:val="both"/>
            </w:pPr>
            <w:r>
              <w:t>Tazminat(Trafik Kazası)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94DFD0" w14:textId="77777777" w:rsidR="00400622" w:rsidRDefault="00400622" w:rsidP="00956173">
            <w:pPr>
              <w:snapToGrid w:val="0"/>
              <w:jc w:val="center"/>
            </w:pPr>
            <w:r>
              <w:t>354</w:t>
            </w:r>
          </w:p>
        </w:tc>
      </w:tr>
      <w:tr w:rsidR="00400622" w14:paraId="0BD79FD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7F81554" w14:textId="77777777" w:rsidR="00400622" w:rsidRPr="007433D5" w:rsidRDefault="00400622"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35706B7" w14:textId="77777777" w:rsidR="00400622" w:rsidRDefault="00400622" w:rsidP="00956173">
            <w:pPr>
              <w:snapToGrid w:val="0"/>
              <w:jc w:val="both"/>
            </w:pPr>
            <w:r>
              <w:t>Tapu İptali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CA97417" w14:textId="77777777" w:rsidR="00400622" w:rsidRDefault="00400622" w:rsidP="00956173">
            <w:pPr>
              <w:snapToGrid w:val="0"/>
              <w:jc w:val="center"/>
            </w:pPr>
            <w:r>
              <w:t>586</w:t>
            </w:r>
          </w:p>
        </w:tc>
      </w:tr>
      <w:tr w:rsidR="00400622" w14:paraId="437E646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A1C2DA8" w14:textId="77777777" w:rsidR="00400622" w:rsidRPr="007433D5" w:rsidRDefault="00400622"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6108077" w14:textId="77777777" w:rsidR="00400622" w:rsidRDefault="00400622" w:rsidP="00956173">
            <w:pPr>
              <w:snapToGrid w:val="0"/>
              <w:jc w:val="both"/>
            </w:pPr>
            <w:r>
              <w:t>Tasarrufun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1D276D" w14:textId="77777777" w:rsidR="00400622" w:rsidRDefault="00400622" w:rsidP="00956173">
            <w:pPr>
              <w:snapToGrid w:val="0"/>
              <w:jc w:val="center"/>
            </w:pPr>
            <w:r>
              <w:t>558</w:t>
            </w:r>
          </w:p>
        </w:tc>
      </w:tr>
      <w:tr w:rsidR="00400622" w14:paraId="086F183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2DE9B28" w14:textId="77777777" w:rsidR="00400622" w:rsidRPr="007433D5" w:rsidRDefault="00400622"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0F34246" w14:textId="77777777" w:rsidR="00400622" w:rsidRDefault="00400622" w:rsidP="00956173">
            <w:pPr>
              <w:snapToGrid w:val="0"/>
              <w:jc w:val="both"/>
            </w:pPr>
            <w:r>
              <w:t>Tazminat (Rücuen)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F422AC1" w14:textId="77777777" w:rsidR="00400622" w:rsidRDefault="00400622" w:rsidP="00956173">
            <w:pPr>
              <w:snapToGrid w:val="0"/>
              <w:jc w:val="center"/>
            </w:pPr>
            <w:r>
              <w:t>441</w:t>
            </w:r>
          </w:p>
        </w:tc>
      </w:tr>
      <w:tr w:rsidR="00400622" w14:paraId="260387FA"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2900B140" w14:textId="77777777" w:rsidR="00400622" w:rsidRPr="007433D5" w:rsidRDefault="00400622"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A9CB1BA" w14:textId="77777777" w:rsidR="00400622" w:rsidRDefault="00400622" w:rsidP="00956173">
            <w:pPr>
              <w:snapToGrid w:val="0"/>
              <w:jc w:val="both"/>
            </w:pPr>
            <w:r>
              <w:t>Satıcının Hakem İtirazı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5AFF5F" w14:textId="77777777" w:rsidR="00400622" w:rsidRDefault="00400622" w:rsidP="00956173">
            <w:pPr>
              <w:snapToGrid w:val="0"/>
              <w:jc w:val="center"/>
            </w:pPr>
            <w:r>
              <w:t>183</w:t>
            </w:r>
          </w:p>
        </w:tc>
      </w:tr>
    </w:tbl>
    <w:p w14:paraId="0D3A3A5A" w14:textId="63C89DBF" w:rsidR="00C1646E" w:rsidRDefault="00C1646E" w:rsidP="005F33E9">
      <w:pPr>
        <w:ind w:left="720"/>
        <w:jc w:val="both"/>
        <w:rPr>
          <w:b/>
          <w:color w:val="4F81BD"/>
        </w:rPr>
      </w:pPr>
    </w:p>
    <w:p w14:paraId="225885AD" w14:textId="390CF6CB" w:rsidR="005A1ECD" w:rsidRDefault="005A1ECD" w:rsidP="005F33E9">
      <w:pPr>
        <w:ind w:left="720"/>
        <w:jc w:val="both"/>
        <w:rPr>
          <w:b/>
          <w:color w:val="4F81BD"/>
        </w:rPr>
      </w:pPr>
    </w:p>
    <w:p w14:paraId="4164A562" w14:textId="4D29800F" w:rsidR="005A1ECD" w:rsidRDefault="005A1ECD" w:rsidP="005F33E9">
      <w:pPr>
        <w:ind w:left="720"/>
        <w:jc w:val="both"/>
        <w:rPr>
          <w:b/>
          <w:color w:val="4F81BD"/>
        </w:rPr>
      </w:pPr>
    </w:p>
    <w:p w14:paraId="4C22A906" w14:textId="68BB2265" w:rsidR="005A1ECD" w:rsidRDefault="005A1ECD" w:rsidP="005F33E9">
      <w:pPr>
        <w:ind w:left="720"/>
        <w:jc w:val="both"/>
        <w:rPr>
          <w:b/>
          <w:color w:val="4F81BD"/>
        </w:rPr>
      </w:pPr>
    </w:p>
    <w:p w14:paraId="6E236703" w14:textId="5F33D4A0" w:rsidR="005A1ECD" w:rsidRDefault="005A1ECD" w:rsidP="005F33E9">
      <w:pPr>
        <w:ind w:left="720"/>
        <w:jc w:val="both"/>
        <w:rPr>
          <w:b/>
          <w:color w:val="4F81BD"/>
        </w:rPr>
      </w:pPr>
    </w:p>
    <w:p w14:paraId="6270E5C0" w14:textId="202AD89C" w:rsidR="005A1ECD" w:rsidRDefault="005A1ECD" w:rsidP="005F33E9">
      <w:pPr>
        <w:ind w:left="720"/>
        <w:jc w:val="both"/>
        <w:rPr>
          <w:b/>
          <w:color w:val="4F81BD"/>
        </w:rPr>
      </w:pPr>
    </w:p>
    <w:p w14:paraId="26C494B1" w14:textId="5E8910BB" w:rsidR="005A1ECD" w:rsidRDefault="005A1ECD" w:rsidP="005F33E9">
      <w:pPr>
        <w:ind w:left="720"/>
        <w:jc w:val="both"/>
        <w:rPr>
          <w:b/>
          <w:color w:val="4F81BD"/>
        </w:rPr>
      </w:pPr>
    </w:p>
    <w:p w14:paraId="4B53CC3F" w14:textId="68CF5F75" w:rsidR="005A1ECD" w:rsidRDefault="005A1ECD" w:rsidP="005F33E9">
      <w:pPr>
        <w:ind w:left="720"/>
        <w:jc w:val="both"/>
        <w:rPr>
          <w:b/>
          <w:color w:val="4F81BD"/>
        </w:rPr>
      </w:pPr>
    </w:p>
    <w:p w14:paraId="768DEBC9" w14:textId="3D9B6785" w:rsidR="005A1ECD" w:rsidRDefault="005A1ECD" w:rsidP="005F33E9">
      <w:pPr>
        <w:ind w:left="720"/>
        <w:jc w:val="both"/>
        <w:rPr>
          <w:b/>
          <w:color w:val="4F81BD"/>
        </w:rPr>
      </w:pPr>
    </w:p>
    <w:p w14:paraId="0DDF2991" w14:textId="454A67C2" w:rsidR="005A1ECD" w:rsidRDefault="005A1ECD" w:rsidP="005F33E9">
      <w:pPr>
        <w:ind w:left="720"/>
        <w:jc w:val="both"/>
        <w:rPr>
          <w:b/>
          <w:color w:val="4F81BD"/>
        </w:rPr>
      </w:pPr>
    </w:p>
    <w:p w14:paraId="527B4D46" w14:textId="5F50616D" w:rsidR="005A1ECD" w:rsidRDefault="005A1ECD" w:rsidP="005F33E9">
      <w:pPr>
        <w:ind w:left="720"/>
        <w:jc w:val="both"/>
        <w:rPr>
          <w:b/>
          <w:color w:val="4F81BD"/>
        </w:rPr>
      </w:pPr>
    </w:p>
    <w:p w14:paraId="29B67B20" w14:textId="589E3D03" w:rsidR="005A1ECD" w:rsidRDefault="005A1ECD" w:rsidP="005F33E9">
      <w:pPr>
        <w:ind w:left="720"/>
        <w:jc w:val="both"/>
        <w:rPr>
          <w:b/>
          <w:color w:val="4F81BD"/>
        </w:rPr>
      </w:pPr>
    </w:p>
    <w:p w14:paraId="49977362" w14:textId="52324187" w:rsidR="005A1ECD" w:rsidRDefault="005A1ECD" w:rsidP="005F33E9">
      <w:pPr>
        <w:ind w:left="720"/>
        <w:jc w:val="both"/>
        <w:rPr>
          <w:b/>
          <w:color w:val="4F81BD"/>
        </w:rPr>
      </w:pPr>
    </w:p>
    <w:p w14:paraId="6D08CA75" w14:textId="054BD25C" w:rsidR="005A1ECD" w:rsidRDefault="005A1ECD" w:rsidP="005F33E9">
      <w:pPr>
        <w:ind w:left="720"/>
        <w:jc w:val="both"/>
        <w:rPr>
          <w:b/>
          <w:color w:val="4F81BD"/>
        </w:rPr>
      </w:pPr>
    </w:p>
    <w:p w14:paraId="48D1BD9B" w14:textId="3163C744" w:rsidR="005A1ECD" w:rsidRDefault="005A1ECD" w:rsidP="005F33E9">
      <w:pPr>
        <w:ind w:left="720"/>
        <w:jc w:val="both"/>
        <w:rPr>
          <w:b/>
          <w:color w:val="4F81BD"/>
        </w:rPr>
      </w:pPr>
    </w:p>
    <w:p w14:paraId="5BE03B04" w14:textId="4444F4F3" w:rsidR="005A1ECD" w:rsidRDefault="005A1ECD" w:rsidP="005F33E9">
      <w:pPr>
        <w:ind w:left="720"/>
        <w:jc w:val="both"/>
        <w:rPr>
          <w:b/>
          <w:color w:val="4F81BD"/>
        </w:rPr>
      </w:pPr>
    </w:p>
    <w:p w14:paraId="2475E8B8" w14:textId="77777777" w:rsidR="005A1ECD" w:rsidRPr="00CE5FBF" w:rsidRDefault="005A1ECD"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C1646E" w14:paraId="47A66E56"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DDD3536" w14:textId="0D75B547" w:rsidR="00C1646E" w:rsidRPr="007F2AE8" w:rsidRDefault="00C1646E" w:rsidP="00956173">
            <w:pPr>
              <w:tabs>
                <w:tab w:val="left" w:pos="360"/>
              </w:tabs>
              <w:ind w:left="360"/>
              <w:jc w:val="center"/>
              <w:rPr>
                <w:b/>
                <w:color w:val="FFFFFF"/>
              </w:rPr>
            </w:pPr>
            <w:r>
              <w:rPr>
                <w:b/>
                <w:color w:val="FFFFFF"/>
              </w:rPr>
              <w:lastRenderedPageBreak/>
              <w:t xml:space="preserve">3. Asliye </w:t>
            </w:r>
            <w:r w:rsidRPr="007F2AE8">
              <w:rPr>
                <w:b/>
                <w:color w:val="FFFFFF"/>
              </w:rPr>
              <w:t>Hukuk Mahkemesi</w:t>
            </w:r>
          </w:p>
          <w:p w14:paraId="7A4F1A07" w14:textId="77777777" w:rsidR="00C1646E" w:rsidRPr="003163B8" w:rsidRDefault="00C1646E"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C1646E" w14:paraId="689750EC"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6E3B361" w14:textId="77777777" w:rsidR="00C1646E" w:rsidRDefault="00C1646E" w:rsidP="0095617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657DC8" w14:textId="77777777" w:rsidR="00C1646E" w:rsidRPr="00BE7E71" w:rsidRDefault="00C1646E" w:rsidP="00956173">
            <w:pPr>
              <w:jc w:val="center"/>
            </w:pPr>
            <w:r w:rsidRPr="00BE7E71">
              <w:rPr>
                <w:b/>
              </w:rPr>
              <w:t>Ortala</w:t>
            </w:r>
            <w:r>
              <w:rPr>
                <w:b/>
              </w:rPr>
              <w:t>ma</w:t>
            </w:r>
            <w:r w:rsidRPr="00BE7E71">
              <w:rPr>
                <w:b/>
              </w:rPr>
              <w:t xml:space="preserve"> Bitirilme Süresi (Gün)</w:t>
            </w:r>
          </w:p>
        </w:tc>
      </w:tr>
      <w:tr w:rsidR="00C1646E" w14:paraId="5F18E61E"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00863E6" w14:textId="77777777" w:rsidR="00C1646E" w:rsidRPr="007433D5" w:rsidRDefault="00C1646E"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CED3331" w14:textId="77777777" w:rsidR="00C1646E" w:rsidRDefault="00C1646E" w:rsidP="00956173">
            <w:pPr>
              <w:snapToGrid w:val="0"/>
              <w:jc w:val="both"/>
            </w:pPr>
            <w:r w:rsidRPr="00034921">
              <w:t>Tazminat (Trafik Sigorta Sözleşmesi Kaynaklı Rücuen)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2D1A0F7" w14:textId="77777777" w:rsidR="00C1646E" w:rsidRPr="00BE7E71" w:rsidRDefault="00C1646E" w:rsidP="00956173">
            <w:pPr>
              <w:snapToGrid w:val="0"/>
              <w:jc w:val="center"/>
            </w:pPr>
            <w:r>
              <w:t>388</w:t>
            </w:r>
          </w:p>
        </w:tc>
      </w:tr>
      <w:tr w:rsidR="00C1646E" w14:paraId="6259BE65"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940E430" w14:textId="77777777" w:rsidR="00C1646E" w:rsidRPr="007433D5" w:rsidRDefault="00C1646E"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97EF6BB" w14:textId="77777777" w:rsidR="00C1646E" w:rsidRDefault="00C1646E" w:rsidP="00956173">
            <w:pPr>
              <w:snapToGrid w:val="0"/>
              <w:jc w:val="both"/>
            </w:pPr>
            <w:r w:rsidRPr="00034921">
              <w:t>Tazminat (Trafik Kazası (Maddi Hasarlı) Nedenli)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6CC2FFD" w14:textId="77777777" w:rsidR="00C1646E" w:rsidRDefault="00C1646E" w:rsidP="00956173">
            <w:pPr>
              <w:snapToGrid w:val="0"/>
              <w:jc w:val="center"/>
            </w:pPr>
            <w:r>
              <w:t>407</w:t>
            </w:r>
          </w:p>
        </w:tc>
      </w:tr>
      <w:tr w:rsidR="00C1646E" w14:paraId="5EE2768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7EA1F74" w14:textId="77777777" w:rsidR="00C1646E" w:rsidRPr="007433D5" w:rsidRDefault="00C1646E"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BC57B28" w14:textId="77777777" w:rsidR="00C1646E" w:rsidRDefault="00C1646E" w:rsidP="00956173">
            <w:pPr>
              <w:snapToGrid w:val="0"/>
              <w:jc w:val="both"/>
            </w:pPr>
            <w:r w:rsidRPr="00034921">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2129B74" w14:textId="77777777" w:rsidR="00C1646E" w:rsidRDefault="00C1646E" w:rsidP="00956173">
            <w:pPr>
              <w:snapToGrid w:val="0"/>
              <w:jc w:val="center"/>
            </w:pPr>
            <w:r>
              <w:t>815</w:t>
            </w:r>
          </w:p>
        </w:tc>
      </w:tr>
      <w:tr w:rsidR="00C1646E" w14:paraId="108D16E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0E9D42A" w14:textId="77777777" w:rsidR="00C1646E" w:rsidRPr="007433D5" w:rsidRDefault="00C1646E"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57D0ECD" w14:textId="77777777" w:rsidR="00C1646E" w:rsidRDefault="00C1646E" w:rsidP="00956173">
            <w:pPr>
              <w:snapToGrid w:val="0"/>
              <w:jc w:val="both"/>
            </w:pPr>
            <w:r w:rsidRPr="00C942EF">
              <w:t>Muhdesat Aidiyetinin Tespiti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AD8325" w14:textId="77777777" w:rsidR="00C1646E" w:rsidRDefault="00C1646E" w:rsidP="00956173">
            <w:pPr>
              <w:snapToGrid w:val="0"/>
              <w:jc w:val="center"/>
            </w:pPr>
            <w:r>
              <w:t>539</w:t>
            </w:r>
          </w:p>
        </w:tc>
      </w:tr>
      <w:tr w:rsidR="00C1646E" w14:paraId="019285F5"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FB39A12" w14:textId="77777777" w:rsidR="00C1646E" w:rsidRPr="007433D5" w:rsidRDefault="00C1646E"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82A6054" w14:textId="77777777" w:rsidR="00C1646E" w:rsidRDefault="00C1646E" w:rsidP="00956173">
            <w:pPr>
              <w:snapToGrid w:val="0"/>
              <w:jc w:val="both"/>
            </w:pPr>
            <w:r w:rsidRPr="007B6869">
              <w:t>İtirazın İptali (Ticari Satımdan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CBE74C6" w14:textId="77777777" w:rsidR="00C1646E" w:rsidRDefault="00C1646E" w:rsidP="00956173">
            <w:pPr>
              <w:snapToGrid w:val="0"/>
              <w:jc w:val="center"/>
            </w:pPr>
            <w:r w:rsidRPr="001B7E9C">
              <w:t>435</w:t>
            </w:r>
          </w:p>
        </w:tc>
      </w:tr>
      <w:tr w:rsidR="00C1646E" w14:paraId="1FEA952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D29BA0E" w14:textId="77777777" w:rsidR="00C1646E" w:rsidRPr="007433D5" w:rsidRDefault="00C1646E"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4D391D0" w14:textId="77777777" w:rsidR="00C1646E" w:rsidRDefault="00C1646E" w:rsidP="00956173">
            <w:pPr>
              <w:snapToGrid w:val="0"/>
              <w:jc w:val="both"/>
            </w:pPr>
            <w:r w:rsidRPr="007B6869">
              <w:t>Menfi Tespit (Kambiyo Senetlerinden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38DBF23" w14:textId="77777777" w:rsidR="00C1646E" w:rsidRDefault="00C1646E" w:rsidP="00956173">
            <w:pPr>
              <w:snapToGrid w:val="0"/>
              <w:jc w:val="center"/>
            </w:pPr>
            <w:r>
              <w:t>389</w:t>
            </w:r>
          </w:p>
        </w:tc>
      </w:tr>
      <w:tr w:rsidR="00C1646E" w14:paraId="6D65580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569DC1B" w14:textId="77777777" w:rsidR="00C1646E" w:rsidRPr="007433D5" w:rsidRDefault="00C1646E"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92DBBD8" w14:textId="77777777" w:rsidR="00C1646E" w:rsidRDefault="00C1646E" w:rsidP="00956173">
            <w:pPr>
              <w:snapToGrid w:val="0"/>
              <w:jc w:val="both"/>
            </w:pPr>
            <w:r w:rsidRPr="00034921">
              <w:t>Tapu İptali Ve Tescil (Muris Muvazaası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A8C249B" w14:textId="77777777" w:rsidR="00C1646E" w:rsidRDefault="00C1646E" w:rsidP="00956173">
            <w:pPr>
              <w:snapToGrid w:val="0"/>
              <w:jc w:val="center"/>
            </w:pPr>
            <w:r w:rsidRPr="001B7E9C">
              <w:t>4</w:t>
            </w:r>
            <w:r>
              <w:t>27</w:t>
            </w:r>
          </w:p>
        </w:tc>
      </w:tr>
      <w:tr w:rsidR="00C1646E" w14:paraId="4B29FEC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3EED8FC" w14:textId="77777777" w:rsidR="00C1646E" w:rsidRPr="007433D5" w:rsidRDefault="00C1646E"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D0730A9" w14:textId="77777777" w:rsidR="00C1646E" w:rsidRDefault="00C1646E" w:rsidP="00956173">
            <w:pPr>
              <w:snapToGrid w:val="0"/>
              <w:jc w:val="both"/>
            </w:pPr>
            <w:r w:rsidRPr="007B6869">
              <w:t>Konkordato (Adi Konkordatodan Kaynaklanan (İİK 285 İla 308/h))</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7E2998F" w14:textId="77777777" w:rsidR="00C1646E" w:rsidRDefault="00C1646E" w:rsidP="00956173">
            <w:pPr>
              <w:snapToGrid w:val="0"/>
              <w:jc w:val="center"/>
            </w:pPr>
            <w:r>
              <w:t>422</w:t>
            </w:r>
          </w:p>
        </w:tc>
      </w:tr>
      <w:tr w:rsidR="00C1646E" w14:paraId="0821176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521086B" w14:textId="77777777" w:rsidR="00C1646E" w:rsidRPr="007433D5" w:rsidRDefault="00C1646E"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F4CB3B4" w14:textId="77777777" w:rsidR="00C1646E" w:rsidRDefault="00C1646E" w:rsidP="00956173">
            <w:pPr>
              <w:snapToGrid w:val="0"/>
              <w:jc w:val="both"/>
            </w:pPr>
            <w:r w:rsidRPr="00C942EF">
              <w:t>Kıymetli Evrak İptali (Çek İptali (Hasımsız))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C97017E" w14:textId="77777777" w:rsidR="00C1646E" w:rsidRDefault="00C1646E" w:rsidP="00956173">
            <w:pPr>
              <w:snapToGrid w:val="0"/>
              <w:jc w:val="center"/>
            </w:pPr>
            <w:r>
              <w:t>163</w:t>
            </w:r>
          </w:p>
        </w:tc>
      </w:tr>
      <w:tr w:rsidR="00C1646E" w14:paraId="4455FBD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88C12C6" w14:textId="77777777" w:rsidR="00C1646E" w:rsidRPr="007433D5" w:rsidRDefault="00C1646E"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0B92AE5" w14:textId="77777777" w:rsidR="00C1646E" w:rsidRDefault="00C1646E" w:rsidP="00956173">
            <w:pPr>
              <w:snapToGrid w:val="0"/>
              <w:jc w:val="both"/>
            </w:pPr>
            <w:r w:rsidRPr="00034921">
              <w:t>Tazminat (Trafik Sigorta Sözleşmesi Kaynaklı Rücuen)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AAF5B7F" w14:textId="77777777" w:rsidR="00C1646E" w:rsidRDefault="00C1646E" w:rsidP="00956173">
            <w:pPr>
              <w:snapToGrid w:val="0"/>
              <w:jc w:val="center"/>
            </w:pPr>
            <w:r>
              <w:t>388</w:t>
            </w:r>
          </w:p>
        </w:tc>
      </w:tr>
    </w:tbl>
    <w:p w14:paraId="2E04408B" w14:textId="41FF4C53" w:rsidR="0048199E" w:rsidRDefault="0048199E" w:rsidP="0048199E">
      <w:pPr>
        <w:ind w:left="567"/>
        <w:jc w:val="both"/>
        <w:rPr>
          <w:b/>
          <w:bCs/>
          <w:i/>
          <w:iCs/>
          <w:color w:val="0000CC"/>
        </w:rPr>
      </w:pPr>
    </w:p>
    <w:p w14:paraId="7A1FE1B8" w14:textId="77777777" w:rsidR="00C1646E" w:rsidRDefault="00C1646E" w:rsidP="0048199E">
      <w:pPr>
        <w:ind w:left="567"/>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C1646E" w14:paraId="480ECAA3"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2EE92AA" w14:textId="77777777" w:rsidR="00C1646E" w:rsidRPr="007F2AE8" w:rsidRDefault="00C1646E" w:rsidP="00956173">
            <w:pPr>
              <w:tabs>
                <w:tab w:val="left" w:pos="360"/>
              </w:tabs>
              <w:ind w:left="360"/>
              <w:jc w:val="center"/>
              <w:rPr>
                <w:b/>
                <w:color w:val="FFFFFF"/>
              </w:rPr>
            </w:pPr>
            <w:r>
              <w:rPr>
                <w:b/>
                <w:color w:val="FFFFFF"/>
              </w:rPr>
              <w:t>4. Asliye</w:t>
            </w:r>
            <w:r w:rsidRPr="007F2AE8">
              <w:rPr>
                <w:b/>
                <w:color w:val="FFFFFF"/>
              </w:rPr>
              <w:t xml:space="preserve"> Hukuk Mahkemesi</w:t>
            </w:r>
          </w:p>
          <w:p w14:paraId="557D6EC1" w14:textId="77777777" w:rsidR="00C1646E" w:rsidRPr="003163B8" w:rsidRDefault="00C1646E"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C1646E" w14:paraId="21D6EF2F"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A80B7F6" w14:textId="77777777" w:rsidR="00C1646E" w:rsidRDefault="00C1646E" w:rsidP="0095617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1E5606" w14:textId="77777777" w:rsidR="00C1646E" w:rsidRPr="00BE7E71" w:rsidRDefault="00C1646E" w:rsidP="00956173">
            <w:pPr>
              <w:jc w:val="center"/>
            </w:pPr>
            <w:r w:rsidRPr="00BE7E71">
              <w:rPr>
                <w:b/>
              </w:rPr>
              <w:t>Ortala</w:t>
            </w:r>
            <w:r>
              <w:rPr>
                <w:b/>
              </w:rPr>
              <w:t>ma</w:t>
            </w:r>
            <w:r w:rsidRPr="00BE7E71">
              <w:rPr>
                <w:b/>
              </w:rPr>
              <w:t xml:space="preserve"> Bitirilme Süresi (Gün)</w:t>
            </w:r>
          </w:p>
        </w:tc>
      </w:tr>
      <w:tr w:rsidR="00C1646E" w14:paraId="5BC720DE"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DA2B118" w14:textId="77777777" w:rsidR="00C1646E" w:rsidRPr="007433D5" w:rsidRDefault="00C1646E"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570C972" w14:textId="77777777" w:rsidR="00C1646E" w:rsidRDefault="00C1646E" w:rsidP="00956173">
            <w:pPr>
              <w:snapToGrid w:val="0"/>
              <w:jc w:val="both"/>
            </w:pPr>
            <w:r w:rsidRPr="00853860">
              <w:t>Alacak (Satım Sözleşmesinden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ED118E" w14:textId="77777777" w:rsidR="00C1646E" w:rsidRPr="00BE7E71" w:rsidRDefault="00C1646E" w:rsidP="00956173">
            <w:pPr>
              <w:snapToGrid w:val="0"/>
              <w:jc w:val="center"/>
            </w:pPr>
            <w:r>
              <w:t>128</w:t>
            </w:r>
          </w:p>
        </w:tc>
      </w:tr>
      <w:tr w:rsidR="00C1646E" w14:paraId="7B2AB83B"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144CBE8" w14:textId="77777777" w:rsidR="00C1646E" w:rsidRPr="007433D5" w:rsidRDefault="00C1646E"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74F32EF" w14:textId="77777777" w:rsidR="00C1646E" w:rsidRDefault="00C1646E" w:rsidP="00956173">
            <w:pPr>
              <w:snapToGrid w:val="0"/>
              <w:jc w:val="both"/>
            </w:pPr>
            <w:r w:rsidRPr="00853860">
              <w:t>Satıcının Açtığı 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1E8BF" w14:textId="77777777" w:rsidR="00C1646E" w:rsidRDefault="00C1646E" w:rsidP="00956173">
            <w:pPr>
              <w:snapToGrid w:val="0"/>
              <w:jc w:val="center"/>
            </w:pPr>
            <w:r>
              <w:t>345</w:t>
            </w:r>
          </w:p>
        </w:tc>
      </w:tr>
      <w:tr w:rsidR="00C1646E" w14:paraId="5762448D"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0EAAF43" w14:textId="77777777" w:rsidR="00C1646E" w:rsidRPr="007433D5" w:rsidRDefault="00C1646E"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65272AF" w14:textId="77777777" w:rsidR="00C1646E" w:rsidRDefault="00C1646E" w:rsidP="00956173">
            <w:pPr>
              <w:snapToGrid w:val="0"/>
              <w:jc w:val="both"/>
            </w:pPr>
            <w:r w:rsidRPr="00853860">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4067925" w14:textId="77777777" w:rsidR="00C1646E" w:rsidRDefault="00C1646E" w:rsidP="00956173">
            <w:pPr>
              <w:snapToGrid w:val="0"/>
              <w:jc w:val="center"/>
            </w:pPr>
            <w:r>
              <w:t>552</w:t>
            </w:r>
          </w:p>
        </w:tc>
      </w:tr>
      <w:tr w:rsidR="00C1646E" w14:paraId="34C1E25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FECB354" w14:textId="77777777" w:rsidR="00C1646E" w:rsidRPr="007433D5" w:rsidRDefault="00C1646E"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6A8A31C" w14:textId="77777777" w:rsidR="00C1646E" w:rsidRDefault="00C1646E" w:rsidP="00956173">
            <w:pPr>
              <w:snapToGrid w:val="0"/>
              <w:jc w:val="both"/>
            </w:pPr>
            <w:r w:rsidRPr="00853860">
              <w:t>İtirazın İptali (Haksız Eylemden Kaynaklanan Zarar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866447" w14:textId="77777777" w:rsidR="00C1646E" w:rsidRDefault="00C1646E" w:rsidP="00956173">
            <w:pPr>
              <w:snapToGrid w:val="0"/>
              <w:jc w:val="center"/>
            </w:pPr>
            <w:r>
              <w:t>296</w:t>
            </w:r>
          </w:p>
        </w:tc>
      </w:tr>
      <w:tr w:rsidR="00C1646E" w14:paraId="2FDCDDB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D1508D6" w14:textId="77777777" w:rsidR="00C1646E" w:rsidRPr="007433D5" w:rsidRDefault="00C1646E"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B00BC6D" w14:textId="77777777" w:rsidR="00C1646E" w:rsidRDefault="00C1646E" w:rsidP="00956173">
            <w:pPr>
              <w:snapToGrid w:val="0"/>
              <w:jc w:val="both"/>
            </w:pPr>
            <w:r w:rsidRPr="00853860">
              <w:t>Alacak (Hizmet Sözleşmesinden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64994C3" w14:textId="77777777" w:rsidR="00C1646E" w:rsidRDefault="00C1646E" w:rsidP="00956173">
            <w:pPr>
              <w:snapToGrid w:val="0"/>
              <w:jc w:val="center"/>
            </w:pPr>
            <w:r>
              <w:t>430</w:t>
            </w:r>
          </w:p>
        </w:tc>
      </w:tr>
      <w:tr w:rsidR="00C1646E" w14:paraId="79CEA96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732D6BA" w14:textId="77777777" w:rsidR="00C1646E" w:rsidRPr="007433D5" w:rsidRDefault="00C1646E"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4647338" w14:textId="77777777" w:rsidR="00C1646E" w:rsidRDefault="00C1646E" w:rsidP="00956173">
            <w:pPr>
              <w:snapToGrid w:val="0"/>
              <w:jc w:val="both"/>
            </w:pPr>
            <w:r w:rsidRPr="00853860">
              <w:t>Tapu İptali ve Tescil (Zilyetliğe Dayalı)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CA4D010" w14:textId="77777777" w:rsidR="00C1646E" w:rsidRDefault="00C1646E" w:rsidP="00956173">
            <w:pPr>
              <w:snapToGrid w:val="0"/>
              <w:jc w:val="center"/>
            </w:pPr>
            <w:r>
              <w:t>487</w:t>
            </w:r>
          </w:p>
        </w:tc>
      </w:tr>
      <w:tr w:rsidR="00C1646E" w14:paraId="03AAF8D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8470D4D" w14:textId="77777777" w:rsidR="00C1646E" w:rsidRPr="007433D5" w:rsidRDefault="00C1646E"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8D5EDC2" w14:textId="77777777" w:rsidR="00C1646E" w:rsidRDefault="00C1646E" w:rsidP="00956173">
            <w:pPr>
              <w:snapToGrid w:val="0"/>
              <w:jc w:val="both"/>
            </w:pPr>
            <w:r w:rsidRPr="00853860">
              <w:t>Nüfus (Ad ve Soyadı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20EFA74" w14:textId="77777777" w:rsidR="00C1646E" w:rsidRDefault="00C1646E" w:rsidP="00956173">
            <w:pPr>
              <w:snapToGrid w:val="0"/>
              <w:jc w:val="center"/>
            </w:pPr>
            <w:r>
              <w:t>30</w:t>
            </w:r>
          </w:p>
        </w:tc>
      </w:tr>
      <w:tr w:rsidR="00C1646E" w14:paraId="694D778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1198C53" w14:textId="77777777" w:rsidR="00C1646E" w:rsidRPr="007433D5" w:rsidRDefault="00C1646E"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C2930C8" w14:textId="77777777" w:rsidR="00C1646E" w:rsidRDefault="00C1646E" w:rsidP="00956173">
            <w:pPr>
              <w:snapToGrid w:val="0"/>
              <w:jc w:val="both"/>
            </w:pPr>
            <w:r w:rsidRPr="00853860">
              <w:t>Tapu İptali ve Tescil (Satın Almaya Dayalı)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3414053" w14:textId="77777777" w:rsidR="00C1646E" w:rsidRDefault="00C1646E" w:rsidP="00956173">
            <w:pPr>
              <w:snapToGrid w:val="0"/>
              <w:jc w:val="center"/>
            </w:pPr>
            <w:r>
              <w:t>551</w:t>
            </w:r>
          </w:p>
        </w:tc>
      </w:tr>
      <w:tr w:rsidR="00C1646E" w14:paraId="7B58344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BF086C2" w14:textId="77777777" w:rsidR="00C1646E" w:rsidRPr="007433D5" w:rsidRDefault="00C1646E"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56EAA34" w14:textId="77777777" w:rsidR="00C1646E" w:rsidRDefault="00C1646E" w:rsidP="00956173">
            <w:pPr>
              <w:snapToGrid w:val="0"/>
              <w:jc w:val="both"/>
            </w:pPr>
            <w:r w:rsidRPr="00853860">
              <w:t>Tazminat (Manevi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1844BAE" w14:textId="77777777" w:rsidR="00C1646E" w:rsidRDefault="00C1646E" w:rsidP="00956173">
            <w:pPr>
              <w:snapToGrid w:val="0"/>
              <w:jc w:val="center"/>
            </w:pPr>
            <w:r>
              <w:t>347</w:t>
            </w:r>
          </w:p>
        </w:tc>
      </w:tr>
      <w:tr w:rsidR="00C1646E" w14:paraId="57D8DBF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1DAF23F" w14:textId="77777777" w:rsidR="00C1646E" w:rsidRPr="007433D5" w:rsidRDefault="00C1646E"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78C1C00" w14:textId="77777777" w:rsidR="00C1646E" w:rsidRDefault="00C1646E" w:rsidP="00956173">
            <w:pPr>
              <w:snapToGrid w:val="0"/>
              <w:jc w:val="both"/>
            </w:pPr>
            <w:r w:rsidRPr="00853860">
              <w:t>Tasarrufun İptali (İİK 277 ve Devamı)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1AFFEC" w14:textId="77777777" w:rsidR="00C1646E" w:rsidRDefault="00C1646E" w:rsidP="00956173">
            <w:pPr>
              <w:snapToGrid w:val="0"/>
              <w:jc w:val="center"/>
            </w:pPr>
            <w:r>
              <w:t>445</w:t>
            </w:r>
          </w:p>
        </w:tc>
      </w:tr>
    </w:tbl>
    <w:p w14:paraId="78A3CEBA" w14:textId="02FF9E42" w:rsidR="0048199E" w:rsidRDefault="0048199E" w:rsidP="0048199E">
      <w:pPr>
        <w:ind w:left="567"/>
        <w:jc w:val="both"/>
        <w:rPr>
          <w:b/>
          <w:bCs/>
          <w:i/>
          <w:iCs/>
          <w:color w:val="0000CC"/>
        </w:rPr>
      </w:pPr>
    </w:p>
    <w:p w14:paraId="2366EF11" w14:textId="3EEE35A5" w:rsidR="00C14D2E" w:rsidRDefault="00C14D2E" w:rsidP="0048199E">
      <w:pPr>
        <w:ind w:left="567"/>
        <w:jc w:val="both"/>
        <w:rPr>
          <w:b/>
          <w:bCs/>
          <w:i/>
          <w:iCs/>
          <w:color w:val="0000CC"/>
        </w:rPr>
      </w:pPr>
    </w:p>
    <w:p w14:paraId="538CDCF2" w14:textId="77777777" w:rsidR="00C14D2E" w:rsidRDefault="00C14D2E" w:rsidP="0048199E">
      <w:pPr>
        <w:ind w:left="567"/>
        <w:jc w:val="both"/>
        <w:rPr>
          <w:b/>
          <w:bCs/>
          <w:i/>
          <w:iCs/>
          <w:color w:val="0000CC"/>
        </w:rPr>
      </w:pPr>
    </w:p>
    <w:p w14:paraId="5A785958" w14:textId="77777777" w:rsidR="0097520B" w:rsidRPr="00CE5FBF" w:rsidRDefault="0097520B" w:rsidP="0097520B">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7520B" w14:paraId="51677591"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60873F0" w14:textId="77777777" w:rsidR="0097520B" w:rsidRPr="007F2AE8" w:rsidRDefault="0097520B" w:rsidP="00956173">
            <w:pPr>
              <w:tabs>
                <w:tab w:val="left" w:pos="360"/>
              </w:tabs>
              <w:ind w:left="360"/>
              <w:jc w:val="center"/>
              <w:rPr>
                <w:b/>
                <w:color w:val="FFFFFF"/>
              </w:rPr>
            </w:pPr>
            <w:r>
              <w:rPr>
                <w:b/>
                <w:color w:val="FFFFFF"/>
              </w:rPr>
              <w:lastRenderedPageBreak/>
              <w:t>5. Asliye</w:t>
            </w:r>
            <w:r w:rsidRPr="007F2AE8">
              <w:rPr>
                <w:b/>
                <w:color w:val="FFFFFF"/>
              </w:rPr>
              <w:t xml:space="preserve"> Hukuk Mahkemesi</w:t>
            </w:r>
          </w:p>
          <w:p w14:paraId="1D549867" w14:textId="77777777" w:rsidR="0097520B" w:rsidRPr="003163B8" w:rsidRDefault="0097520B"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7520B" w14:paraId="69137241"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91626D4" w14:textId="77777777" w:rsidR="0097520B" w:rsidRDefault="0097520B" w:rsidP="0095617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1DC3CC0" w14:textId="77777777" w:rsidR="0097520B" w:rsidRPr="00BE7E71" w:rsidRDefault="0097520B" w:rsidP="00956173">
            <w:pPr>
              <w:jc w:val="center"/>
            </w:pPr>
            <w:r w:rsidRPr="00BE7E71">
              <w:rPr>
                <w:b/>
              </w:rPr>
              <w:t>Ortala</w:t>
            </w:r>
            <w:r>
              <w:rPr>
                <w:b/>
              </w:rPr>
              <w:t>ma</w:t>
            </w:r>
            <w:r w:rsidRPr="00BE7E71">
              <w:rPr>
                <w:b/>
              </w:rPr>
              <w:t xml:space="preserve"> Bitirilme Süresi (Gün)</w:t>
            </w:r>
          </w:p>
        </w:tc>
      </w:tr>
      <w:tr w:rsidR="0097520B" w14:paraId="6DC3C5D0"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A132605" w14:textId="77777777" w:rsidR="0097520B" w:rsidRPr="007433D5" w:rsidRDefault="0097520B"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BA651B4" w14:textId="77777777" w:rsidR="0097520B" w:rsidRDefault="0097520B" w:rsidP="00956173">
            <w:pPr>
              <w:snapToGrid w:val="0"/>
              <w:jc w:val="both"/>
            </w:pPr>
            <w:r>
              <w:t xml:space="preserve">Kamulaştırma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6992F98" w14:textId="77777777" w:rsidR="0097520B" w:rsidRPr="00BE7E71" w:rsidRDefault="0097520B" w:rsidP="00956173">
            <w:pPr>
              <w:snapToGrid w:val="0"/>
              <w:jc w:val="center"/>
            </w:pPr>
            <w:r>
              <w:t>226</w:t>
            </w:r>
          </w:p>
        </w:tc>
      </w:tr>
      <w:tr w:rsidR="0097520B" w14:paraId="7D1A244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A88B679" w14:textId="77777777" w:rsidR="0097520B" w:rsidRPr="007433D5" w:rsidRDefault="0097520B"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9CD07D0" w14:textId="77777777" w:rsidR="0097520B" w:rsidRDefault="0097520B" w:rsidP="00956173">
            <w:pPr>
              <w:snapToGrid w:val="0"/>
              <w:jc w:val="both"/>
            </w:pPr>
            <w:r>
              <w:t xml:space="preserve">İtirazın iptali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9B197D3" w14:textId="77777777" w:rsidR="0097520B" w:rsidRDefault="0097520B" w:rsidP="00956173">
            <w:pPr>
              <w:snapToGrid w:val="0"/>
              <w:jc w:val="center"/>
            </w:pPr>
            <w:r>
              <w:t>337</w:t>
            </w:r>
          </w:p>
        </w:tc>
      </w:tr>
      <w:tr w:rsidR="0097520B" w14:paraId="095B07F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EEEEBEB" w14:textId="77777777" w:rsidR="0097520B" w:rsidRPr="007433D5" w:rsidRDefault="0097520B"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EDD89AF" w14:textId="77777777" w:rsidR="0097520B" w:rsidRDefault="0097520B" w:rsidP="00956173">
            <w:pPr>
              <w:snapToGrid w:val="0"/>
              <w:jc w:val="both"/>
            </w:pPr>
            <w:r>
              <w:t xml:space="preserve">Alacak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3F7ED64" w14:textId="77777777" w:rsidR="0097520B" w:rsidRDefault="0097520B" w:rsidP="00956173">
            <w:pPr>
              <w:snapToGrid w:val="0"/>
              <w:jc w:val="center"/>
            </w:pPr>
            <w:r>
              <w:t>305</w:t>
            </w:r>
          </w:p>
        </w:tc>
      </w:tr>
      <w:tr w:rsidR="0097520B" w14:paraId="753AF55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44D8BA4" w14:textId="77777777" w:rsidR="0097520B" w:rsidRPr="007433D5" w:rsidRDefault="0097520B"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DF2BE30" w14:textId="77777777" w:rsidR="0097520B" w:rsidRDefault="0097520B" w:rsidP="00956173">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4770656" w14:textId="77777777" w:rsidR="0097520B" w:rsidRDefault="0097520B" w:rsidP="00956173">
            <w:pPr>
              <w:snapToGrid w:val="0"/>
              <w:jc w:val="center"/>
            </w:pPr>
            <w:r>
              <w:t>232</w:t>
            </w:r>
          </w:p>
        </w:tc>
      </w:tr>
      <w:tr w:rsidR="0097520B" w14:paraId="6980392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1E32495" w14:textId="77777777" w:rsidR="0097520B" w:rsidRPr="007433D5" w:rsidRDefault="0097520B"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1FF4C76" w14:textId="77777777" w:rsidR="0097520B" w:rsidRDefault="0097520B" w:rsidP="00956173">
            <w:pPr>
              <w:snapToGrid w:val="0"/>
              <w:jc w:val="both"/>
            </w:pPr>
            <w:r>
              <w:t xml:space="preserve">Tasarrufun iptali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A2506BD" w14:textId="77777777" w:rsidR="0097520B" w:rsidRDefault="0097520B" w:rsidP="00956173">
            <w:pPr>
              <w:snapToGrid w:val="0"/>
              <w:jc w:val="center"/>
            </w:pPr>
            <w:r>
              <w:t>350</w:t>
            </w:r>
          </w:p>
        </w:tc>
      </w:tr>
      <w:tr w:rsidR="0097520B" w14:paraId="70F151F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71D8BB8" w14:textId="77777777" w:rsidR="0097520B" w:rsidRPr="007433D5" w:rsidRDefault="0097520B"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3860A07" w14:textId="77777777" w:rsidR="0097520B" w:rsidRDefault="0097520B" w:rsidP="00956173">
            <w:pPr>
              <w:snapToGrid w:val="0"/>
              <w:jc w:val="both"/>
            </w:pPr>
            <w:r>
              <w:t xml:space="preserve">Tapu iptali tescil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3B95DF" w14:textId="77777777" w:rsidR="0097520B" w:rsidRDefault="0097520B" w:rsidP="00956173">
            <w:pPr>
              <w:snapToGrid w:val="0"/>
              <w:jc w:val="center"/>
            </w:pPr>
            <w:r>
              <w:t>239</w:t>
            </w:r>
          </w:p>
        </w:tc>
      </w:tr>
      <w:tr w:rsidR="0097520B" w14:paraId="1F6D84A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4E37023" w14:textId="77777777" w:rsidR="0097520B" w:rsidRPr="007433D5" w:rsidRDefault="0097520B"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451DA16" w14:textId="77777777" w:rsidR="0097520B" w:rsidRDefault="0097520B" w:rsidP="00956173">
            <w:pPr>
              <w:snapToGrid w:val="0"/>
              <w:jc w:val="both"/>
            </w:pPr>
            <w:r>
              <w:t>Nüfus (Ad-soyad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286312" w14:textId="77777777" w:rsidR="0097520B" w:rsidRDefault="0097520B" w:rsidP="00956173">
            <w:pPr>
              <w:snapToGrid w:val="0"/>
              <w:jc w:val="center"/>
            </w:pPr>
            <w:r>
              <w:t>57</w:t>
            </w:r>
          </w:p>
        </w:tc>
      </w:tr>
      <w:tr w:rsidR="0097520B" w14:paraId="7DE6E529"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786CFB6" w14:textId="77777777" w:rsidR="0097520B" w:rsidRPr="007433D5" w:rsidRDefault="0097520B"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9DB592E" w14:textId="77777777" w:rsidR="0097520B" w:rsidRDefault="0097520B" w:rsidP="00956173">
            <w:pPr>
              <w:snapToGrid w:val="0"/>
              <w:jc w:val="both"/>
            </w:pPr>
            <w:r>
              <w:t xml:space="preserve">El Atmanın Önlenmesi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EF8E7F2" w14:textId="77777777" w:rsidR="0097520B" w:rsidRDefault="0097520B" w:rsidP="00956173">
            <w:pPr>
              <w:snapToGrid w:val="0"/>
              <w:jc w:val="center"/>
            </w:pPr>
            <w:r>
              <w:t>264</w:t>
            </w:r>
          </w:p>
        </w:tc>
      </w:tr>
      <w:tr w:rsidR="0097520B" w14:paraId="10EEE90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DF24338" w14:textId="77777777" w:rsidR="0097520B" w:rsidRPr="007433D5" w:rsidRDefault="0097520B"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2096F6B" w14:textId="77777777" w:rsidR="0097520B" w:rsidRDefault="0097520B" w:rsidP="00956173">
            <w:pPr>
              <w:snapToGrid w:val="0"/>
              <w:jc w:val="both"/>
            </w:pPr>
            <w:r>
              <w:t xml:space="preserve">Satıcının Hakem Kurulu Kararına İtirazı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F043EEC" w14:textId="77777777" w:rsidR="0097520B" w:rsidRDefault="0097520B" w:rsidP="00956173">
            <w:pPr>
              <w:snapToGrid w:val="0"/>
              <w:jc w:val="center"/>
            </w:pPr>
            <w:r>
              <w:t>381</w:t>
            </w:r>
          </w:p>
        </w:tc>
      </w:tr>
      <w:tr w:rsidR="0097520B" w14:paraId="4D177AE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86EB724" w14:textId="77777777" w:rsidR="0097520B" w:rsidRPr="007433D5" w:rsidRDefault="0097520B"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A74B4C0" w14:textId="77777777" w:rsidR="0097520B" w:rsidRDefault="0097520B" w:rsidP="00956173">
            <w:pPr>
              <w:snapToGrid w:val="0"/>
              <w:jc w:val="both"/>
            </w:pPr>
            <w:r>
              <w:t xml:space="preserve">Menfi Tesbit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A46E6F8" w14:textId="77777777" w:rsidR="0097520B" w:rsidRDefault="0097520B" w:rsidP="00956173">
            <w:pPr>
              <w:snapToGrid w:val="0"/>
              <w:jc w:val="center"/>
            </w:pPr>
            <w:r>
              <w:t>554</w:t>
            </w:r>
          </w:p>
        </w:tc>
      </w:tr>
    </w:tbl>
    <w:p w14:paraId="63EB52CD" w14:textId="55D477CF" w:rsidR="00937087" w:rsidRDefault="00937087" w:rsidP="0048199E">
      <w:pPr>
        <w:ind w:left="567"/>
        <w:jc w:val="both"/>
        <w:rPr>
          <w:b/>
          <w:bCs/>
          <w:i/>
          <w:iCs/>
          <w:color w:val="0000CC"/>
        </w:rPr>
      </w:pPr>
    </w:p>
    <w:p w14:paraId="4A2A7AC8" w14:textId="77777777" w:rsidR="00937087" w:rsidRPr="00CE5FBF" w:rsidRDefault="00937087"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37087" w14:paraId="56991F2D" w14:textId="77777777" w:rsidTr="00956173">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AB51C8D" w14:textId="77777777" w:rsidR="00937087" w:rsidRPr="007F2AE8" w:rsidRDefault="00937087" w:rsidP="00956173">
            <w:pPr>
              <w:tabs>
                <w:tab w:val="left" w:pos="360"/>
              </w:tabs>
              <w:ind w:left="360"/>
              <w:jc w:val="center"/>
              <w:rPr>
                <w:b/>
                <w:color w:val="FFFFFF"/>
              </w:rPr>
            </w:pPr>
            <w:r>
              <w:rPr>
                <w:b/>
                <w:color w:val="FFFFFF"/>
              </w:rPr>
              <w:t>6. Asliye</w:t>
            </w:r>
            <w:r w:rsidRPr="007F2AE8">
              <w:rPr>
                <w:b/>
                <w:color w:val="FFFFFF"/>
              </w:rPr>
              <w:t xml:space="preserve"> Hukuk Mahkemesi</w:t>
            </w:r>
          </w:p>
          <w:p w14:paraId="71153B84" w14:textId="77777777" w:rsidR="00937087" w:rsidRPr="003163B8" w:rsidRDefault="00937087" w:rsidP="00956173">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37087" w14:paraId="5F1CB863"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B4DF4A9" w14:textId="77777777" w:rsidR="00937087" w:rsidRDefault="00937087" w:rsidP="00956173">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AFE624" w14:textId="77777777" w:rsidR="00937087" w:rsidRPr="00BE7E71" w:rsidRDefault="00937087" w:rsidP="00956173">
            <w:pPr>
              <w:jc w:val="center"/>
            </w:pPr>
            <w:r w:rsidRPr="00BE7E71">
              <w:rPr>
                <w:b/>
              </w:rPr>
              <w:t>Ortala</w:t>
            </w:r>
            <w:r>
              <w:rPr>
                <w:b/>
              </w:rPr>
              <w:t>ma</w:t>
            </w:r>
            <w:r w:rsidRPr="00BE7E71">
              <w:rPr>
                <w:b/>
              </w:rPr>
              <w:t xml:space="preserve"> Bitirilme Süresi (Gün)</w:t>
            </w:r>
          </w:p>
        </w:tc>
      </w:tr>
      <w:tr w:rsidR="00937087" w14:paraId="6006845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BDA887A" w14:textId="77777777" w:rsidR="00937087" w:rsidRPr="007433D5" w:rsidRDefault="00937087"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9B29A58" w14:textId="77777777" w:rsidR="00937087" w:rsidRDefault="00937087" w:rsidP="00956173">
            <w:pPr>
              <w:snapToGrid w:val="0"/>
              <w:jc w:val="both"/>
            </w:pPr>
            <w:r>
              <w:t>Menfi Tespit (Kambiyo Senetlerinden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3D7FCB6" w14:textId="77777777" w:rsidR="00937087" w:rsidRPr="00BE7E71" w:rsidRDefault="00937087" w:rsidP="00956173">
            <w:pPr>
              <w:snapToGrid w:val="0"/>
              <w:jc w:val="center"/>
            </w:pPr>
            <w:r>
              <w:t>359</w:t>
            </w:r>
          </w:p>
        </w:tc>
      </w:tr>
      <w:tr w:rsidR="00937087" w14:paraId="73B93A84"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50F0C16" w14:textId="77777777" w:rsidR="00937087" w:rsidRPr="007433D5" w:rsidRDefault="00937087"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D4FA113" w14:textId="77777777" w:rsidR="00937087" w:rsidRDefault="00937087" w:rsidP="00956173">
            <w:pPr>
              <w:snapToGrid w:val="0"/>
              <w:jc w:val="both"/>
            </w:pPr>
            <w:r>
              <w:t>Tazminat (Rücuen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E3441F" w14:textId="77777777" w:rsidR="00937087" w:rsidRDefault="00937087" w:rsidP="00956173">
            <w:pPr>
              <w:snapToGrid w:val="0"/>
              <w:jc w:val="center"/>
            </w:pPr>
            <w:r>
              <w:t>337</w:t>
            </w:r>
          </w:p>
        </w:tc>
      </w:tr>
      <w:tr w:rsidR="00937087" w14:paraId="7CD03058"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406D151" w14:textId="77777777" w:rsidR="00937087" w:rsidRPr="007433D5" w:rsidRDefault="00937087"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498D18A" w14:textId="77777777" w:rsidR="00937087" w:rsidRDefault="00937087" w:rsidP="00956173">
            <w:pPr>
              <w:snapToGrid w:val="0"/>
              <w:jc w:val="both"/>
            </w:pPr>
            <w:r>
              <w:t>İtirazın İptali (Haksız Eylemden Kaynaklanan Zarar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AB6F0D" w14:textId="77777777" w:rsidR="00937087" w:rsidRDefault="00937087" w:rsidP="00956173">
            <w:pPr>
              <w:snapToGrid w:val="0"/>
              <w:jc w:val="center"/>
            </w:pPr>
            <w:r>
              <w:t>331</w:t>
            </w:r>
          </w:p>
        </w:tc>
      </w:tr>
      <w:tr w:rsidR="00937087" w14:paraId="263A49B3"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9DB8C04" w14:textId="77777777" w:rsidR="00937087" w:rsidRPr="007433D5" w:rsidRDefault="00937087"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6974C98" w14:textId="77777777" w:rsidR="00937087" w:rsidRDefault="00937087" w:rsidP="00956173">
            <w:pPr>
              <w:snapToGrid w:val="0"/>
              <w:jc w:val="both"/>
            </w:pPr>
            <w:r>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5624694" w14:textId="77777777" w:rsidR="00937087" w:rsidRDefault="00937087" w:rsidP="00956173">
            <w:pPr>
              <w:snapToGrid w:val="0"/>
              <w:jc w:val="center"/>
            </w:pPr>
            <w:r>
              <w:t>325</w:t>
            </w:r>
          </w:p>
        </w:tc>
      </w:tr>
      <w:tr w:rsidR="00937087" w14:paraId="3812B103"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52A18C4" w14:textId="77777777" w:rsidR="00937087" w:rsidRPr="007433D5" w:rsidRDefault="00937087"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B04EEA5" w14:textId="77777777" w:rsidR="00937087" w:rsidRDefault="00937087" w:rsidP="00956173">
            <w:pPr>
              <w:snapToGrid w:val="0"/>
              <w:jc w:val="both"/>
            </w:pPr>
            <w:r>
              <w:t>Tazminta (Trafik Sigorta Sözleşmesi Kaynaklı Rücuen)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74408CE" w14:textId="77777777" w:rsidR="00937087" w:rsidRDefault="00937087" w:rsidP="00956173">
            <w:pPr>
              <w:snapToGrid w:val="0"/>
              <w:jc w:val="center"/>
            </w:pPr>
            <w:r>
              <w:t>314</w:t>
            </w:r>
          </w:p>
        </w:tc>
      </w:tr>
      <w:tr w:rsidR="00937087" w14:paraId="2F467D6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01D8254" w14:textId="77777777" w:rsidR="00937087" w:rsidRPr="007433D5" w:rsidRDefault="00937087"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71D99DF" w14:textId="77777777" w:rsidR="00937087" w:rsidRDefault="00937087" w:rsidP="00956173">
            <w:pPr>
              <w:snapToGrid w:val="0"/>
              <w:jc w:val="both"/>
            </w:pPr>
            <w:r>
              <w:t>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5A4D32E" w14:textId="77777777" w:rsidR="00937087" w:rsidRDefault="00937087" w:rsidP="00956173">
            <w:pPr>
              <w:snapToGrid w:val="0"/>
              <w:jc w:val="center"/>
            </w:pPr>
            <w:r>
              <w:t>292</w:t>
            </w:r>
          </w:p>
        </w:tc>
      </w:tr>
      <w:tr w:rsidR="00937087" w14:paraId="7794794C"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E44BAC5" w14:textId="77777777" w:rsidR="00937087" w:rsidRPr="007433D5" w:rsidRDefault="00937087"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DBDEACF" w14:textId="77777777" w:rsidR="00937087" w:rsidRDefault="00937087" w:rsidP="00956173">
            <w:pPr>
              <w:snapToGrid w:val="0"/>
              <w:jc w:val="both"/>
            </w:pPr>
            <w:r>
              <w:t>İtirazın İptali (Ticari Satımdan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9E5FFD6" w14:textId="77777777" w:rsidR="00937087" w:rsidRDefault="00937087" w:rsidP="00956173">
            <w:pPr>
              <w:snapToGrid w:val="0"/>
              <w:jc w:val="center"/>
            </w:pPr>
            <w:r>
              <w:t>286</w:t>
            </w:r>
          </w:p>
        </w:tc>
      </w:tr>
      <w:tr w:rsidR="00937087" w14:paraId="1D389055"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5FE6088" w14:textId="77777777" w:rsidR="00937087" w:rsidRPr="007433D5" w:rsidRDefault="00937087"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ACA0810" w14:textId="77777777" w:rsidR="00937087" w:rsidRDefault="00937087" w:rsidP="00956173">
            <w:pPr>
              <w:snapToGrid w:val="0"/>
              <w:jc w:val="both"/>
            </w:pPr>
            <w:r>
              <w:t>Satıcının Hakem Kurulu Kararına İtirazı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3A432AB" w14:textId="77777777" w:rsidR="00937087" w:rsidRDefault="00937087" w:rsidP="00956173">
            <w:pPr>
              <w:snapToGrid w:val="0"/>
              <w:jc w:val="center"/>
            </w:pPr>
            <w:r>
              <w:t>280</w:t>
            </w:r>
          </w:p>
        </w:tc>
      </w:tr>
      <w:tr w:rsidR="00937087" w14:paraId="06ADB9DC"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E05C7ED" w14:textId="77777777" w:rsidR="00937087" w:rsidRPr="007433D5" w:rsidRDefault="00937087"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ED387AB" w14:textId="77777777" w:rsidR="00937087" w:rsidRDefault="00937087" w:rsidP="00956173">
            <w:pPr>
              <w:snapToGrid w:val="0"/>
              <w:jc w:val="both"/>
            </w:pPr>
            <w:r>
              <w:t>Tazminat (Trafik Kazası (Maddi Hasarlı)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4088A47" w14:textId="77777777" w:rsidR="00937087" w:rsidRDefault="00937087" w:rsidP="00956173">
            <w:pPr>
              <w:snapToGrid w:val="0"/>
              <w:jc w:val="center"/>
            </w:pPr>
            <w:r>
              <w:t>279</w:t>
            </w:r>
          </w:p>
        </w:tc>
      </w:tr>
      <w:tr w:rsidR="00937087" w14:paraId="77C0934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1BFEE55" w14:textId="77777777" w:rsidR="00937087" w:rsidRPr="007433D5" w:rsidRDefault="00937087"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B2722AC" w14:textId="77777777" w:rsidR="00937087" w:rsidRDefault="00937087" w:rsidP="00956173">
            <w:pPr>
              <w:snapToGrid w:val="0"/>
              <w:jc w:val="both"/>
            </w:pPr>
            <w:r>
              <w:t>Tazminat (Haksız Fiilden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69FAA0" w14:textId="77777777" w:rsidR="00937087" w:rsidRDefault="00937087" w:rsidP="00956173">
            <w:pPr>
              <w:snapToGrid w:val="0"/>
              <w:jc w:val="center"/>
            </w:pPr>
            <w:r>
              <w:t>276</w:t>
            </w:r>
          </w:p>
        </w:tc>
      </w:tr>
    </w:tbl>
    <w:p w14:paraId="53052B45" w14:textId="5E05203B" w:rsidR="00937087" w:rsidRDefault="00937087" w:rsidP="0048199E">
      <w:pPr>
        <w:ind w:left="567"/>
        <w:jc w:val="both"/>
        <w:rPr>
          <w:b/>
          <w:bCs/>
          <w:i/>
          <w:iCs/>
          <w:color w:val="0000CC"/>
        </w:rPr>
      </w:pPr>
    </w:p>
    <w:p w14:paraId="05B25BFE" w14:textId="267FC99C" w:rsidR="00C14D2E" w:rsidRDefault="00C14D2E" w:rsidP="0048199E">
      <w:pPr>
        <w:ind w:left="567"/>
        <w:jc w:val="both"/>
        <w:rPr>
          <w:b/>
          <w:bCs/>
          <w:i/>
          <w:iCs/>
          <w:color w:val="0000CC"/>
        </w:rPr>
      </w:pPr>
    </w:p>
    <w:p w14:paraId="0F663134" w14:textId="5E7A4EF6" w:rsidR="00C14D2E" w:rsidRDefault="00C14D2E" w:rsidP="0048199E">
      <w:pPr>
        <w:ind w:left="567"/>
        <w:jc w:val="both"/>
        <w:rPr>
          <w:b/>
          <w:bCs/>
          <w:i/>
          <w:iCs/>
          <w:color w:val="0000CC"/>
        </w:rPr>
      </w:pPr>
    </w:p>
    <w:p w14:paraId="1534209E" w14:textId="0BD3FA6F" w:rsidR="00C14D2E" w:rsidRDefault="00C14D2E" w:rsidP="0048199E">
      <w:pPr>
        <w:ind w:left="567"/>
        <w:jc w:val="both"/>
        <w:rPr>
          <w:b/>
          <w:bCs/>
          <w:i/>
          <w:iCs/>
          <w:color w:val="0000CC"/>
        </w:rPr>
      </w:pPr>
    </w:p>
    <w:p w14:paraId="5E3B2E2B" w14:textId="1F670A27" w:rsidR="00C14D2E" w:rsidRDefault="00C14D2E" w:rsidP="0048199E">
      <w:pPr>
        <w:ind w:left="567"/>
        <w:jc w:val="both"/>
        <w:rPr>
          <w:b/>
          <w:bCs/>
          <w:i/>
          <w:iCs/>
          <w:color w:val="0000CC"/>
        </w:rPr>
      </w:pPr>
    </w:p>
    <w:p w14:paraId="4EFD4E89" w14:textId="66BACBD6" w:rsidR="00C14D2E" w:rsidRDefault="00C14D2E" w:rsidP="0048199E">
      <w:pPr>
        <w:ind w:left="567"/>
        <w:jc w:val="both"/>
        <w:rPr>
          <w:b/>
          <w:bCs/>
          <w:i/>
          <w:iCs/>
          <w:color w:val="0000CC"/>
        </w:rPr>
      </w:pPr>
    </w:p>
    <w:p w14:paraId="272ACA6D" w14:textId="2FA490D7" w:rsidR="00C14D2E" w:rsidRDefault="00C14D2E" w:rsidP="0048199E">
      <w:pPr>
        <w:ind w:left="567"/>
        <w:jc w:val="both"/>
        <w:rPr>
          <w:b/>
          <w:bCs/>
          <w:i/>
          <w:iCs/>
          <w:color w:val="0000CC"/>
        </w:rPr>
      </w:pPr>
    </w:p>
    <w:p w14:paraId="57554865" w14:textId="7DC71EAF" w:rsidR="00C14D2E" w:rsidRDefault="00C14D2E" w:rsidP="0048199E">
      <w:pPr>
        <w:ind w:left="567"/>
        <w:jc w:val="both"/>
        <w:rPr>
          <w:b/>
          <w:bCs/>
          <w:i/>
          <w:iCs/>
          <w:color w:val="0000CC"/>
        </w:rPr>
      </w:pPr>
    </w:p>
    <w:p w14:paraId="5AF1112A" w14:textId="6D2C602E" w:rsidR="00C14D2E" w:rsidRDefault="00C14D2E" w:rsidP="0048199E">
      <w:pPr>
        <w:ind w:left="567"/>
        <w:jc w:val="both"/>
        <w:rPr>
          <w:b/>
          <w:bCs/>
          <w:i/>
          <w:iCs/>
          <w:color w:val="0000CC"/>
        </w:rPr>
      </w:pPr>
    </w:p>
    <w:p w14:paraId="5A72C270" w14:textId="7F9A3B18" w:rsidR="00C14D2E" w:rsidRDefault="00C14D2E" w:rsidP="0048199E">
      <w:pPr>
        <w:ind w:left="567"/>
        <w:jc w:val="both"/>
        <w:rPr>
          <w:b/>
          <w:bCs/>
          <w:i/>
          <w:iCs/>
          <w:color w:val="0000CC"/>
        </w:rPr>
      </w:pPr>
    </w:p>
    <w:p w14:paraId="5ADA03F3" w14:textId="78D66168" w:rsidR="00C14D2E" w:rsidRDefault="00C14D2E" w:rsidP="0048199E">
      <w:pPr>
        <w:ind w:left="567"/>
        <w:jc w:val="both"/>
        <w:rPr>
          <w:b/>
          <w:bCs/>
          <w:i/>
          <w:iCs/>
          <w:color w:val="0000CC"/>
        </w:rPr>
      </w:pPr>
    </w:p>
    <w:p w14:paraId="2C317E26" w14:textId="77777777" w:rsidR="00C14D2E" w:rsidRDefault="00C14D2E" w:rsidP="0048199E">
      <w:pPr>
        <w:ind w:left="567"/>
        <w:jc w:val="both"/>
        <w:rPr>
          <w:b/>
          <w:bCs/>
          <w:i/>
          <w:iCs/>
          <w:color w:val="0000CC"/>
        </w:rPr>
      </w:pPr>
    </w:p>
    <w:p w14:paraId="1431147E" w14:textId="77777777" w:rsidR="00880F47" w:rsidRPr="00CE5FBF" w:rsidRDefault="00880F47" w:rsidP="00880F47">
      <w:pPr>
        <w:ind w:left="720"/>
        <w:jc w:val="both"/>
        <w:rPr>
          <w:b/>
          <w:color w:val="4F81BD"/>
        </w:rPr>
      </w:pPr>
    </w:p>
    <w:tbl>
      <w:tblPr>
        <w:tblW w:w="9006" w:type="dxa"/>
        <w:tblInd w:w="-5" w:type="dxa"/>
        <w:tblLayout w:type="fixed"/>
        <w:tblLook w:val="0000" w:firstRow="0" w:lastRow="0" w:firstColumn="0" w:lastColumn="0" w:noHBand="0" w:noVBand="0"/>
      </w:tblPr>
      <w:tblGrid>
        <w:gridCol w:w="522"/>
        <w:gridCol w:w="4156"/>
        <w:gridCol w:w="4328"/>
      </w:tblGrid>
      <w:tr w:rsidR="00880F47" w14:paraId="3060C7AD"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9EBDDAC" w14:textId="77777777" w:rsidR="00880F47" w:rsidRPr="007F2AE8" w:rsidRDefault="00880F47" w:rsidP="00945BC7">
            <w:pPr>
              <w:tabs>
                <w:tab w:val="left" w:pos="360"/>
              </w:tabs>
              <w:ind w:left="360"/>
              <w:jc w:val="center"/>
              <w:rPr>
                <w:b/>
                <w:color w:val="FFFFFF"/>
              </w:rPr>
            </w:pPr>
            <w:r>
              <w:rPr>
                <w:b/>
                <w:color w:val="FFFFFF"/>
              </w:rPr>
              <w:lastRenderedPageBreak/>
              <w:t>Tüketici</w:t>
            </w:r>
            <w:r w:rsidRPr="007F2AE8">
              <w:rPr>
                <w:b/>
                <w:color w:val="FFFFFF"/>
              </w:rPr>
              <w:t xml:space="preserve"> Mahkemesi</w:t>
            </w:r>
          </w:p>
          <w:p w14:paraId="28A3D64B" w14:textId="77777777" w:rsidR="00880F47" w:rsidRPr="003163B8" w:rsidRDefault="00880F47"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880F47" w14:paraId="495080BC" w14:textId="77777777" w:rsidTr="00945BC7">
        <w:trPr>
          <w:trHeight w:val="283"/>
        </w:trPr>
        <w:tc>
          <w:tcPr>
            <w:tcW w:w="4678" w:type="dxa"/>
            <w:gridSpan w:val="2"/>
            <w:tcBorders>
              <w:top w:val="single" w:sz="4" w:space="0" w:color="000000"/>
              <w:left w:val="single" w:sz="4" w:space="0" w:color="000000"/>
              <w:bottom w:val="single" w:sz="4" w:space="0" w:color="000000"/>
            </w:tcBorders>
            <w:shd w:val="clear" w:color="auto" w:fill="auto"/>
          </w:tcPr>
          <w:p w14:paraId="0BD8F5D1" w14:textId="77777777" w:rsidR="00880F47" w:rsidRDefault="00880F47" w:rsidP="00945BC7">
            <w:pPr>
              <w:jc w:val="center"/>
              <w:rPr>
                <w:b/>
              </w:rPr>
            </w:pPr>
            <w:r>
              <w:rPr>
                <w:b/>
              </w:rPr>
              <w:t>Dava Türü</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1D5B0EB9" w14:textId="77777777" w:rsidR="00880F47" w:rsidRPr="00BE7E71" w:rsidRDefault="00880F47" w:rsidP="00945BC7">
            <w:pPr>
              <w:jc w:val="center"/>
            </w:pPr>
            <w:r w:rsidRPr="00BE7E71">
              <w:rPr>
                <w:b/>
              </w:rPr>
              <w:t>Ortala</w:t>
            </w:r>
            <w:r>
              <w:rPr>
                <w:b/>
              </w:rPr>
              <w:t>ma</w:t>
            </w:r>
            <w:r w:rsidRPr="00BE7E71">
              <w:rPr>
                <w:b/>
              </w:rPr>
              <w:t xml:space="preserve"> Bitirilme Süresi (Gün)</w:t>
            </w:r>
          </w:p>
        </w:tc>
      </w:tr>
      <w:tr w:rsidR="00880F47" w14:paraId="48AD88F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067889C" w14:textId="77777777" w:rsidR="00880F47" w:rsidRPr="007433D5" w:rsidRDefault="00880F47" w:rsidP="00945BC7">
            <w:pPr>
              <w:jc w:val="center"/>
            </w:pPr>
            <w:r w:rsidRPr="007433D5">
              <w:rPr>
                <w:b/>
                <w:sz w:val="20"/>
                <w:szCs w:val="20"/>
              </w:rPr>
              <w:t>1</w:t>
            </w:r>
          </w:p>
        </w:tc>
        <w:tc>
          <w:tcPr>
            <w:tcW w:w="4156" w:type="dxa"/>
            <w:tcBorders>
              <w:top w:val="single" w:sz="4" w:space="0" w:color="000000"/>
              <w:left w:val="single" w:sz="4" w:space="0" w:color="000000"/>
              <w:bottom w:val="single" w:sz="4" w:space="0" w:color="000000"/>
            </w:tcBorders>
            <w:shd w:val="clear" w:color="auto" w:fill="F2F2F2"/>
          </w:tcPr>
          <w:p w14:paraId="0EF09A1F" w14:textId="77777777" w:rsidR="00880F47" w:rsidRDefault="00880F47" w:rsidP="00945BC7">
            <w:pPr>
              <w:snapToGrid w:val="0"/>
              <w:jc w:val="both"/>
            </w:pPr>
            <w:r>
              <w:t>Satıcının Hakem Kurulu Kararına İtirazı</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3F555BBF" w14:textId="77777777" w:rsidR="00880F47" w:rsidRPr="00BE7E71" w:rsidRDefault="00880F47" w:rsidP="00945BC7">
            <w:pPr>
              <w:snapToGrid w:val="0"/>
              <w:jc w:val="center"/>
            </w:pPr>
            <w:r>
              <w:t>69</w:t>
            </w:r>
          </w:p>
        </w:tc>
      </w:tr>
      <w:tr w:rsidR="00880F47" w14:paraId="1E5845BE"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46CA973" w14:textId="77777777" w:rsidR="00880F47" w:rsidRPr="007433D5" w:rsidRDefault="00880F47" w:rsidP="00945BC7">
            <w:pPr>
              <w:jc w:val="center"/>
            </w:pPr>
            <w:r w:rsidRPr="007433D5">
              <w:rPr>
                <w:b/>
                <w:sz w:val="20"/>
                <w:szCs w:val="20"/>
              </w:rPr>
              <w:t>2</w:t>
            </w:r>
          </w:p>
        </w:tc>
        <w:tc>
          <w:tcPr>
            <w:tcW w:w="4156" w:type="dxa"/>
            <w:tcBorders>
              <w:top w:val="single" w:sz="4" w:space="0" w:color="000000"/>
              <w:left w:val="single" w:sz="4" w:space="0" w:color="000000"/>
              <w:bottom w:val="single" w:sz="4" w:space="0" w:color="000000"/>
            </w:tcBorders>
            <w:shd w:val="clear" w:color="auto" w:fill="auto"/>
          </w:tcPr>
          <w:p w14:paraId="17AD7753" w14:textId="77777777" w:rsidR="00880F47" w:rsidRDefault="00880F47" w:rsidP="00945BC7">
            <w:pPr>
              <w:snapToGrid w:val="0"/>
              <w:jc w:val="both"/>
            </w:pPr>
            <w:r>
              <w:t>İtirazın İptali (Hizmet Sözleşmesi)</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4C756C2" w14:textId="77777777" w:rsidR="00880F47" w:rsidRDefault="00880F47" w:rsidP="00945BC7">
            <w:pPr>
              <w:snapToGrid w:val="0"/>
              <w:jc w:val="center"/>
            </w:pPr>
            <w:r>
              <w:t>26</w:t>
            </w:r>
          </w:p>
        </w:tc>
      </w:tr>
      <w:tr w:rsidR="00880F47" w14:paraId="6735AB14"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B7847D7" w14:textId="77777777" w:rsidR="00880F47" w:rsidRPr="007433D5" w:rsidRDefault="00880F47" w:rsidP="00945BC7">
            <w:pPr>
              <w:jc w:val="center"/>
            </w:pPr>
            <w:r w:rsidRPr="007433D5">
              <w:rPr>
                <w:b/>
                <w:sz w:val="20"/>
                <w:szCs w:val="20"/>
              </w:rPr>
              <w:t>3</w:t>
            </w:r>
          </w:p>
        </w:tc>
        <w:tc>
          <w:tcPr>
            <w:tcW w:w="4156" w:type="dxa"/>
            <w:tcBorders>
              <w:top w:val="single" w:sz="4" w:space="0" w:color="000000"/>
              <w:left w:val="single" w:sz="4" w:space="0" w:color="000000"/>
              <w:bottom w:val="single" w:sz="4" w:space="0" w:color="000000"/>
            </w:tcBorders>
            <w:shd w:val="clear" w:color="auto" w:fill="F2F2F2"/>
          </w:tcPr>
          <w:p w14:paraId="1068D754" w14:textId="77777777" w:rsidR="00880F47" w:rsidRDefault="00880F47" w:rsidP="00945BC7">
            <w:pPr>
              <w:snapToGrid w:val="0"/>
              <w:jc w:val="both"/>
            </w:pPr>
            <w:r>
              <w:t>Satıcının Açtığı İtirazın İptali</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21196B4A" w14:textId="77777777" w:rsidR="00880F47" w:rsidRDefault="00880F47" w:rsidP="00945BC7">
            <w:pPr>
              <w:snapToGrid w:val="0"/>
              <w:jc w:val="center"/>
            </w:pPr>
            <w:r>
              <w:t>121</w:t>
            </w:r>
          </w:p>
        </w:tc>
      </w:tr>
      <w:tr w:rsidR="00880F47" w14:paraId="0C3AF04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0F11D1F" w14:textId="77777777" w:rsidR="00880F47" w:rsidRPr="007433D5" w:rsidRDefault="00880F47" w:rsidP="00945BC7">
            <w:pPr>
              <w:jc w:val="center"/>
            </w:pPr>
            <w:r w:rsidRPr="007433D5">
              <w:rPr>
                <w:b/>
                <w:sz w:val="20"/>
                <w:szCs w:val="20"/>
              </w:rPr>
              <w:t>4</w:t>
            </w:r>
          </w:p>
        </w:tc>
        <w:tc>
          <w:tcPr>
            <w:tcW w:w="4156" w:type="dxa"/>
            <w:tcBorders>
              <w:top w:val="single" w:sz="4" w:space="0" w:color="000000"/>
              <w:left w:val="single" w:sz="4" w:space="0" w:color="000000"/>
              <w:bottom w:val="single" w:sz="4" w:space="0" w:color="000000"/>
            </w:tcBorders>
            <w:shd w:val="clear" w:color="auto" w:fill="auto"/>
          </w:tcPr>
          <w:p w14:paraId="0CF6F599" w14:textId="77777777" w:rsidR="00880F47" w:rsidRDefault="00880F47" w:rsidP="00945BC7">
            <w:pPr>
              <w:snapToGrid w:val="0"/>
              <w:jc w:val="both"/>
            </w:pPr>
            <w:r>
              <w:t>Tüketiciyi Koruma Kanunundan Kay.</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9389F0F" w14:textId="77777777" w:rsidR="00880F47" w:rsidRDefault="00880F47" w:rsidP="00945BC7">
            <w:pPr>
              <w:snapToGrid w:val="0"/>
              <w:jc w:val="center"/>
            </w:pPr>
            <w:r>
              <w:t>100</w:t>
            </w:r>
          </w:p>
        </w:tc>
      </w:tr>
      <w:tr w:rsidR="00880F47" w14:paraId="599D2D0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C21522D" w14:textId="77777777" w:rsidR="00880F47" w:rsidRPr="007433D5" w:rsidRDefault="00880F47" w:rsidP="00945BC7">
            <w:pPr>
              <w:jc w:val="center"/>
            </w:pPr>
            <w:r w:rsidRPr="007433D5">
              <w:rPr>
                <w:b/>
                <w:sz w:val="20"/>
                <w:szCs w:val="20"/>
              </w:rPr>
              <w:t>5</w:t>
            </w:r>
          </w:p>
        </w:tc>
        <w:tc>
          <w:tcPr>
            <w:tcW w:w="4156" w:type="dxa"/>
            <w:tcBorders>
              <w:top w:val="single" w:sz="4" w:space="0" w:color="000000"/>
              <w:left w:val="single" w:sz="4" w:space="0" w:color="000000"/>
              <w:bottom w:val="single" w:sz="4" w:space="0" w:color="000000"/>
            </w:tcBorders>
            <w:shd w:val="clear" w:color="auto" w:fill="F2F2F2"/>
          </w:tcPr>
          <w:p w14:paraId="355A5586" w14:textId="77777777" w:rsidR="00880F47" w:rsidRDefault="00880F47" w:rsidP="00945BC7">
            <w:pPr>
              <w:snapToGrid w:val="0"/>
              <w:jc w:val="both"/>
            </w:pPr>
            <w:r>
              <w:t>İtirazın İptali</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658FD2F7" w14:textId="77777777" w:rsidR="00880F47" w:rsidRDefault="00880F47" w:rsidP="00945BC7">
            <w:pPr>
              <w:snapToGrid w:val="0"/>
              <w:jc w:val="center"/>
            </w:pPr>
            <w:r>
              <w:t>147</w:t>
            </w:r>
          </w:p>
        </w:tc>
      </w:tr>
      <w:tr w:rsidR="00880F47" w14:paraId="53B08492"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DD5B444" w14:textId="77777777" w:rsidR="00880F47" w:rsidRPr="007433D5" w:rsidRDefault="00880F47" w:rsidP="00945BC7">
            <w:pPr>
              <w:jc w:val="center"/>
            </w:pPr>
            <w:r w:rsidRPr="007433D5">
              <w:rPr>
                <w:b/>
                <w:sz w:val="20"/>
                <w:szCs w:val="20"/>
              </w:rPr>
              <w:t>6</w:t>
            </w:r>
          </w:p>
        </w:tc>
        <w:tc>
          <w:tcPr>
            <w:tcW w:w="4156" w:type="dxa"/>
            <w:tcBorders>
              <w:top w:val="single" w:sz="4" w:space="0" w:color="000000"/>
              <w:left w:val="single" w:sz="4" w:space="0" w:color="000000"/>
              <w:bottom w:val="single" w:sz="4" w:space="0" w:color="000000"/>
            </w:tcBorders>
            <w:shd w:val="clear" w:color="auto" w:fill="auto"/>
          </w:tcPr>
          <w:p w14:paraId="0A719A87" w14:textId="77777777" w:rsidR="00880F47" w:rsidRDefault="00880F47" w:rsidP="00945BC7">
            <w:pPr>
              <w:snapToGrid w:val="0"/>
              <w:jc w:val="both"/>
            </w:pPr>
            <w:r>
              <w:t>Tüketicinin Hakem Kurulu Kar. İtirazı</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4341F067" w14:textId="77777777" w:rsidR="00880F47" w:rsidRDefault="00880F47" w:rsidP="00945BC7">
            <w:pPr>
              <w:snapToGrid w:val="0"/>
              <w:jc w:val="center"/>
            </w:pPr>
            <w:r>
              <w:t>91</w:t>
            </w:r>
          </w:p>
        </w:tc>
      </w:tr>
      <w:tr w:rsidR="00880F47" w14:paraId="564FE44C"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5DAB71F" w14:textId="77777777" w:rsidR="00880F47" w:rsidRPr="007433D5" w:rsidRDefault="00880F47" w:rsidP="00945BC7">
            <w:pPr>
              <w:jc w:val="center"/>
            </w:pPr>
            <w:r w:rsidRPr="007433D5">
              <w:rPr>
                <w:b/>
                <w:sz w:val="20"/>
                <w:szCs w:val="20"/>
              </w:rPr>
              <w:t>7</w:t>
            </w:r>
          </w:p>
        </w:tc>
        <w:tc>
          <w:tcPr>
            <w:tcW w:w="4156" w:type="dxa"/>
            <w:tcBorders>
              <w:top w:val="single" w:sz="4" w:space="0" w:color="000000"/>
              <w:left w:val="single" w:sz="4" w:space="0" w:color="000000"/>
              <w:bottom w:val="single" w:sz="4" w:space="0" w:color="000000"/>
            </w:tcBorders>
            <w:shd w:val="clear" w:color="auto" w:fill="F2F2F2"/>
          </w:tcPr>
          <w:p w14:paraId="22AFF130" w14:textId="77777777" w:rsidR="00880F47" w:rsidRDefault="00880F47" w:rsidP="00945BC7">
            <w:pPr>
              <w:snapToGrid w:val="0"/>
              <w:jc w:val="both"/>
            </w:pPr>
            <w:r>
              <w:t>Alacak (Hizmet Sözleşmesinden Kay)</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52C47882" w14:textId="77777777" w:rsidR="00880F47" w:rsidRDefault="00880F47" w:rsidP="00945BC7">
            <w:pPr>
              <w:snapToGrid w:val="0"/>
              <w:jc w:val="center"/>
            </w:pPr>
            <w:r>
              <w:t>65</w:t>
            </w:r>
          </w:p>
        </w:tc>
      </w:tr>
      <w:tr w:rsidR="00880F47" w14:paraId="7B14427A"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1F625FA" w14:textId="77777777" w:rsidR="00880F47" w:rsidRPr="007433D5" w:rsidRDefault="00880F47" w:rsidP="00945BC7">
            <w:pPr>
              <w:jc w:val="center"/>
            </w:pPr>
            <w:r w:rsidRPr="007433D5">
              <w:rPr>
                <w:b/>
                <w:sz w:val="20"/>
                <w:szCs w:val="20"/>
              </w:rPr>
              <w:t>8</w:t>
            </w:r>
          </w:p>
        </w:tc>
        <w:tc>
          <w:tcPr>
            <w:tcW w:w="4156" w:type="dxa"/>
            <w:tcBorders>
              <w:top w:val="single" w:sz="4" w:space="0" w:color="000000"/>
              <w:left w:val="single" w:sz="4" w:space="0" w:color="000000"/>
              <w:bottom w:val="single" w:sz="4" w:space="0" w:color="000000"/>
            </w:tcBorders>
            <w:shd w:val="clear" w:color="auto" w:fill="auto"/>
          </w:tcPr>
          <w:p w14:paraId="6B1BD703" w14:textId="77777777" w:rsidR="00880F47" w:rsidRDefault="00880F47" w:rsidP="00945BC7">
            <w:pPr>
              <w:snapToGrid w:val="0"/>
              <w:jc w:val="both"/>
            </w:pPr>
            <w:r>
              <w:t>Tazminat</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26147D36" w14:textId="77777777" w:rsidR="00880F47" w:rsidRDefault="00880F47" w:rsidP="00945BC7">
            <w:pPr>
              <w:snapToGrid w:val="0"/>
              <w:jc w:val="center"/>
            </w:pPr>
            <w:r>
              <w:t>107</w:t>
            </w:r>
          </w:p>
        </w:tc>
      </w:tr>
      <w:tr w:rsidR="00880F47" w14:paraId="60F6D911"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347358F" w14:textId="77777777" w:rsidR="00880F47" w:rsidRPr="007433D5" w:rsidRDefault="00880F47" w:rsidP="00945BC7">
            <w:pPr>
              <w:jc w:val="center"/>
            </w:pPr>
            <w:r w:rsidRPr="007433D5">
              <w:rPr>
                <w:b/>
                <w:sz w:val="20"/>
                <w:szCs w:val="20"/>
              </w:rPr>
              <w:t>9</w:t>
            </w:r>
          </w:p>
        </w:tc>
        <w:tc>
          <w:tcPr>
            <w:tcW w:w="4156" w:type="dxa"/>
            <w:tcBorders>
              <w:top w:val="single" w:sz="4" w:space="0" w:color="000000"/>
              <w:left w:val="single" w:sz="4" w:space="0" w:color="000000"/>
              <w:bottom w:val="single" w:sz="4" w:space="0" w:color="000000"/>
            </w:tcBorders>
            <w:shd w:val="clear" w:color="auto" w:fill="F2F2F2"/>
          </w:tcPr>
          <w:p w14:paraId="6DDE96DF" w14:textId="77777777" w:rsidR="00880F47" w:rsidRDefault="00880F47" w:rsidP="00945BC7">
            <w:pPr>
              <w:snapToGrid w:val="0"/>
              <w:jc w:val="both"/>
            </w:pPr>
            <w:r>
              <w:t>Tapu İptali ve Tescil</w:t>
            </w:r>
          </w:p>
        </w:tc>
        <w:tc>
          <w:tcPr>
            <w:tcW w:w="4328" w:type="dxa"/>
            <w:tcBorders>
              <w:top w:val="single" w:sz="4" w:space="0" w:color="000000"/>
              <w:left w:val="single" w:sz="4" w:space="0" w:color="000000"/>
              <w:bottom w:val="single" w:sz="4" w:space="0" w:color="000000"/>
              <w:right w:val="single" w:sz="4" w:space="0" w:color="000000"/>
            </w:tcBorders>
            <w:shd w:val="clear" w:color="auto" w:fill="F2F2F2"/>
          </w:tcPr>
          <w:p w14:paraId="0F4EE6BF" w14:textId="77777777" w:rsidR="00880F47" w:rsidRDefault="00880F47" w:rsidP="00945BC7">
            <w:pPr>
              <w:snapToGrid w:val="0"/>
              <w:jc w:val="center"/>
            </w:pPr>
            <w:r>
              <w:t>222</w:t>
            </w:r>
          </w:p>
        </w:tc>
      </w:tr>
      <w:tr w:rsidR="00880F47" w14:paraId="2F262F9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8F25D67" w14:textId="77777777" w:rsidR="00880F47" w:rsidRPr="007433D5" w:rsidRDefault="00880F47" w:rsidP="00945BC7">
            <w:pPr>
              <w:jc w:val="center"/>
            </w:pPr>
            <w:r w:rsidRPr="007433D5">
              <w:rPr>
                <w:b/>
                <w:sz w:val="20"/>
                <w:szCs w:val="20"/>
              </w:rPr>
              <w:t>10</w:t>
            </w:r>
          </w:p>
        </w:tc>
        <w:tc>
          <w:tcPr>
            <w:tcW w:w="4156" w:type="dxa"/>
            <w:tcBorders>
              <w:top w:val="single" w:sz="4" w:space="0" w:color="000000"/>
              <w:left w:val="single" w:sz="4" w:space="0" w:color="000000"/>
              <w:bottom w:val="single" w:sz="4" w:space="0" w:color="000000"/>
            </w:tcBorders>
            <w:shd w:val="clear" w:color="auto" w:fill="auto"/>
          </w:tcPr>
          <w:p w14:paraId="04F63EC5" w14:textId="77777777" w:rsidR="00880F47" w:rsidRDefault="00880F47" w:rsidP="00945BC7">
            <w:pPr>
              <w:snapToGrid w:val="0"/>
              <w:jc w:val="both"/>
            </w:pPr>
            <w:r>
              <w:t>Tüketicinin Açtığı İtirazın İptali</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14:paraId="75D2B2E7" w14:textId="77777777" w:rsidR="00880F47" w:rsidRDefault="00880F47" w:rsidP="00945BC7">
            <w:pPr>
              <w:snapToGrid w:val="0"/>
              <w:jc w:val="center"/>
            </w:pPr>
            <w:r>
              <w:t>49</w:t>
            </w:r>
          </w:p>
        </w:tc>
      </w:tr>
    </w:tbl>
    <w:p w14:paraId="68D0AF03" w14:textId="0DB05A5C" w:rsidR="00C1646E" w:rsidRDefault="00C1646E" w:rsidP="0048199E">
      <w:pPr>
        <w:ind w:left="567"/>
        <w:jc w:val="both"/>
        <w:rPr>
          <w:b/>
          <w:bCs/>
          <w:i/>
          <w:iCs/>
          <w:color w:val="0000CC"/>
        </w:rPr>
      </w:pPr>
    </w:p>
    <w:p w14:paraId="561241B5" w14:textId="77777777" w:rsidR="006E7086" w:rsidRPr="00CE5FBF" w:rsidRDefault="006E7086"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6E7086" w14:paraId="73895F48"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56F9E17" w14:textId="77777777" w:rsidR="006E7086" w:rsidRPr="007F2AE8" w:rsidRDefault="006E7086" w:rsidP="00945BC7">
            <w:pPr>
              <w:tabs>
                <w:tab w:val="left" w:pos="360"/>
              </w:tabs>
              <w:ind w:left="360"/>
              <w:jc w:val="center"/>
              <w:rPr>
                <w:b/>
                <w:color w:val="FFFFFF"/>
              </w:rPr>
            </w:pPr>
            <w:r>
              <w:rPr>
                <w:b/>
                <w:color w:val="FFFFFF"/>
              </w:rPr>
              <w:t xml:space="preserve">1.Sulh </w:t>
            </w:r>
            <w:r w:rsidRPr="007F2AE8">
              <w:rPr>
                <w:b/>
                <w:color w:val="FFFFFF"/>
              </w:rPr>
              <w:t>Hukuk Mahkemesi</w:t>
            </w:r>
          </w:p>
          <w:p w14:paraId="761089F4" w14:textId="77777777" w:rsidR="006E7086" w:rsidRPr="003163B8" w:rsidRDefault="006E7086"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6E7086" w14:paraId="51CD6C34"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81940EB" w14:textId="77777777" w:rsidR="006E7086" w:rsidRDefault="006E7086"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BDC69A2" w14:textId="77777777" w:rsidR="006E7086" w:rsidRPr="00BE7E71" w:rsidRDefault="006E7086" w:rsidP="00945BC7">
            <w:pPr>
              <w:jc w:val="center"/>
            </w:pPr>
            <w:r w:rsidRPr="00BE7E71">
              <w:rPr>
                <w:b/>
              </w:rPr>
              <w:t>Ortala</w:t>
            </w:r>
            <w:r>
              <w:rPr>
                <w:b/>
              </w:rPr>
              <w:t>ma</w:t>
            </w:r>
            <w:r w:rsidRPr="00BE7E71">
              <w:rPr>
                <w:b/>
              </w:rPr>
              <w:t xml:space="preserve"> Bitirilme Süresi (Gün)</w:t>
            </w:r>
          </w:p>
        </w:tc>
      </w:tr>
      <w:tr w:rsidR="006E7086" w14:paraId="78D12724"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0BCE693" w14:textId="77777777" w:rsidR="006E7086" w:rsidRPr="007433D5" w:rsidRDefault="006E7086"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9E66D84" w14:textId="77777777" w:rsidR="006E7086" w:rsidRDefault="006E7086" w:rsidP="00945BC7">
            <w:pPr>
              <w:snapToGrid w:val="0"/>
              <w:jc w:val="both"/>
            </w:pPr>
            <w:r>
              <w:t>Kira (Uyarlama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804522C" w14:textId="77777777" w:rsidR="006E7086" w:rsidRPr="00BE7E71" w:rsidRDefault="006E7086" w:rsidP="00945BC7">
            <w:pPr>
              <w:snapToGrid w:val="0"/>
              <w:jc w:val="center"/>
            </w:pPr>
            <w:r>
              <w:t>600</w:t>
            </w:r>
          </w:p>
        </w:tc>
      </w:tr>
      <w:tr w:rsidR="006E7086" w14:paraId="553CACE6"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AD78306" w14:textId="77777777" w:rsidR="006E7086" w:rsidRPr="007433D5" w:rsidRDefault="006E7086"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8CA22DF" w14:textId="77777777" w:rsidR="006E7086" w:rsidRDefault="006E7086" w:rsidP="00945BC7">
            <w:pPr>
              <w:snapToGrid w:val="0"/>
              <w:jc w:val="both"/>
            </w:pPr>
            <w:r>
              <w:t>Ortaklığın Giderilmesi (Paylı Mülkiyet)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DA88680" w14:textId="77777777" w:rsidR="006E7086" w:rsidRDefault="006E7086" w:rsidP="00945BC7">
            <w:pPr>
              <w:snapToGrid w:val="0"/>
              <w:jc w:val="center"/>
            </w:pPr>
            <w:r>
              <w:t>577</w:t>
            </w:r>
          </w:p>
        </w:tc>
      </w:tr>
      <w:tr w:rsidR="006E7086" w14:paraId="7F782C3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13C1C993" w14:textId="77777777" w:rsidR="006E7086" w:rsidRPr="007433D5" w:rsidRDefault="006E7086"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C5ED3F6" w14:textId="77777777" w:rsidR="006E7086" w:rsidRDefault="006E7086" w:rsidP="00945BC7">
            <w:pPr>
              <w:snapToGrid w:val="0"/>
              <w:jc w:val="both"/>
            </w:pPr>
            <w:r>
              <w:t>Tapu kaydında düzeltim</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F649C1" w14:textId="77777777" w:rsidR="006E7086" w:rsidRDefault="006E7086" w:rsidP="00945BC7">
            <w:pPr>
              <w:snapToGrid w:val="0"/>
              <w:jc w:val="center"/>
            </w:pPr>
            <w:r>
              <w:t>459</w:t>
            </w:r>
          </w:p>
        </w:tc>
      </w:tr>
      <w:tr w:rsidR="006E7086" w14:paraId="3298BE9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045B956" w14:textId="77777777" w:rsidR="006E7086" w:rsidRPr="007433D5" w:rsidRDefault="006E7086"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DE3F348" w14:textId="77777777" w:rsidR="006E7086" w:rsidRDefault="006E7086" w:rsidP="00945BC7">
            <w:pPr>
              <w:snapToGrid w:val="0"/>
              <w:jc w:val="both"/>
            </w:pPr>
            <w:r>
              <w:t>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CF8DF3B" w14:textId="77777777" w:rsidR="006E7086" w:rsidRDefault="006E7086" w:rsidP="00945BC7">
            <w:pPr>
              <w:snapToGrid w:val="0"/>
              <w:jc w:val="center"/>
            </w:pPr>
            <w:r>
              <w:t>343</w:t>
            </w:r>
          </w:p>
        </w:tc>
      </w:tr>
      <w:tr w:rsidR="006E7086" w14:paraId="2DFBBEC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8D56142" w14:textId="77777777" w:rsidR="006E7086" w:rsidRPr="007433D5" w:rsidRDefault="006E7086"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D00DAC0" w14:textId="77777777" w:rsidR="006E7086" w:rsidRDefault="006E7086" w:rsidP="00945BC7">
            <w:pPr>
              <w:snapToGrid w:val="0"/>
              <w:jc w:val="both"/>
            </w:pPr>
            <w:r>
              <w:t>Kiralananın Tahliyesi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4D4ACF3" w14:textId="77777777" w:rsidR="006E7086" w:rsidRDefault="006E7086" w:rsidP="00945BC7">
            <w:pPr>
              <w:snapToGrid w:val="0"/>
              <w:jc w:val="center"/>
            </w:pPr>
            <w:r>
              <w:t>277</w:t>
            </w:r>
          </w:p>
        </w:tc>
      </w:tr>
      <w:tr w:rsidR="006E7086" w14:paraId="609914B2"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DD252E6" w14:textId="77777777" w:rsidR="006E7086" w:rsidRPr="007433D5" w:rsidRDefault="006E7086"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8C31865" w14:textId="77777777" w:rsidR="006E7086" w:rsidRDefault="006E7086" w:rsidP="00945BC7">
            <w:pPr>
              <w:snapToGrid w:val="0"/>
              <w:jc w:val="both"/>
            </w:pPr>
            <w:r>
              <w:t>Elbirliği Mülkiyetin Paylı Mülkiyete Çev.</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F8BC889" w14:textId="77777777" w:rsidR="006E7086" w:rsidRDefault="006E7086" w:rsidP="00945BC7">
            <w:pPr>
              <w:snapToGrid w:val="0"/>
              <w:jc w:val="center"/>
            </w:pPr>
            <w:r>
              <w:t>179</w:t>
            </w:r>
          </w:p>
        </w:tc>
      </w:tr>
      <w:tr w:rsidR="006E7086" w14:paraId="09F17D9E"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BBBE447" w14:textId="77777777" w:rsidR="006E7086" w:rsidRPr="007433D5" w:rsidRDefault="006E7086"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2315C0D" w14:textId="77777777" w:rsidR="006E7086" w:rsidRDefault="006E7086" w:rsidP="00945BC7">
            <w:pPr>
              <w:snapToGrid w:val="0"/>
              <w:jc w:val="both"/>
            </w:pPr>
            <w:r>
              <w:t>Kıymet Taktirine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A513B2" w14:textId="77777777" w:rsidR="006E7086" w:rsidRDefault="006E7086" w:rsidP="00945BC7">
            <w:pPr>
              <w:snapToGrid w:val="0"/>
              <w:jc w:val="center"/>
            </w:pPr>
            <w:r>
              <w:t>147</w:t>
            </w:r>
          </w:p>
        </w:tc>
      </w:tr>
      <w:tr w:rsidR="006E7086" w14:paraId="7B327C58"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06CC3BC" w14:textId="77777777" w:rsidR="006E7086" w:rsidRPr="007433D5" w:rsidRDefault="006E7086"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79DB2A7" w14:textId="77777777" w:rsidR="006E7086" w:rsidRDefault="006E7086" w:rsidP="00945BC7">
            <w:pPr>
              <w:snapToGrid w:val="0"/>
              <w:jc w:val="both"/>
            </w:pPr>
            <w:r>
              <w:t>4721 S.TMK Gereği Tedavi Amaçlı Kişisel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DB82B7" w14:textId="77777777" w:rsidR="006E7086" w:rsidRDefault="006E7086" w:rsidP="00945BC7">
            <w:pPr>
              <w:snapToGrid w:val="0"/>
              <w:jc w:val="center"/>
            </w:pPr>
            <w:r>
              <w:t>87</w:t>
            </w:r>
          </w:p>
        </w:tc>
      </w:tr>
      <w:tr w:rsidR="006E7086" w14:paraId="7869E2F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AD94250" w14:textId="77777777" w:rsidR="006E7086" w:rsidRPr="007433D5" w:rsidRDefault="006E7086"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BD1EB20" w14:textId="77777777" w:rsidR="006E7086" w:rsidRDefault="006E7086" w:rsidP="00945BC7">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F361254" w14:textId="77777777" w:rsidR="006E7086" w:rsidRDefault="006E7086" w:rsidP="00945BC7">
            <w:pPr>
              <w:snapToGrid w:val="0"/>
              <w:jc w:val="center"/>
            </w:pPr>
            <w:r>
              <w:t>81</w:t>
            </w:r>
          </w:p>
        </w:tc>
      </w:tr>
      <w:tr w:rsidR="006E7086" w14:paraId="5BFAA8A5"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1356F15" w14:textId="77777777" w:rsidR="006E7086" w:rsidRPr="007433D5" w:rsidRDefault="006E7086"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9F33F96" w14:textId="77777777" w:rsidR="006E7086" w:rsidRDefault="006E7086" w:rsidP="00945BC7">
            <w:pPr>
              <w:snapToGrid w:val="0"/>
              <w:jc w:val="both"/>
            </w:pPr>
            <w:r>
              <w:t>Vasiyetnamenin Açılması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3DB37DC" w14:textId="77777777" w:rsidR="006E7086" w:rsidRDefault="006E7086" w:rsidP="00945BC7">
            <w:pPr>
              <w:snapToGrid w:val="0"/>
              <w:jc w:val="center"/>
            </w:pPr>
            <w:r>
              <w:t>71</w:t>
            </w:r>
          </w:p>
        </w:tc>
      </w:tr>
    </w:tbl>
    <w:p w14:paraId="0E8415B2" w14:textId="37996E63" w:rsidR="00880F47" w:rsidRDefault="00880F47" w:rsidP="0048199E">
      <w:pPr>
        <w:ind w:left="567"/>
        <w:jc w:val="both"/>
        <w:rPr>
          <w:b/>
          <w:bCs/>
          <w:i/>
          <w:iCs/>
          <w:color w:val="0000CC"/>
        </w:rPr>
      </w:pPr>
    </w:p>
    <w:p w14:paraId="142C9985" w14:textId="77777777" w:rsidR="001500FD" w:rsidRDefault="001500FD" w:rsidP="0048199E">
      <w:pPr>
        <w:ind w:left="567"/>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1500FD" w14:paraId="03EEBDE2"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143BAB6" w14:textId="77777777" w:rsidR="001500FD" w:rsidRPr="007F2AE8" w:rsidRDefault="001500FD" w:rsidP="00945BC7">
            <w:pPr>
              <w:tabs>
                <w:tab w:val="left" w:pos="360"/>
              </w:tabs>
              <w:ind w:left="360"/>
              <w:jc w:val="center"/>
              <w:rPr>
                <w:b/>
                <w:color w:val="FFFFFF"/>
              </w:rPr>
            </w:pPr>
            <w:r>
              <w:rPr>
                <w:b/>
                <w:color w:val="FFFFFF"/>
              </w:rPr>
              <w:t>2.</w:t>
            </w:r>
            <w:r w:rsidRPr="007F2AE8">
              <w:rPr>
                <w:b/>
                <w:color w:val="FFFFFF"/>
              </w:rPr>
              <w:t xml:space="preserve"> Hukuk Mahkemesi</w:t>
            </w:r>
          </w:p>
          <w:p w14:paraId="2E5EBFBF" w14:textId="77777777" w:rsidR="001500FD" w:rsidRPr="003163B8" w:rsidRDefault="001500FD"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1500FD" w14:paraId="09F7F69E"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8F7431E" w14:textId="77777777" w:rsidR="001500FD" w:rsidRDefault="001500FD"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0D6C2B2" w14:textId="77777777" w:rsidR="001500FD" w:rsidRPr="00BE7E71" w:rsidRDefault="001500FD" w:rsidP="00945BC7">
            <w:pPr>
              <w:jc w:val="center"/>
            </w:pPr>
            <w:r w:rsidRPr="00BE7E71">
              <w:rPr>
                <w:b/>
              </w:rPr>
              <w:t>Ortala</w:t>
            </w:r>
            <w:r>
              <w:rPr>
                <w:b/>
              </w:rPr>
              <w:t>ma</w:t>
            </w:r>
            <w:r w:rsidRPr="00BE7E71">
              <w:rPr>
                <w:b/>
              </w:rPr>
              <w:t xml:space="preserve"> Bitirilme Süresi (Gün)</w:t>
            </w:r>
          </w:p>
        </w:tc>
      </w:tr>
      <w:tr w:rsidR="001500FD" w14:paraId="09B1924F"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08BCB79C" w14:textId="77777777" w:rsidR="001500FD" w:rsidRPr="007433D5" w:rsidRDefault="001500FD"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ADC9597" w14:textId="77777777" w:rsidR="001500FD" w:rsidRDefault="001500FD" w:rsidP="00945BC7">
            <w:pPr>
              <w:snapToGrid w:val="0"/>
              <w:jc w:val="both"/>
            </w:pPr>
            <w:r>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B63AB5C" w14:textId="77777777" w:rsidR="001500FD" w:rsidRPr="00BE7E71" w:rsidRDefault="001500FD" w:rsidP="00945BC7">
            <w:pPr>
              <w:snapToGrid w:val="0"/>
              <w:jc w:val="center"/>
            </w:pPr>
            <w:r>
              <w:t>9</w:t>
            </w:r>
          </w:p>
        </w:tc>
      </w:tr>
      <w:tr w:rsidR="001500FD" w14:paraId="2F65501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C46A8C7" w14:textId="77777777" w:rsidR="001500FD" w:rsidRPr="007433D5" w:rsidRDefault="001500FD"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DC5D075" w14:textId="77777777" w:rsidR="001500FD" w:rsidRDefault="001500FD" w:rsidP="00945BC7">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DADD36" w14:textId="77777777" w:rsidR="001500FD" w:rsidRDefault="001500FD" w:rsidP="00945BC7">
            <w:pPr>
              <w:snapToGrid w:val="0"/>
              <w:jc w:val="center"/>
            </w:pPr>
            <w:r>
              <w:t>80</w:t>
            </w:r>
          </w:p>
        </w:tc>
      </w:tr>
      <w:tr w:rsidR="001500FD" w14:paraId="09313CDC"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CBF26CD" w14:textId="77777777" w:rsidR="001500FD" w:rsidRPr="007433D5" w:rsidRDefault="001500FD"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C405E24" w14:textId="77777777" w:rsidR="001500FD" w:rsidRDefault="001500FD" w:rsidP="00945BC7">
            <w:pPr>
              <w:snapToGrid w:val="0"/>
              <w:jc w:val="both"/>
            </w:pPr>
            <w:r>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C68527C" w14:textId="77777777" w:rsidR="001500FD" w:rsidRDefault="001500FD" w:rsidP="00945BC7">
            <w:pPr>
              <w:snapToGrid w:val="0"/>
              <w:jc w:val="center"/>
            </w:pPr>
            <w:r>
              <w:t>24</w:t>
            </w:r>
          </w:p>
        </w:tc>
      </w:tr>
      <w:tr w:rsidR="001500FD" w14:paraId="2493AB95"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0F88748" w14:textId="77777777" w:rsidR="001500FD" w:rsidRPr="007433D5" w:rsidRDefault="001500FD"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96ABA50" w14:textId="77777777" w:rsidR="001500FD" w:rsidRDefault="001500FD" w:rsidP="00945BC7">
            <w:pPr>
              <w:snapToGrid w:val="0"/>
              <w:jc w:val="both"/>
            </w:pPr>
            <w:r>
              <w:t>Ortaklığın Giderilmesi (Paylı Mülkiyet)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7A4AC8" w14:textId="77777777" w:rsidR="001500FD" w:rsidRDefault="001500FD" w:rsidP="00945BC7">
            <w:pPr>
              <w:snapToGrid w:val="0"/>
              <w:jc w:val="center"/>
            </w:pPr>
            <w:r>
              <w:t>440</w:t>
            </w:r>
          </w:p>
        </w:tc>
      </w:tr>
      <w:tr w:rsidR="001500FD" w14:paraId="0D25A68D"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02A2D33" w14:textId="77777777" w:rsidR="001500FD" w:rsidRPr="007433D5" w:rsidRDefault="001500FD"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D14CE99" w14:textId="77777777" w:rsidR="001500FD" w:rsidRDefault="001500FD" w:rsidP="00945BC7">
            <w:pPr>
              <w:snapToGrid w:val="0"/>
              <w:jc w:val="both"/>
            </w:pPr>
            <w:r>
              <w:t>Kayyımlık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246B1F4" w14:textId="77777777" w:rsidR="001500FD" w:rsidRDefault="001500FD" w:rsidP="00945BC7">
            <w:pPr>
              <w:snapToGrid w:val="0"/>
              <w:jc w:val="center"/>
            </w:pPr>
            <w:r>
              <w:t>60</w:t>
            </w:r>
          </w:p>
        </w:tc>
      </w:tr>
      <w:tr w:rsidR="001500FD" w14:paraId="63D655AB"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8731894" w14:textId="77777777" w:rsidR="001500FD" w:rsidRPr="007433D5" w:rsidRDefault="001500FD"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282F028" w14:textId="77777777" w:rsidR="001500FD" w:rsidRDefault="001500FD" w:rsidP="00945BC7">
            <w:pPr>
              <w:snapToGrid w:val="0"/>
              <w:jc w:val="both"/>
            </w:pPr>
            <w:r>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441B41" w14:textId="77777777" w:rsidR="001500FD" w:rsidRDefault="001500FD" w:rsidP="00945BC7">
            <w:pPr>
              <w:snapToGrid w:val="0"/>
              <w:jc w:val="center"/>
            </w:pPr>
            <w:r>
              <w:t>367</w:t>
            </w:r>
          </w:p>
        </w:tc>
      </w:tr>
      <w:tr w:rsidR="001500FD" w14:paraId="015A2CC0"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0A15EC8" w14:textId="77777777" w:rsidR="001500FD" w:rsidRPr="007433D5" w:rsidRDefault="001500FD"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9BDFA72" w14:textId="77777777" w:rsidR="001500FD" w:rsidRDefault="001500FD" w:rsidP="00945BC7">
            <w:pPr>
              <w:snapToGrid w:val="0"/>
              <w:jc w:val="both"/>
            </w:pPr>
            <w:r>
              <w:t>Kiralanın Tahliyesi (Borçlar Yasasından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83DAE72" w14:textId="77777777" w:rsidR="001500FD" w:rsidRDefault="001500FD" w:rsidP="00945BC7">
            <w:pPr>
              <w:snapToGrid w:val="0"/>
              <w:jc w:val="center"/>
            </w:pPr>
            <w:r>
              <w:t>252</w:t>
            </w:r>
          </w:p>
        </w:tc>
      </w:tr>
      <w:tr w:rsidR="001500FD" w14:paraId="791B8C9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B737359" w14:textId="77777777" w:rsidR="001500FD" w:rsidRPr="007433D5" w:rsidRDefault="001500FD"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71D26FB" w14:textId="77777777" w:rsidR="001500FD" w:rsidRDefault="001500FD" w:rsidP="00945BC7">
            <w:pPr>
              <w:snapToGrid w:val="0"/>
              <w:jc w:val="both"/>
            </w:pPr>
            <w:r>
              <w:t>İtirazın İptali (Taşınmaz Kira Sözleşmesinden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46D1DC2" w14:textId="77777777" w:rsidR="001500FD" w:rsidRDefault="001500FD" w:rsidP="00945BC7">
            <w:pPr>
              <w:snapToGrid w:val="0"/>
              <w:jc w:val="center"/>
            </w:pPr>
            <w:r>
              <w:t>401</w:t>
            </w:r>
          </w:p>
        </w:tc>
      </w:tr>
      <w:tr w:rsidR="001500FD" w14:paraId="723EBA7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0EE6DE1" w14:textId="77777777" w:rsidR="001500FD" w:rsidRPr="007433D5" w:rsidRDefault="001500FD"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5FA1A8B" w14:textId="77777777" w:rsidR="001500FD" w:rsidRDefault="001500FD" w:rsidP="00945BC7">
            <w:pPr>
              <w:snapToGrid w:val="0"/>
              <w:jc w:val="both"/>
            </w:pPr>
            <w:r>
              <w:t>Arabuluculukta İcra Edilebilirlik Şerhi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6D91D1D" w14:textId="77777777" w:rsidR="001500FD" w:rsidRDefault="001500FD" w:rsidP="00945BC7">
            <w:pPr>
              <w:snapToGrid w:val="0"/>
              <w:jc w:val="center"/>
            </w:pPr>
            <w:r>
              <w:t>7</w:t>
            </w:r>
          </w:p>
        </w:tc>
      </w:tr>
      <w:tr w:rsidR="001500FD" w14:paraId="4BF4834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6B84A519" w14:textId="77777777" w:rsidR="001500FD" w:rsidRPr="007433D5" w:rsidRDefault="001500FD"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ABE94B6" w14:textId="77777777" w:rsidR="001500FD" w:rsidRDefault="001500FD" w:rsidP="00945BC7">
            <w:pPr>
              <w:snapToGrid w:val="0"/>
              <w:jc w:val="both"/>
            </w:pPr>
            <w:r>
              <w:t>Vasiyetname Açılması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C5BE1DB" w14:textId="77777777" w:rsidR="001500FD" w:rsidRDefault="001500FD" w:rsidP="00945BC7">
            <w:pPr>
              <w:snapToGrid w:val="0"/>
              <w:jc w:val="center"/>
            </w:pPr>
            <w:r>
              <w:t>165</w:t>
            </w:r>
          </w:p>
        </w:tc>
      </w:tr>
      <w:tr w:rsidR="00AE4B68" w14:paraId="02FFB9AF"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20563EC" w14:textId="5C9089A7" w:rsidR="00AE4B68" w:rsidRPr="007F2AE8" w:rsidRDefault="00AE4B68" w:rsidP="00945BC7">
            <w:pPr>
              <w:tabs>
                <w:tab w:val="left" w:pos="360"/>
              </w:tabs>
              <w:ind w:left="360"/>
              <w:jc w:val="center"/>
              <w:rPr>
                <w:b/>
                <w:color w:val="FFFFFF"/>
              </w:rPr>
            </w:pPr>
            <w:r>
              <w:rPr>
                <w:b/>
                <w:color w:val="FFFFFF"/>
              </w:rPr>
              <w:lastRenderedPageBreak/>
              <w:t xml:space="preserve">1.Aile </w:t>
            </w:r>
            <w:r w:rsidRPr="007F2AE8">
              <w:rPr>
                <w:b/>
                <w:color w:val="FFFFFF"/>
              </w:rPr>
              <w:t>Mahkemesi</w:t>
            </w:r>
          </w:p>
          <w:p w14:paraId="53D73B03" w14:textId="77777777" w:rsidR="00AE4B68" w:rsidRPr="003163B8" w:rsidRDefault="00AE4B68"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AE4B68" w14:paraId="5A36882B"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7832F04" w14:textId="77777777" w:rsidR="00AE4B68" w:rsidRDefault="00AE4B68"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AF6805" w14:textId="77777777" w:rsidR="00AE4B68" w:rsidRPr="00BE7E71" w:rsidRDefault="00AE4B68" w:rsidP="00945BC7">
            <w:pPr>
              <w:jc w:val="center"/>
            </w:pPr>
            <w:r w:rsidRPr="00BE7E71">
              <w:rPr>
                <w:b/>
              </w:rPr>
              <w:t>Ortala</w:t>
            </w:r>
            <w:r>
              <w:rPr>
                <w:b/>
              </w:rPr>
              <w:t>ma</w:t>
            </w:r>
            <w:r w:rsidRPr="00BE7E71">
              <w:rPr>
                <w:b/>
              </w:rPr>
              <w:t xml:space="preserve"> Bitirilme Süresi (Gün)</w:t>
            </w:r>
          </w:p>
        </w:tc>
      </w:tr>
      <w:tr w:rsidR="00AE4B68" w14:paraId="43415CB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912B94D" w14:textId="77777777" w:rsidR="00AE4B68" w:rsidRPr="007433D5" w:rsidRDefault="00AE4B68"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E5BBD73" w14:textId="77777777" w:rsidR="00AE4B68" w:rsidRDefault="00AE4B68" w:rsidP="00945BC7">
            <w:pPr>
              <w:snapToGrid w:val="0"/>
              <w:jc w:val="both"/>
            </w:pPr>
            <w:r w:rsidRPr="00BF60FD">
              <w:t>Boşanma (Evlilik Birliğinin Temelinden Sarsılması Nedeni İle Boşanma (Anlaşmalı)</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07FD600" w14:textId="77777777" w:rsidR="00AE4B68" w:rsidRPr="00BE7E71" w:rsidRDefault="00AE4B68" w:rsidP="00945BC7">
            <w:pPr>
              <w:snapToGrid w:val="0"/>
              <w:jc w:val="center"/>
            </w:pPr>
            <w:r>
              <w:t>44</w:t>
            </w:r>
          </w:p>
        </w:tc>
      </w:tr>
      <w:tr w:rsidR="00AE4B68" w14:paraId="75B6495B"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D8EEAD1" w14:textId="77777777" w:rsidR="00AE4B68" w:rsidRPr="007433D5" w:rsidRDefault="00AE4B68"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ED32F6A" w14:textId="77777777" w:rsidR="00AE4B68" w:rsidRDefault="00AE4B68" w:rsidP="00945BC7">
            <w:pPr>
              <w:snapToGrid w:val="0"/>
              <w:jc w:val="both"/>
            </w:pPr>
            <w:r w:rsidRPr="00BF60FD">
              <w:t>5395 Sayılı Yasaya Göre Koruma Karar</w:t>
            </w:r>
            <w:r>
              <w:t>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6CEC707" w14:textId="77777777" w:rsidR="00AE4B68" w:rsidRDefault="00AE4B68" w:rsidP="00945BC7">
            <w:pPr>
              <w:snapToGrid w:val="0"/>
              <w:jc w:val="center"/>
            </w:pPr>
            <w:r>
              <w:t>21</w:t>
            </w:r>
          </w:p>
        </w:tc>
      </w:tr>
      <w:tr w:rsidR="00AE4B68" w14:paraId="4FD3DDBF"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D2924F6" w14:textId="77777777" w:rsidR="00AE4B68" w:rsidRPr="007433D5" w:rsidRDefault="00AE4B68"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E7BE9C7" w14:textId="77777777" w:rsidR="00AE4B68" w:rsidRDefault="00AE4B68" w:rsidP="00945BC7">
            <w:pPr>
              <w:snapToGrid w:val="0"/>
              <w:jc w:val="both"/>
            </w:pPr>
            <w:r w:rsidRPr="00BF60FD">
              <w:t>Boşanma (Evlilik Birliğinin Temelinden Sarsılması Nedeni İle Boşanma (Çekişmeli)</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2C44D3C" w14:textId="77777777" w:rsidR="00AE4B68" w:rsidRDefault="00AE4B68" w:rsidP="00945BC7">
            <w:pPr>
              <w:snapToGrid w:val="0"/>
              <w:jc w:val="center"/>
            </w:pPr>
            <w:r>
              <w:t>487</w:t>
            </w:r>
          </w:p>
        </w:tc>
      </w:tr>
      <w:tr w:rsidR="00AE4B68" w14:paraId="3B067259"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DEED842" w14:textId="77777777" w:rsidR="00AE4B68" w:rsidRPr="007433D5" w:rsidRDefault="00AE4B68"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EEB16B9" w14:textId="77777777" w:rsidR="00AE4B68" w:rsidRDefault="00AE4B68" w:rsidP="00945BC7">
            <w:pPr>
              <w:snapToGrid w:val="0"/>
              <w:jc w:val="both"/>
            </w:pPr>
            <w:r w:rsidRPr="00BF60FD">
              <w:t>Nafaka (Nafakanın Artırımı</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D37A45" w14:textId="77777777" w:rsidR="00AE4B68" w:rsidRDefault="00AE4B68" w:rsidP="00945BC7">
            <w:pPr>
              <w:snapToGrid w:val="0"/>
              <w:jc w:val="center"/>
            </w:pPr>
            <w:r>
              <w:t>314</w:t>
            </w:r>
          </w:p>
        </w:tc>
      </w:tr>
      <w:tr w:rsidR="00AE4B68" w14:paraId="4776A52B"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015D8C8A" w14:textId="77777777" w:rsidR="00AE4B68" w:rsidRPr="007433D5" w:rsidRDefault="00AE4B68"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CE53331" w14:textId="77777777" w:rsidR="00AE4B68" w:rsidRDefault="00AE4B68" w:rsidP="00945BC7">
            <w:pPr>
              <w:snapToGrid w:val="0"/>
              <w:jc w:val="both"/>
            </w:pPr>
            <w:r w:rsidRPr="00BF60FD">
              <w:t>Çocuk Mallarının Korunmas</w:t>
            </w:r>
            <w:r>
              <w:t>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FE9CD51" w14:textId="77777777" w:rsidR="00AE4B68" w:rsidRDefault="00AE4B68" w:rsidP="00945BC7">
            <w:pPr>
              <w:snapToGrid w:val="0"/>
              <w:jc w:val="center"/>
            </w:pPr>
            <w:r>
              <w:t>16</w:t>
            </w:r>
          </w:p>
        </w:tc>
      </w:tr>
      <w:tr w:rsidR="00AE4B68" w14:paraId="24BB2D69"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DAB4F7E" w14:textId="77777777" w:rsidR="00AE4B68" w:rsidRPr="007433D5" w:rsidRDefault="00AE4B68"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0156BB1" w14:textId="77777777" w:rsidR="00AE4B68" w:rsidRDefault="00AE4B68" w:rsidP="00945BC7">
            <w:pPr>
              <w:snapToGrid w:val="0"/>
              <w:jc w:val="both"/>
            </w:pPr>
            <w:r w:rsidRPr="00BF60FD">
              <w:t>Boşanma Ve Mal Paylaşımı (Temelden Sarsılma Nedenli Boşanma Ve Mal Paylaşımı</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0D133C0" w14:textId="77777777" w:rsidR="00AE4B68" w:rsidRDefault="00AE4B68" w:rsidP="00945BC7">
            <w:pPr>
              <w:snapToGrid w:val="0"/>
              <w:jc w:val="center"/>
            </w:pPr>
            <w:r>
              <w:t>172</w:t>
            </w:r>
          </w:p>
        </w:tc>
      </w:tr>
      <w:tr w:rsidR="00AE4B68" w14:paraId="11CABFF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BC9D4E9" w14:textId="77777777" w:rsidR="00AE4B68" w:rsidRPr="007433D5" w:rsidRDefault="00AE4B68"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8F9B839" w14:textId="77777777" w:rsidR="00AE4B68" w:rsidRDefault="00AE4B68" w:rsidP="00945BC7">
            <w:pPr>
              <w:snapToGrid w:val="0"/>
              <w:jc w:val="both"/>
            </w:pPr>
            <w:r w:rsidRPr="00BF60FD">
              <w:t>Bekleme Müddetinin Kaldırılmas</w:t>
            </w:r>
            <w:r>
              <w:t>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F1D4AC9" w14:textId="77777777" w:rsidR="00AE4B68" w:rsidRDefault="00AE4B68" w:rsidP="00945BC7">
            <w:pPr>
              <w:snapToGrid w:val="0"/>
              <w:jc w:val="center"/>
            </w:pPr>
            <w:r>
              <w:t>20</w:t>
            </w:r>
          </w:p>
        </w:tc>
      </w:tr>
      <w:tr w:rsidR="00AE4B68" w14:paraId="62F17AD7"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A330A06" w14:textId="77777777" w:rsidR="00AE4B68" w:rsidRPr="007433D5" w:rsidRDefault="00AE4B68"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31450DD" w14:textId="77777777" w:rsidR="00AE4B68" w:rsidRDefault="00AE4B68" w:rsidP="00945BC7">
            <w:pPr>
              <w:snapToGrid w:val="0"/>
              <w:jc w:val="both"/>
            </w:pPr>
            <w:r w:rsidRPr="00BF60FD">
              <w:t>Mal Rejiminden Kaynaklanan Davalar (Katılma Alacağı</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D6EE91B" w14:textId="77777777" w:rsidR="00AE4B68" w:rsidRDefault="00AE4B68" w:rsidP="00945BC7">
            <w:pPr>
              <w:snapToGrid w:val="0"/>
              <w:jc w:val="center"/>
            </w:pPr>
            <w:r>
              <w:t>609</w:t>
            </w:r>
          </w:p>
        </w:tc>
      </w:tr>
      <w:tr w:rsidR="00AE4B68" w14:paraId="4C01F59D"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5026644" w14:textId="77777777" w:rsidR="00AE4B68" w:rsidRPr="007433D5" w:rsidRDefault="00AE4B68"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81A2894" w14:textId="77777777" w:rsidR="00AE4B68" w:rsidRDefault="00AE4B68" w:rsidP="00945BC7">
            <w:pPr>
              <w:snapToGrid w:val="0"/>
              <w:jc w:val="both"/>
            </w:pPr>
            <w:r w:rsidRPr="00BF60FD">
              <w:t>Mal Rejiminden Kaynaklanan Davalar (Eşya Alacağı</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E93827F" w14:textId="77777777" w:rsidR="00AE4B68" w:rsidRDefault="00AE4B68" w:rsidP="00945BC7">
            <w:pPr>
              <w:snapToGrid w:val="0"/>
              <w:jc w:val="center"/>
            </w:pPr>
            <w:r>
              <w:t>537</w:t>
            </w:r>
          </w:p>
        </w:tc>
      </w:tr>
      <w:tr w:rsidR="00AE4B68" w14:paraId="31E015E1"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23859B6" w14:textId="77777777" w:rsidR="00AE4B68" w:rsidRPr="007433D5" w:rsidRDefault="00AE4B68"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6D64E25" w14:textId="77777777" w:rsidR="00AE4B68" w:rsidRDefault="00AE4B68" w:rsidP="00945BC7">
            <w:pPr>
              <w:snapToGrid w:val="0"/>
              <w:jc w:val="both"/>
            </w:pPr>
            <w:r w:rsidRPr="00BF60FD">
              <w:t>Velayet (Velayetin Değiştirilmesi (TMK M.324)</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80AFAC" w14:textId="77777777" w:rsidR="00AE4B68" w:rsidRDefault="00AE4B68" w:rsidP="00945BC7">
            <w:pPr>
              <w:snapToGrid w:val="0"/>
              <w:jc w:val="center"/>
            </w:pPr>
            <w:r>
              <w:t>332</w:t>
            </w:r>
          </w:p>
        </w:tc>
      </w:tr>
    </w:tbl>
    <w:p w14:paraId="7CB41BA5" w14:textId="77777777" w:rsidR="00AE4B68" w:rsidRDefault="00AE4B68" w:rsidP="00AE4B68">
      <w:pPr>
        <w:jc w:val="both"/>
        <w:rPr>
          <w:b/>
          <w:bCs/>
          <w:i/>
          <w:iCs/>
          <w:color w:val="0000CC"/>
        </w:rPr>
      </w:pPr>
    </w:p>
    <w:p w14:paraId="567C3371" w14:textId="77777777" w:rsidR="000630C9" w:rsidRDefault="000630C9" w:rsidP="000630C9">
      <w:pPr>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0630C9" w14:paraId="75407B75"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5CE6996" w14:textId="77777777" w:rsidR="000630C9" w:rsidRPr="00404A12" w:rsidRDefault="000630C9" w:rsidP="00945BC7">
            <w:pPr>
              <w:tabs>
                <w:tab w:val="left" w:pos="360"/>
              </w:tabs>
              <w:rPr>
                <w:b/>
                <w:color w:val="FFFFFF"/>
              </w:rPr>
            </w:pPr>
            <w:r>
              <w:rPr>
                <w:b/>
                <w:color w:val="FFFFFF"/>
              </w:rPr>
              <w:t xml:space="preserve">                                                       2.</w:t>
            </w:r>
            <w:r w:rsidRPr="00404A12">
              <w:rPr>
                <w:b/>
                <w:color w:val="FFFFFF"/>
              </w:rPr>
              <w:t>Aile  Mahkemesi</w:t>
            </w:r>
          </w:p>
          <w:p w14:paraId="0AB5A325" w14:textId="77777777" w:rsidR="000630C9" w:rsidRPr="003163B8" w:rsidRDefault="000630C9" w:rsidP="00945BC7">
            <w:pPr>
              <w:tabs>
                <w:tab w:val="left" w:pos="360"/>
              </w:tabs>
              <w:ind w:left="360"/>
              <w:jc w:val="center"/>
              <w:rPr>
                <w:b/>
                <w:color w:val="FFFFFF"/>
              </w:rPr>
            </w:pPr>
            <w:r>
              <w:rPr>
                <w:b/>
                <w:color w:val="FFFFFF"/>
              </w:rPr>
              <w:t>En Çok Karşılaşılan 1</w:t>
            </w:r>
            <w:r w:rsidRPr="007F2AE8">
              <w:rPr>
                <w:b/>
                <w:color w:val="FFFFFF"/>
              </w:rPr>
              <w:t>0 Dava Türüne Göre Davaların Bitirilme Süreleri Ortalaması</w:t>
            </w:r>
          </w:p>
        </w:tc>
      </w:tr>
      <w:tr w:rsidR="000630C9" w14:paraId="254F5032"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5CD4079" w14:textId="77777777" w:rsidR="000630C9" w:rsidRDefault="000630C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2F3D4B" w14:textId="77777777" w:rsidR="000630C9" w:rsidRPr="00BE7E71" w:rsidRDefault="000630C9" w:rsidP="00945BC7">
            <w:pPr>
              <w:jc w:val="center"/>
            </w:pPr>
            <w:r w:rsidRPr="00BE7E71">
              <w:rPr>
                <w:b/>
              </w:rPr>
              <w:t>Ortala Bitirilme Süresi (Gün)</w:t>
            </w:r>
          </w:p>
        </w:tc>
      </w:tr>
      <w:tr w:rsidR="000630C9" w14:paraId="2E43BB37"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EC46202" w14:textId="77777777" w:rsidR="000630C9" w:rsidRDefault="000630C9" w:rsidP="00945BC7">
            <w:pPr>
              <w:jc w:val="center"/>
            </w:pPr>
            <w:r>
              <w:rPr>
                <w:b/>
                <w:color w:val="C00000"/>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EF0CA61" w14:textId="77777777" w:rsidR="000630C9" w:rsidRDefault="000630C9" w:rsidP="00945BC7">
            <w:pPr>
              <w:snapToGrid w:val="0"/>
              <w:jc w:val="both"/>
            </w:pPr>
            <w:r>
              <w:t>5395 Çocuk Koruma Kanununa göre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690DB8E" w14:textId="77777777" w:rsidR="000630C9" w:rsidRPr="00BE7E71" w:rsidRDefault="000630C9" w:rsidP="00945BC7">
            <w:pPr>
              <w:snapToGrid w:val="0"/>
              <w:jc w:val="center"/>
            </w:pPr>
            <w:r>
              <w:t>30</w:t>
            </w:r>
          </w:p>
        </w:tc>
      </w:tr>
      <w:tr w:rsidR="000630C9" w14:paraId="5B7E67D7"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77204B8" w14:textId="77777777" w:rsidR="000630C9" w:rsidRDefault="000630C9" w:rsidP="00945BC7">
            <w:pPr>
              <w:jc w:val="center"/>
            </w:pPr>
            <w:r>
              <w:rPr>
                <w:b/>
                <w:color w:val="C00000"/>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C2BFB94" w14:textId="77777777" w:rsidR="000630C9" w:rsidRDefault="000630C9" w:rsidP="00945BC7">
            <w:pPr>
              <w:snapToGrid w:val="0"/>
              <w:jc w:val="both"/>
            </w:pPr>
            <w:r>
              <w:t>Çocuk Mallarının Korunması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5F5CF7" w14:textId="77777777" w:rsidR="000630C9" w:rsidRDefault="000630C9" w:rsidP="00945BC7">
            <w:pPr>
              <w:snapToGrid w:val="0"/>
              <w:jc w:val="center"/>
            </w:pPr>
            <w:r>
              <w:t>5</w:t>
            </w:r>
          </w:p>
        </w:tc>
      </w:tr>
      <w:tr w:rsidR="000630C9" w14:paraId="46684E2C"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1B62838A" w14:textId="77777777" w:rsidR="000630C9" w:rsidRDefault="000630C9" w:rsidP="00945BC7">
            <w:pPr>
              <w:jc w:val="center"/>
            </w:pPr>
            <w:r>
              <w:rPr>
                <w:b/>
                <w:color w:val="C00000"/>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D5D1635" w14:textId="77777777" w:rsidR="000630C9" w:rsidRDefault="000630C9" w:rsidP="00945BC7">
            <w:pPr>
              <w:snapToGrid w:val="0"/>
              <w:jc w:val="both"/>
            </w:pPr>
            <w:r>
              <w:t>Velayet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729B742" w14:textId="77777777" w:rsidR="000630C9" w:rsidRDefault="000630C9" w:rsidP="00945BC7">
            <w:pPr>
              <w:snapToGrid w:val="0"/>
              <w:jc w:val="center"/>
            </w:pPr>
            <w:r>
              <w:t>250</w:t>
            </w:r>
          </w:p>
        </w:tc>
      </w:tr>
      <w:tr w:rsidR="000630C9" w14:paraId="05F68C7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A8BB6BE" w14:textId="77777777" w:rsidR="000630C9" w:rsidRDefault="000630C9" w:rsidP="00945BC7">
            <w:pPr>
              <w:jc w:val="center"/>
            </w:pPr>
            <w:r>
              <w:rPr>
                <w:b/>
                <w:color w:val="C00000"/>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CEE58CF" w14:textId="77777777" w:rsidR="000630C9" w:rsidRDefault="000630C9" w:rsidP="00945BC7">
            <w:pPr>
              <w:snapToGrid w:val="0"/>
              <w:jc w:val="both"/>
            </w:pPr>
            <w:r>
              <w:t>Alacak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D1E978" w14:textId="77777777" w:rsidR="000630C9" w:rsidRDefault="000630C9" w:rsidP="00945BC7">
            <w:pPr>
              <w:snapToGrid w:val="0"/>
              <w:jc w:val="center"/>
            </w:pPr>
            <w:r>
              <w:t>700</w:t>
            </w:r>
          </w:p>
        </w:tc>
      </w:tr>
      <w:tr w:rsidR="000630C9" w14:paraId="549BAC3F"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E7886D4" w14:textId="77777777" w:rsidR="000630C9" w:rsidRDefault="000630C9" w:rsidP="00945BC7">
            <w:pPr>
              <w:jc w:val="center"/>
            </w:pPr>
            <w:r>
              <w:rPr>
                <w:b/>
                <w:color w:val="C00000"/>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0D950AD" w14:textId="77777777" w:rsidR="000630C9" w:rsidRDefault="000630C9" w:rsidP="00945BC7">
            <w:pPr>
              <w:snapToGrid w:val="0"/>
              <w:jc w:val="both"/>
            </w:pPr>
            <w:r>
              <w:t>Babalık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F8D8A3" w14:textId="77777777" w:rsidR="000630C9" w:rsidRDefault="000630C9" w:rsidP="00945BC7">
            <w:pPr>
              <w:snapToGrid w:val="0"/>
              <w:jc w:val="center"/>
            </w:pPr>
            <w:r>
              <w:t>700</w:t>
            </w:r>
          </w:p>
        </w:tc>
      </w:tr>
      <w:tr w:rsidR="000630C9" w14:paraId="166C8154"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32BCE37" w14:textId="77777777" w:rsidR="000630C9" w:rsidRDefault="000630C9" w:rsidP="00945BC7">
            <w:pPr>
              <w:jc w:val="center"/>
            </w:pPr>
            <w:r>
              <w:rPr>
                <w:b/>
                <w:color w:val="C00000"/>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293124F" w14:textId="77777777" w:rsidR="000630C9" w:rsidRDefault="000630C9" w:rsidP="00945BC7">
            <w:pPr>
              <w:snapToGrid w:val="0"/>
              <w:jc w:val="both"/>
            </w:pPr>
            <w:r>
              <w:t>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324422" w14:textId="77777777" w:rsidR="000630C9" w:rsidRDefault="000630C9" w:rsidP="00945BC7">
            <w:pPr>
              <w:snapToGrid w:val="0"/>
              <w:jc w:val="center"/>
            </w:pPr>
            <w:r>
              <w:t>650</w:t>
            </w:r>
          </w:p>
        </w:tc>
      </w:tr>
      <w:tr w:rsidR="000630C9" w14:paraId="5F67CA27"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BAA3719" w14:textId="77777777" w:rsidR="000630C9" w:rsidRDefault="000630C9" w:rsidP="00945BC7">
            <w:pPr>
              <w:jc w:val="center"/>
            </w:pPr>
            <w:r>
              <w:rPr>
                <w:b/>
                <w:color w:val="C00000"/>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C10B424" w14:textId="77777777" w:rsidR="000630C9" w:rsidRDefault="000630C9" w:rsidP="00945BC7">
            <w:pPr>
              <w:snapToGrid w:val="0"/>
              <w:jc w:val="both"/>
            </w:pPr>
            <w:r>
              <w:t>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7DB9ECD" w14:textId="77777777" w:rsidR="000630C9" w:rsidRDefault="000630C9" w:rsidP="00945BC7">
            <w:pPr>
              <w:snapToGrid w:val="0"/>
              <w:jc w:val="center"/>
            </w:pPr>
            <w:r>
              <w:t>30</w:t>
            </w:r>
          </w:p>
        </w:tc>
      </w:tr>
      <w:tr w:rsidR="000630C9" w14:paraId="1817FCB6"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BC33667" w14:textId="77777777" w:rsidR="000630C9" w:rsidRDefault="000630C9" w:rsidP="00945BC7">
            <w:pPr>
              <w:jc w:val="center"/>
            </w:pPr>
            <w:r>
              <w:rPr>
                <w:b/>
                <w:color w:val="C00000"/>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B0AC709" w14:textId="77777777" w:rsidR="000630C9" w:rsidRDefault="000630C9" w:rsidP="00945BC7">
            <w:pPr>
              <w:snapToGrid w:val="0"/>
              <w:jc w:val="both"/>
            </w:pPr>
            <w:r>
              <w:t>Nafaka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7829842" w14:textId="77777777" w:rsidR="000630C9" w:rsidRDefault="000630C9" w:rsidP="00945BC7">
            <w:pPr>
              <w:snapToGrid w:val="0"/>
              <w:jc w:val="center"/>
            </w:pPr>
            <w:r>
              <w:t>250</w:t>
            </w:r>
          </w:p>
        </w:tc>
      </w:tr>
      <w:tr w:rsidR="000630C9" w14:paraId="0C3B5B2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B4698B3" w14:textId="77777777" w:rsidR="000630C9" w:rsidRDefault="000630C9" w:rsidP="00945BC7">
            <w:pPr>
              <w:jc w:val="center"/>
            </w:pPr>
            <w:r>
              <w:rPr>
                <w:b/>
                <w:color w:val="C00000"/>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E5CE8EA" w14:textId="77777777" w:rsidR="000630C9" w:rsidRDefault="000630C9" w:rsidP="00945BC7">
            <w:pPr>
              <w:snapToGrid w:val="0"/>
              <w:jc w:val="both"/>
            </w:pPr>
            <w:r>
              <w:t>Evlenmeye İzin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60236A" w14:textId="77777777" w:rsidR="000630C9" w:rsidRDefault="000630C9" w:rsidP="00945BC7">
            <w:pPr>
              <w:snapToGrid w:val="0"/>
              <w:jc w:val="center"/>
            </w:pPr>
            <w:r>
              <w:t>30</w:t>
            </w:r>
          </w:p>
        </w:tc>
      </w:tr>
      <w:tr w:rsidR="000630C9" w14:paraId="1AF68D40"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C2478C6" w14:textId="77777777" w:rsidR="000630C9" w:rsidRDefault="000630C9" w:rsidP="00945BC7">
            <w:pPr>
              <w:jc w:val="center"/>
            </w:pPr>
            <w:r>
              <w:rPr>
                <w:b/>
                <w:color w:val="C00000"/>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E3A3811" w14:textId="77777777" w:rsidR="000630C9" w:rsidRDefault="000630C9" w:rsidP="00945BC7">
            <w:pPr>
              <w:snapToGrid w:val="0"/>
              <w:jc w:val="both"/>
            </w:pPr>
            <w:r>
              <w:t>Bekleme Müddetinin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85D2D9" w14:textId="77777777" w:rsidR="000630C9" w:rsidRDefault="000630C9" w:rsidP="00945BC7">
            <w:pPr>
              <w:snapToGrid w:val="0"/>
              <w:jc w:val="center"/>
            </w:pPr>
            <w:r>
              <w:t>30</w:t>
            </w:r>
          </w:p>
        </w:tc>
      </w:tr>
    </w:tbl>
    <w:p w14:paraId="42A9447B" w14:textId="159795B3" w:rsidR="001500FD" w:rsidRDefault="001500FD" w:rsidP="0048199E">
      <w:pPr>
        <w:ind w:left="567"/>
        <w:jc w:val="both"/>
        <w:rPr>
          <w:b/>
          <w:bCs/>
          <w:i/>
          <w:iCs/>
          <w:color w:val="0000CC"/>
        </w:rPr>
      </w:pPr>
    </w:p>
    <w:p w14:paraId="6897509A" w14:textId="13312179" w:rsidR="000630C9" w:rsidRDefault="000630C9" w:rsidP="00DC1528">
      <w:pPr>
        <w:jc w:val="both"/>
        <w:rPr>
          <w:b/>
          <w:color w:val="4F81BD"/>
        </w:rPr>
      </w:pPr>
    </w:p>
    <w:p w14:paraId="5EDDE7DC" w14:textId="0214D903" w:rsidR="00DC1528" w:rsidRDefault="00DC1528" w:rsidP="00DC1528">
      <w:pPr>
        <w:jc w:val="both"/>
        <w:rPr>
          <w:b/>
          <w:color w:val="4F81BD"/>
        </w:rPr>
      </w:pPr>
    </w:p>
    <w:p w14:paraId="74D605C1" w14:textId="51A7A9C3" w:rsidR="00DC1528" w:rsidRDefault="00DC1528" w:rsidP="00DC1528">
      <w:pPr>
        <w:jc w:val="both"/>
        <w:rPr>
          <w:b/>
          <w:color w:val="4F81BD"/>
        </w:rPr>
      </w:pPr>
    </w:p>
    <w:p w14:paraId="282876EE" w14:textId="3367612D" w:rsidR="00DC1528" w:rsidRDefault="00DC1528" w:rsidP="00DC1528">
      <w:pPr>
        <w:jc w:val="both"/>
        <w:rPr>
          <w:b/>
          <w:color w:val="4F81BD"/>
        </w:rPr>
      </w:pPr>
    </w:p>
    <w:p w14:paraId="2007D796" w14:textId="67E65FF8" w:rsidR="00DC1528" w:rsidRDefault="00DC1528" w:rsidP="00DC1528">
      <w:pPr>
        <w:jc w:val="both"/>
        <w:rPr>
          <w:b/>
          <w:color w:val="4F81BD"/>
        </w:rPr>
      </w:pPr>
    </w:p>
    <w:p w14:paraId="0BFC9C11" w14:textId="74FBEC06" w:rsidR="00DC1528" w:rsidRDefault="00DC1528" w:rsidP="00DC1528">
      <w:pPr>
        <w:jc w:val="both"/>
        <w:rPr>
          <w:b/>
          <w:color w:val="4F81BD"/>
        </w:rPr>
      </w:pPr>
    </w:p>
    <w:p w14:paraId="7F9A96B1" w14:textId="6893EF85" w:rsidR="00DC1528" w:rsidRDefault="00DC1528" w:rsidP="00DC1528">
      <w:pPr>
        <w:jc w:val="both"/>
        <w:rPr>
          <w:b/>
          <w:color w:val="4F81BD"/>
        </w:rPr>
      </w:pPr>
    </w:p>
    <w:p w14:paraId="0E58BED3" w14:textId="7D9D61A4" w:rsidR="00DC1528" w:rsidRDefault="00DC1528" w:rsidP="00DC1528">
      <w:pPr>
        <w:jc w:val="both"/>
        <w:rPr>
          <w:b/>
          <w:color w:val="4F81BD"/>
        </w:rPr>
      </w:pPr>
    </w:p>
    <w:p w14:paraId="19B7CB3D" w14:textId="77777777" w:rsidR="00DC1528" w:rsidRPr="00CE5FBF" w:rsidRDefault="00DC1528" w:rsidP="00DC1528">
      <w:pPr>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0630C9" w14:paraId="40B0C875"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FFC020F" w14:textId="77777777" w:rsidR="000630C9" w:rsidRPr="00DC1528" w:rsidRDefault="000630C9" w:rsidP="00945BC7">
            <w:pPr>
              <w:tabs>
                <w:tab w:val="left" w:pos="360"/>
              </w:tabs>
              <w:ind w:left="360"/>
              <w:jc w:val="center"/>
              <w:rPr>
                <w:b/>
              </w:rPr>
            </w:pPr>
            <w:r w:rsidRPr="00DC1528">
              <w:rPr>
                <w:b/>
              </w:rPr>
              <w:lastRenderedPageBreak/>
              <w:t>3.Aile Mahkemesi</w:t>
            </w:r>
          </w:p>
          <w:p w14:paraId="51E7B252" w14:textId="77777777" w:rsidR="000630C9" w:rsidRPr="00DC1528" w:rsidRDefault="000630C9" w:rsidP="00945BC7">
            <w:pPr>
              <w:tabs>
                <w:tab w:val="left" w:pos="360"/>
              </w:tabs>
              <w:ind w:left="360"/>
              <w:jc w:val="center"/>
              <w:rPr>
                <w:b/>
              </w:rPr>
            </w:pPr>
            <w:r w:rsidRPr="00DC1528">
              <w:rPr>
                <w:b/>
              </w:rPr>
              <w:t>En Çok Karşılaşılan 10 Dava Türüne Göre Davaların Bitirilme Süreleri Ortalaması</w:t>
            </w:r>
          </w:p>
        </w:tc>
      </w:tr>
      <w:tr w:rsidR="000630C9" w14:paraId="5E6869C1"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9071415" w14:textId="77777777" w:rsidR="000630C9" w:rsidRPr="00DC1528" w:rsidRDefault="000630C9" w:rsidP="00945BC7">
            <w:pPr>
              <w:jc w:val="center"/>
              <w:rPr>
                <w:b/>
              </w:rPr>
            </w:pPr>
            <w:r w:rsidRPr="00DC1528">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9A52D3" w14:textId="77777777" w:rsidR="000630C9" w:rsidRPr="00DC1528" w:rsidRDefault="000630C9" w:rsidP="00945BC7">
            <w:pPr>
              <w:jc w:val="center"/>
            </w:pPr>
            <w:r w:rsidRPr="00DC1528">
              <w:rPr>
                <w:b/>
              </w:rPr>
              <w:t>Ortalama Bitirilme Süresi (Gün)</w:t>
            </w:r>
          </w:p>
        </w:tc>
      </w:tr>
      <w:tr w:rsidR="000630C9" w14:paraId="19786F20"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6ADE9C0" w14:textId="77777777" w:rsidR="000630C9" w:rsidRPr="00DC1528" w:rsidRDefault="000630C9" w:rsidP="00945BC7">
            <w:pPr>
              <w:jc w:val="center"/>
            </w:pPr>
            <w:r w:rsidRPr="00DC1528">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8ED6662" w14:textId="77777777" w:rsidR="000630C9" w:rsidRPr="00DC1528" w:rsidRDefault="000630C9" w:rsidP="00945BC7">
            <w:pPr>
              <w:snapToGrid w:val="0"/>
              <w:jc w:val="both"/>
            </w:pPr>
            <w:r w:rsidRPr="00DC1528">
              <w:t>Boşanma (Evlilik Birliğinin Temelinden Sarsılması Nedeni İle 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67D8C35" w14:textId="77777777" w:rsidR="000630C9" w:rsidRPr="00DC1528" w:rsidRDefault="000630C9" w:rsidP="00945BC7">
            <w:pPr>
              <w:snapToGrid w:val="0"/>
              <w:jc w:val="center"/>
            </w:pPr>
            <w:r w:rsidRPr="00DC1528">
              <w:t>272</w:t>
            </w:r>
          </w:p>
        </w:tc>
      </w:tr>
      <w:tr w:rsidR="000630C9" w14:paraId="4EBAF0A7"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C4BD5FF" w14:textId="77777777" w:rsidR="000630C9" w:rsidRPr="00DC1528" w:rsidRDefault="000630C9" w:rsidP="00945BC7">
            <w:pPr>
              <w:jc w:val="center"/>
            </w:pPr>
            <w:r w:rsidRPr="00DC1528">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45D7A64" w14:textId="77777777" w:rsidR="000630C9" w:rsidRPr="00DC1528" w:rsidRDefault="000630C9" w:rsidP="00945BC7">
            <w:pPr>
              <w:snapToGrid w:val="0"/>
              <w:jc w:val="both"/>
            </w:pPr>
            <w:r w:rsidRPr="00DC1528">
              <w:t>Boşanma (Evlilik Birliğinin Temelinden Sarsılması Nedeni İle 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12D379A" w14:textId="77777777" w:rsidR="000630C9" w:rsidRPr="00DC1528" w:rsidRDefault="000630C9" w:rsidP="00945BC7">
            <w:pPr>
              <w:snapToGrid w:val="0"/>
              <w:jc w:val="center"/>
            </w:pPr>
            <w:r w:rsidRPr="00DC1528">
              <w:t>19</w:t>
            </w:r>
          </w:p>
        </w:tc>
      </w:tr>
      <w:tr w:rsidR="000630C9" w14:paraId="28334F5C"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4AF0B1C" w14:textId="77777777" w:rsidR="000630C9" w:rsidRPr="00DC1528" w:rsidRDefault="000630C9" w:rsidP="00945BC7">
            <w:pPr>
              <w:jc w:val="center"/>
            </w:pPr>
            <w:r w:rsidRPr="00DC1528">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A4A2635" w14:textId="77777777" w:rsidR="000630C9" w:rsidRPr="00DC1528" w:rsidRDefault="000630C9" w:rsidP="00945BC7">
            <w:pPr>
              <w:snapToGrid w:val="0"/>
              <w:jc w:val="both"/>
            </w:pPr>
            <w:r w:rsidRPr="00DC1528">
              <w:t>5395 Sayılı Yasaya Göre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9A8B4F8" w14:textId="77777777" w:rsidR="000630C9" w:rsidRPr="00DC1528" w:rsidRDefault="000630C9" w:rsidP="00945BC7">
            <w:pPr>
              <w:snapToGrid w:val="0"/>
              <w:jc w:val="center"/>
            </w:pPr>
            <w:r w:rsidRPr="00DC1528">
              <w:t>14</w:t>
            </w:r>
          </w:p>
        </w:tc>
      </w:tr>
      <w:tr w:rsidR="000630C9" w14:paraId="006960CB"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37837EA" w14:textId="77777777" w:rsidR="000630C9" w:rsidRPr="00DC1528" w:rsidRDefault="000630C9" w:rsidP="00945BC7">
            <w:pPr>
              <w:jc w:val="center"/>
            </w:pPr>
            <w:r w:rsidRPr="00DC1528">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605EE63" w14:textId="77777777" w:rsidR="000630C9" w:rsidRPr="00DC1528" w:rsidRDefault="000630C9" w:rsidP="00945BC7">
            <w:pPr>
              <w:snapToGrid w:val="0"/>
              <w:jc w:val="both"/>
            </w:pPr>
            <w:r w:rsidRPr="00DC1528">
              <w:t>Nafaka (Nafakanın Artırımı)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9738C2" w14:textId="77777777" w:rsidR="000630C9" w:rsidRPr="00DC1528" w:rsidRDefault="000630C9" w:rsidP="00945BC7">
            <w:pPr>
              <w:snapToGrid w:val="0"/>
              <w:jc w:val="center"/>
            </w:pPr>
            <w:r w:rsidRPr="00DC1528">
              <w:t>247</w:t>
            </w:r>
          </w:p>
        </w:tc>
      </w:tr>
      <w:tr w:rsidR="000630C9" w14:paraId="7795936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5B2F807" w14:textId="77777777" w:rsidR="000630C9" w:rsidRPr="00DC1528" w:rsidRDefault="000630C9" w:rsidP="00945BC7">
            <w:pPr>
              <w:jc w:val="center"/>
            </w:pPr>
            <w:r w:rsidRPr="00DC1528">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DE20BCC" w14:textId="77777777" w:rsidR="000630C9" w:rsidRPr="00DC1528" w:rsidRDefault="000630C9" w:rsidP="00945BC7">
            <w:pPr>
              <w:snapToGrid w:val="0"/>
              <w:jc w:val="both"/>
            </w:pPr>
            <w:r w:rsidRPr="00DC1528">
              <w:t>Çocuk Mallarının Korunması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3EB5E84" w14:textId="77777777" w:rsidR="000630C9" w:rsidRPr="00DC1528" w:rsidRDefault="000630C9" w:rsidP="00945BC7">
            <w:pPr>
              <w:snapToGrid w:val="0"/>
              <w:jc w:val="center"/>
            </w:pPr>
            <w:r w:rsidRPr="00DC1528">
              <w:t>4</w:t>
            </w:r>
          </w:p>
        </w:tc>
      </w:tr>
      <w:tr w:rsidR="000630C9" w14:paraId="40F97364"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04542D1" w14:textId="77777777" w:rsidR="000630C9" w:rsidRPr="00DC1528" w:rsidRDefault="000630C9" w:rsidP="00945BC7">
            <w:pPr>
              <w:jc w:val="center"/>
            </w:pPr>
            <w:r w:rsidRPr="00DC1528">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C2128C3" w14:textId="77777777" w:rsidR="000630C9" w:rsidRPr="00DC1528" w:rsidRDefault="000630C9" w:rsidP="00945BC7">
            <w:pPr>
              <w:snapToGrid w:val="0"/>
              <w:jc w:val="both"/>
            </w:pPr>
            <w:r w:rsidRPr="00DC1528">
              <w:t>Bekleme Müddetinin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259CB3" w14:textId="77777777" w:rsidR="000630C9" w:rsidRPr="00DC1528" w:rsidRDefault="000630C9" w:rsidP="00945BC7">
            <w:pPr>
              <w:snapToGrid w:val="0"/>
              <w:jc w:val="center"/>
            </w:pPr>
            <w:r w:rsidRPr="00DC1528">
              <w:t>7</w:t>
            </w:r>
          </w:p>
        </w:tc>
      </w:tr>
      <w:tr w:rsidR="000630C9" w14:paraId="03D0FE92" w14:textId="77777777" w:rsidTr="00945BC7">
        <w:trPr>
          <w:trHeight w:val="885"/>
        </w:trPr>
        <w:tc>
          <w:tcPr>
            <w:tcW w:w="522" w:type="dxa"/>
            <w:tcBorders>
              <w:top w:val="single" w:sz="4" w:space="0" w:color="000000"/>
              <w:left w:val="single" w:sz="4" w:space="0" w:color="000000"/>
              <w:bottom w:val="single" w:sz="4" w:space="0" w:color="000000"/>
            </w:tcBorders>
            <w:shd w:val="clear" w:color="auto" w:fill="F2F2F2"/>
          </w:tcPr>
          <w:p w14:paraId="3CCCA08A" w14:textId="77777777" w:rsidR="000630C9" w:rsidRPr="00DC1528" w:rsidRDefault="000630C9" w:rsidP="00945BC7">
            <w:pPr>
              <w:jc w:val="center"/>
            </w:pPr>
            <w:r w:rsidRPr="00DC1528">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137A67A" w14:textId="77777777" w:rsidR="000630C9" w:rsidRPr="00DC1528" w:rsidRDefault="000630C9" w:rsidP="00945BC7">
            <w:pPr>
              <w:snapToGrid w:val="0"/>
              <w:jc w:val="both"/>
            </w:pPr>
            <w:r w:rsidRPr="00DC1528">
              <w:t>Boşanma Ve Mal Paylaşımı (Temelden Sarsılma Nedenli Boşanma Ve Mal Paylaşımı)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EFA4FB8" w14:textId="77777777" w:rsidR="000630C9" w:rsidRPr="00DC1528" w:rsidRDefault="000630C9" w:rsidP="00945BC7">
            <w:pPr>
              <w:snapToGrid w:val="0"/>
              <w:jc w:val="center"/>
            </w:pPr>
            <w:r w:rsidRPr="00DC1528">
              <w:t>185</w:t>
            </w:r>
          </w:p>
        </w:tc>
      </w:tr>
      <w:tr w:rsidR="000630C9" w14:paraId="257ABC7A"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3C2C769" w14:textId="77777777" w:rsidR="000630C9" w:rsidRPr="00DC1528" w:rsidRDefault="000630C9" w:rsidP="00945BC7">
            <w:pPr>
              <w:jc w:val="center"/>
            </w:pPr>
            <w:r w:rsidRPr="00DC1528">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268CC9A" w14:textId="77777777" w:rsidR="000630C9" w:rsidRPr="00DC1528" w:rsidRDefault="000630C9" w:rsidP="00945BC7">
            <w:pPr>
              <w:snapToGrid w:val="0"/>
              <w:jc w:val="both"/>
            </w:pPr>
            <w:r w:rsidRPr="00DC1528">
              <w:t>Kişisel Eşyanın İadesi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97E1865" w14:textId="77777777" w:rsidR="000630C9" w:rsidRPr="00DC1528" w:rsidRDefault="000630C9" w:rsidP="00945BC7">
            <w:pPr>
              <w:snapToGrid w:val="0"/>
              <w:jc w:val="center"/>
            </w:pPr>
            <w:r w:rsidRPr="00DC1528">
              <w:t>461</w:t>
            </w:r>
          </w:p>
        </w:tc>
      </w:tr>
      <w:tr w:rsidR="000630C9" w14:paraId="6BC076B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09D495E" w14:textId="77777777" w:rsidR="000630C9" w:rsidRPr="00DC1528" w:rsidRDefault="000630C9" w:rsidP="00945BC7">
            <w:pPr>
              <w:jc w:val="center"/>
            </w:pPr>
            <w:r w:rsidRPr="00DC1528">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D148C10" w14:textId="77777777" w:rsidR="000630C9" w:rsidRPr="00DC1528" w:rsidRDefault="000630C9" w:rsidP="00945BC7">
            <w:pPr>
              <w:snapToGrid w:val="0"/>
              <w:jc w:val="both"/>
            </w:pPr>
            <w:r w:rsidRPr="00DC1528">
              <w:t>Mal Rejiminden Kaynaklanan Davalar (Katılma Alacağı)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84E37D2" w14:textId="77777777" w:rsidR="000630C9" w:rsidRPr="00DC1528" w:rsidRDefault="000630C9" w:rsidP="00945BC7">
            <w:pPr>
              <w:snapToGrid w:val="0"/>
              <w:jc w:val="center"/>
            </w:pPr>
            <w:r w:rsidRPr="00DC1528">
              <w:t>277</w:t>
            </w:r>
          </w:p>
        </w:tc>
      </w:tr>
      <w:tr w:rsidR="000630C9" w14:paraId="178D81BB"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1971509" w14:textId="77777777" w:rsidR="000630C9" w:rsidRPr="00DC1528" w:rsidRDefault="000630C9" w:rsidP="00945BC7">
            <w:pPr>
              <w:jc w:val="center"/>
            </w:pPr>
            <w:r w:rsidRPr="00DC1528">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C0EC9EB" w14:textId="77777777" w:rsidR="000630C9" w:rsidRPr="00DC1528" w:rsidRDefault="000630C9" w:rsidP="00945BC7">
            <w:pPr>
              <w:snapToGrid w:val="0"/>
              <w:jc w:val="both"/>
            </w:pPr>
            <w:r w:rsidRPr="00DC1528">
              <w:t>Nafaka (Yardım Nafakası)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E65196E" w14:textId="77777777" w:rsidR="000630C9" w:rsidRPr="00DC1528" w:rsidRDefault="000630C9" w:rsidP="00945BC7">
            <w:pPr>
              <w:snapToGrid w:val="0"/>
              <w:jc w:val="center"/>
            </w:pPr>
            <w:r w:rsidRPr="00DC1528">
              <w:t>205</w:t>
            </w:r>
          </w:p>
        </w:tc>
      </w:tr>
    </w:tbl>
    <w:p w14:paraId="7625EB4E" w14:textId="3AFCA3F9" w:rsidR="000630C9" w:rsidRDefault="000630C9" w:rsidP="000630C9">
      <w:pPr>
        <w:ind w:left="720"/>
        <w:jc w:val="both"/>
        <w:rPr>
          <w:b/>
          <w:color w:val="4F81BD"/>
        </w:rPr>
      </w:pPr>
    </w:p>
    <w:p w14:paraId="5F26E4E3" w14:textId="77777777" w:rsidR="00DC1528" w:rsidRPr="00CE5FBF" w:rsidRDefault="00DC1528" w:rsidP="000630C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0630C9" w14:paraId="7DB1F8B0"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E2B00C1" w14:textId="77777777" w:rsidR="000630C9" w:rsidRPr="007F2AE8" w:rsidRDefault="000630C9" w:rsidP="00945BC7">
            <w:pPr>
              <w:tabs>
                <w:tab w:val="left" w:pos="360"/>
              </w:tabs>
              <w:ind w:left="360"/>
              <w:jc w:val="center"/>
              <w:rPr>
                <w:b/>
                <w:color w:val="FFFFFF"/>
              </w:rPr>
            </w:pPr>
            <w:r>
              <w:rPr>
                <w:b/>
                <w:color w:val="FFFFFF"/>
              </w:rPr>
              <w:t xml:space="preserve">1.İş </w:t>
            </w:r>
            <w:r w:rsidRPr="007F2AE8">
              <w:rPr>
                <w:b/>
                <w:color w:val="FFFFFF"/>
              </w:rPr>
              <w:t xml:space="preserve"> Mahkemesi</w:t>
            </w:r>
          </w:p>
          <w:p w14:paraId="52C8D576" w14:textId="77777777" w:rsidR="000630C9" w:rsidRPr="003163B8" w:rsidRDefault="000630C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630C9" w14:paraId="790F9C6D"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F9E7C90" w14:textId="77777777" w:rsidR="000630C9" w:rsidRDefault="000630C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1D6744" w14:textId="77777777" w:rsidR="000630C9" w:rsidRPr="00BE7E71" w:rsidRDefault="000630C9" w:rsidP="00945BC7">
            <w:pPr>
              <w:jc w:val="center"/>
            </w:pPr>
            <w:r w:rsidRPr="00BE7E71">
              <w:rPr>
                <w:b/>
              </w:rPr>
              <w:t>Ortala</w:t>
            </w:r>
            <w:r>
              <w:rPr>
                <w:b/>
              </w:rPr>
              <w:t>ma</w:t>
            </w:r>
            <w:r w:rsidRPr="00BE7E71">
              <w:rPr>
                <w:b/>
              </w:rPr>
              <w:t xml:space="preserve"> Bitirilme Süresi (Gün)</w:t>
            </w:r>
          </w:p>
        </w:tc>
      </w:tr>
      <w:tr w:rsidR="000630C9" w14:paraId="52577E12" w14:textId="77777777" w:rsidTr="00DC1528">
        <w:trPr>
          <w:trHeight w:val="603"/>
        </w:trPr>
        <w:tc>
          <w:tcPr>
            <w:tcW w:w="522" w:type="dxa"/>
            <w:tcBorders>
              <w:top w:val="single" w:sz="4" w:space="0" w:color="000000"/>
              <w:left w:val="single" w:sz="4" w:space="0" w:color="000000"/>
              <w:bottom w:val="single" w:sz="4" w:space="0" w:color="000000"/>
            </w:tcBorders>
            <w:shd w:val="clear" w:color="auto" w:fill="F2F2F2"/>
          </w:tcPr>
          <w:p w14:paraId="66F10432" w14:textId="77777777" w:rsidR="000630C9" w:rsidRPr="007433D5" w:rsidRDefault="000630C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9266C34" w14:textId="32F7B64C" w:rsidR="000630C9" w:rsidRPr="003A5C77" w:rsidRDefault="000630C9" w:rsidP="00DC1528">
            <w:pPr>
              <w:suppressAutoHyphens w:val="0"/>
              <w:jc w:val="both"/>
            </w:pPr>
            <w:r w:rsidRPr="003A5C77">
              <w:t>Alacak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11DCFD" w14:textId="77777777" w:rsidR="000630C9" w:rsidRPr="003A5C77" w:rsidRDefault="000630C9" w:rsidP="00945BC7">
            <w:pPr>
              <w:snapToGrid w:val="0"/>
              <w:jc w:val="center"/>
            </w:pPr>
            <w:r w:rsidRPr="003A5C77">
              <w:t>508</w:t>
            </w:r>
          </w:p>
        </w:tc>
      </w:tr>
      <w:tr w:rsidR="000630C9" w14:paraId="32FC87F8"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18C602B" w14:textId="77777777" w:rsidR="000630C9" w:rsidRPr="007433D5" w:rsidRDefault="000630C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3CDF3EB" w14:textId="64195527" w:rsidR="000630C9" w:rsidRPr="003A5C77" w:rsidRDefault="000630C9" w:rsidP="00DC1528">
            <w:pPr>
              <w:suppressAutoHyphens w:val="0"/>
              <w:jc w:val="both"/>
            </w:pPr>
            <w:r w:rsidRPr="003A5C77">
              <w:t>İş (Kurum İşleminin İptali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F13504D" w14:textId="77777777" w:rsidR="000630C9" w:rsidRPr="003A5C77" w:rsidRDefault="000630C9" w:rsidP="00945BC7">
            <w:pPr>
              <w:snapToGrid w:val="0"/>
            </w:pPr>
            <w:r w:rsidRPr="003A5C77">
              <w:t xml:space="preserve">                              361</w:t>
            </w:r>
          </w:p>
        </w:tc>
      </w:tr>
      <w:tr w:rsidR="000630C9" w14:paraId="10F43A67"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1CF90173" w14:textId="77777777" w:rsidR="000630C9" w:rsidRPr="007433D5" w:rsidRDefault="000630C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B364535" w14:textId="3AE4A750" w:rsidR="000630C9" w:rsidRPr="003A5C77" w:rsidRDefault="000630C9" w:rsidP="00DC1528">
            <w:pPr>
              <w:suppressAutoHyphens w:val="0"/>
              <w:jc w:val="both"/>
            </w:pPr>
            <w:r w:rsidRPr="003A5C77">
              <w:t>Tespit (İşe İade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09D9C6" w14:textId="77777777" w:rsidR="000630C9" w:rsidRPr="003A5C77" w:rsidRDefault="000630C9" w:rsidP="00945BC7">
            <w:pPr>
              <w:snapToGrid w:val="0"/>
              <w:jc w:val="center"/>
            </w:pPr>
            <w:r w:rsidRPr="003A5C77">
              <w:t>183</w:t>
            </w:r>
          </w:p>
        </w:tc>
      </w:tr>
      <w:tr w:rsidR="000630C9" w14:paraId="0C91C1CE"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471411C" w14:textId="77777777" w:rsidR="000630C9" w:rsidRPr="007433D5" w:rsidRDefault="000630C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D7491DB" w14:textId="70F38259" w:rsidR="000630C9" w:rsidRPr="003A5C77" w:rsidRDefault="000630C9" w:rsidP="00DC1528">
            <w:pPr>
              <w:suppressAutoHyphens w:val="0"/>
              <w:jc w:val="both"/>
            </w:pPr>
            <w:r w:rsidRPr="003A5C77">
              <w:t>Tazminat (Rücuen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0C3D20" w14:textId="77777777" w:rsidR="000630C9" w:rsidRPr="003A5C77" w:rsidRDefault="000630C9" w:rsidP="00945BC7">
            <w:pPr>
              <w:snapToGrid w:val="0"/>
              <w:jc w:val="center"/>
            </w:pPr>
            <w:r w:rsidRPr="003A5C77">
              <w:t>655</w:t>
            </w:r>
          </w:p>
        </w:tc>
      </w:tr>
      <w:tr w:rsidR="000630C9" w14:paraId="545A31DB"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EC4B2C2" w14:textId="77777777" w:rsidR="000630C9" w:rsidRPr="007433D5" w:rsidRDefault="000630C9"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10749A9" w14:textId="48DC8BD0" w:rsidR="000630C9" w:rsidRPr="003A5C77" w:rsidRDefault="000630C9" w:rsidP="00DC1528">
            <w:pPr>
              <w:suppressAutoHyphens w:val="0"/>
              <w:jc w:val="both"/>
            </w:pPr>
            <w:r w:rsidRPr="003A5C77">
              <w:t>Tespit (Sosyal Güvenlik Hukuku İle İlgili Tespit Davaları)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FA19190" w14:textId="77777777" w:rsidR="000630C9" w:rsidRPr="003A5C77" w:rsidRDefault="000630C9" w:rsidP="00945BC7">
            <w:pPr>
              <w:snapToGrid w:val="0"/>
              <w:jc w:val="center"/>
            </w:pPr>
            <w:r w:rsidRPr="003A5C77">
              <w:t>550</w:t>
            </w:r>
          </w:p>
        </w:tc>
      </w:tr>
      <w:tr w:rsidR="000630C9" w14:paraId="2D42ECEA"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33771A8" w14:textId="77777777" w:rsidR="000630C9" w:rsidRPr="007433D5" w:rsidRDefault="000630C9"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D9E28CC" w14:textId="4FEC9197" w:rsidR="000630C9" w:rsidRPr="003A5C77" w:rsidRDefault="000630C9" w:rsidP="00DC1528">
            <w:pPr>
              <w:suppressAutoHyphens w:val="0"/>
              <w:jc w:val="both"/>
            </w:pPr>
            <w:r w:rsidRPr="003A5C77">
              <w:t>İtirazın İptali (Sosyal Güvenlik Hukukundan Kaynaklanan 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901358" w14:textId="77777777" w:rsidR="000630C9" w:rsidRPr="003A5C77" w:rsidRDefault="000630C9" w:rsidP="00945BC7">
            <w:pPr>
              <w:snapToGrid w:val="0"/>
              <w:jc w:val="center"/>
            </w:pPr>
            <w:r w:rsidRPr="003A5C77">
              <w:t>474</w:t>
            </w:r>
          </w:p>
        </w:tc>
      </w:tr>
      <w:tr w:rsidR="000630C9" w14:paraId="625FBB6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B878D98" w14:textId="77777777" w:rsidR="000630C9" w:rsidRPr="007433D5" w:rsidRDefault="000630C9"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7BA5D2E" w14:textId="419A1E54" w:rsidR="000630C9" w:rsidRPr="003A5C77" w:rsidRDefault="000630C9" w:rsidP="00DC1528">
            <w:pPr>
              <w:suppressAutoHyphens w:val="0"/>
              <w:jc w:val="both"/>
            </w:pPr>
            <w:r w:rsidRPr="003A5C77">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3955161" w14:textId="77777777" w:rsidR="000630C9" w:rsidRPr="003A5C77" w:rsidRDefault="000630C9" w:rsidP="00945BC7">
            <w:pPr>
              <w:snapToGrid w:val="0"/>
              <w:jc w:val="center"/>
            </w:pPr>
            <w:r w:rsidRPr="003A5C77">
              <w:t>967</w:t>
            </w:r>
          </w:p>
        </w:tc>
      </w:tr>
      <w:tr w:rsidR="000630C9" w14:paraId="4036256B"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DA504A3" w14:textId="77777777" w:rsidR="000630C9" w:rsidRPr="007433D5" w:rsidRDefault="000630C9"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ED17406" w14:textId="508A5980" w:rsidR="000630C9" w:rsidRPr="003A5C77" w:rsidRDefault="000630C9" w:rsidP="00DC1528">
            <w:pPr>
              <w:suppressAutoHyphens w:val="0"/>
              <w:jc w:val="both"/>
            </w:pPr>
            <w:r w:rsidRPr="003A5C77">
              <w:t>Alacak (Sosyal Güvenlik Hukukundan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5D092F" w14:textId="77777777" w:rsidR="000630C9" w:rsidRPr="003A5C77" w:rsidRDefault="000630C9" w:rsidP="00945BC7">
            <w:pPr>
              <w:snapToGrid w:val="0"/>
              <w:jc w:val="center"/>
            </w:pPr>
            <w:r w:rsidRPr="003A5C77">
              <w:t>320</w:t>
            </w:r>
          </w:p>
        </w:tc>
      </w:tr>
      <w:tr w:rsidR="000630C9" w14:paraId="73A35624"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8464F70" w14:textId="77777777" w:rsidR="000630C9" w:rsidRPr="007433D5" w:rsidRDefault="000630C9"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C626629" w14:textId="77777777" w:rsidR="000630C9" w:rsidRPr="003A5C77" w:rsidRDefault="000630C9" w:rsidP="00945BC7">
            <w:pPr>
              <w:suppressAutoHyphens w:val="0"/>
              <w:jc w:val="both"/>
              <w:rPr>
                <w:lang w:eastAsia="tr-TR"/>
              </w:rPr>
            </w:pPr>
            <w:r w:rsidRPr="003A5C77">
              <w:t>İtirazın İptali (İşçi İle İşveren İlişkisinden Kaynaklanan)</w:t>
            </w:r>
          </w:p>
          <w:p w14:paraId="25F61115" w14:textId="77777777" w:rsidR="000630C9" w:rsidRPr="003A5C77" w:rsidRDefault="000630C9" w:rsidP="00945BC7">
            <w:pPr>
              <w:suppressAutoHyphens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BFA1277" w14:textId="77777777" w:rsidR="000630C9" w:rsidRPr="003A5C77" w:rsidRDefault="000630C9" w:rsidP="00945BC7">
            <w:pPr>
              <w:snapToGrid w:val="0"/>
              <w:jc w:val="center"/>
            </w:pPr>
            <w:r w:rsidRPr="003A5C77">
              <w:t>331</w:t>
            </w:r>
          </w:p>
        </w:tc>
      </w:tr>
      <w:tr w:rsidR="000630C9" w14:paraId="6A879203"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C2C871B" w14:textId="77777777" w:rsidR="000630C9" w:rsidRPr="007433D5" w:rsidRDefault="000630C9"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CBC4162" w14:textId="66986D4C" w:rsidR="000630C9" w:rsidRPr="003A5C77" w:rsidRDefault="000630C9" w:rsidP="00DC1528">
            <w:pPr>
              <w:suppressAutoHyphens w:val="0"/>
              <w:jc w:val="both"/>
            </w:pPr>
            <w:r w:rsidRPr="003A5C77">
              <w:t>İş (Bağ-Kur Sigortalılığının Tespiti)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2549A9" w14:textId="77777777" w:rsidR="000630C9" w:rsidRPr="003A5C77" w:rsidRDefault="000630C9" w:rsidP="00945BC7">
            <w:pPr>
              <w:snapToGrid w:val="0"/>
              <w:jc w:val="center"/>
            </w:pPr>
            <w:r w:rsidRPr="003A5C77">
              <w:t>682</w:t>
            </w:r>
          </w:p>
        </w:tc>
      </w:tr>
    </w:tbl>
    <w:p w14:paraId="4C34A392" w14:textId="00A5E8BC" w:rsidR="00A27BF1" w:rsidRDefault="00A27BF1" w:rsidP="00A27BF1">
      <w:pPr>
        <w:jc w:val="both"/>
        <w:rPr>
          <w:b/>
          <w:color w:val="4F81BD"/>
        </w:rPr>
      </w:pPr>
    </w:p>
    <w:p w14:paraId="77DE2BE4" w14:textId="2146C17E" w:rsidR="00DC1528" w:rsidRDefault="00DC1528" w:rsidP="00A27BF1">
      <w:pPr>
        <w:jc w:val="both"/>
        <w:rPr>
          <w:b/>
          <w:color w:val="4F81BD"/>
        </w:rPr>
      </w:pPr>
    </w:p>
    <w:p w14:paraId="3279C0F0" w14:textId="03EB7994" w:rsidR="00DC1528" w:rsidRDefault="00DC1528" w:rsidP="00A27BF1">
      <w:pPr>
        <w:jc w:val="both"/>
        <w:rPr>
          <w:b/>
          <w:color w:val="4F81BD"/>
        </w:rPr>
      </w:pPr>
    </w:p>
    <w:p w14:paraId="7BA3D3B1" w14:textId="56FD1E97" w:rsidR="00DC1528" w:rsidRDefault="00DC1528" w:rsidP="00A27BF1">
      <w:pPr>
        <w:jc w:val="both"/>
        <w:rPr>
          <w:b/>
          <w:color w:val="4F81BD"/>
        </w:rPr>
      </w:pPr>
    </w:p>
    <w:p w14:paraId="478B7945" w14:textId="77777777" w:rsidR="00DC1528" w:rsidRDefault="00DC1528" w:rsidP="00A27BF1">
      <w:pPr>
        <w:jc w:val="both"/>
        <w:rPr>
          <w:b/>
          <w:color w:val="4F81BD"/>
        </w:rPr>
      </w:pPr>
    </w:p>
    <w:tbl>
      <w:tblPr>
        <w:tblW w:w="9006" w:type="dxa"/>
        <w:tblInd w:w="-5" w:type="dxa"/>
        <w:tblLayout w:type="fixed"/>
        <w:tblLook w:val="0000" w:firstRow="0" w:lastRow="0" w:firstColumn="0" w:lastColumn="0" w:noHBand="0" w:noVBand="0"/>
      </w:tblPr>
      <w:tblGrid>
        <w:gridCol w:w="709"/>
        <w:gridCol w:w="4678"/>
        <w:gridCol w:w="3619"/>
      </w:tblGrid>
      <w:tr w:rsidR="000630C9" w14:paraId="7AFC64E0"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148E98C" w14:textId="77777777" w:rsidR="000630C9" w:rsidRPr="007F2AE8" w:rsidRDefault="000630C9" w:rsidP="00945BC7">
            <w:pPr>
              <w:tabs>
                <w:tab w:val="left" w:pos="360"/>
              </w:tabs>
              <w:ind w:left="360"/>
              <w:jc w:val="center"/>
              <w:rPr>
                <w:b/>
                <w:color w:val="FFFFFF"/>
              </w:rPr>
            </w:pPr>
            <w:r>
              <w:rPr>
                <w:b/>
                <w:color w:val="FFFFFF"/>
              </w:rPr>
              <w:lastRenderedPageBreak/>
              <w:t>2. İş</w:t>
            </w:r>
            <w:r w:rsidRPr="007F2AE8">
              <w:rPr>
                <w:b/>
                <w:color w:val="FFFFFF"/>
              </w:rPr>
              <w:t xml:space="preserve"> Mahkemesi</w:t>
            </w:r>
          </w:p>
          <w:p w14:paraId="753485C2" w14:textId="77777777" w:rsidR="000630C9" w:rsidRPr="003163B8" w:rsidRDefault="000630C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630C9" w14:paraId="5E736B01" w14:textId="77777777" w:rsidTr="00945BC7">
        <w:trPr>
          <w:trHeight w:val="283"/>
        </w:trPr>
        <w:tc>
          <w:tcPr>
            <w:tcW w:w="5387" w:type="dxa"/>
            <w:gridSpan w:val="2"/>
            <w:tcBorders>
              <w:top w:val="single" w:sz="4" w:space="0" w:color="000000"/>
              <w:left w:val="single" w:sz="4" w:space="0" w:color="000000"/>
              <w:bottom w:val="single" w:sz="4" w:space="0" w:color="000000"/>
            </w:tcBorders>
            <w:shd w:val="clear" w:color="auto" w:fill="auto"/>
          </w:tcPr>
          <w:p w14:paraId="3FB6D9E4" w14:textId="77777777" w:rsidR="000630C9" w:rsidRDefault="000630C9" w:rsidP="00945BC7">
            <w:pPr>
              <w:jc w:val="center"/>
              <w:rPr>
                <w:b/>
              </w:rPr>
            </w:pPr>
            <w:r>
              <w:rPr>
                <w:b/>
              </w:rPr>
              <w:t>Dava Türü</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64D1C4AF" w14:textId="77777777" w:rsidR="000630C9" w:rsidRPr="00BE7E71" w:rsidRDefault="000630C9" w:rsidP="00945BC7">
            <w:pPr>
              <w:jc w:val="center"/>
            </w:pPr>
            <w:r w:rsidRPr="00BE7E71">
              <w:rPr>
                <w:b/>
              </w:rPr>
              <w:t>Ortala</w:t>
            </w:r>
            <w:r>
              <w:rPr>
                <w:b/>
              </w:rPr>
              <w:t>ma</w:t>
            </w:r>
            <w:r w:rsidRPr="00BE7E71">
              <w:rPr>
                <w:b/>
              </w:rPr>
              <w:t xml:space="preserve"> Bitirilme Süresi (Gün)</w:t>
            </w:r>
          </w:p>
        </w:tc>
      </w:tr>
      <w:tr w:rsidR="000630C9" w14:paraId="7CDCDE82" w14:textId="77777777" w:rsidTr="000630C9">
        <w:trPr>
          <w:trHeight w:val="512"/>
        </w:trPr>
        <w:tc>
          <w:tcPr>
            <w:tcW w:w="709" w:type="dxa"/>
            <w:tcBorders>
              <w:top w:val="single" w:sz="4" w:space="0" w:color="000000"/>
              <w:left w:val="single" w:sz="4" w:space="0" w:color="000000"/>
              <w:bottom w:val="single" w:sz="4" w:space="0" w:color="000000"/>
            </w:tcBorders>
            <w:shd w:val="clear" w:color="auto" w:fill="auto"/>
          </w:tcPr>
          <w:p w14:paraId="0CDCE1C1" w14:textId="77777777" w:rsidR="000630C9" w:rsidRPr="000630C9" w:rsidRDefault="000630C9" w:rsidP="000630C9">
            <w:pPr>
              <w:pStyle w:val="ListeParagraf"/>
              <w:numPr>
                <w:ilvl w:val="0"/>
                <w:numId w:val="23"/>
              </w:numPr>
              <w:jc w:val="center"/>
            </w:pPr>
            <w:r w:rsidRPr="000630C9">
              <w:rPr>
                <w:b/>
              </w:rPr>
              <w:t>10</w:t>
            </w:r>
          </w:p>
        </w:tc>
        <w:tc>
          <w:tcPr>
            <w:tcW w:w="4678" w:type="dxa"/>
            <w:tcBorders>
              <w:top w:val="single" w:sz="4" w:space="0" w:color="000000"/>
              <w:left w:val="single" w:sz="4" w:space="0" w:color="000000"/>
              <w:bottom w:val="single" w:sz="4" w:space="0" w:color="000000"/>
            </w:tcBorders>
            <w:shd w:val="clear" w:color="auto" w:fill="auto"/>
          </w:tcPr>
          <w:p w14:paraId="10CD5B2B" w14:textId="77777777" w:rsidR="000630C9" w:rsidRPr="000630C9" w:rsidRDefault="000630C9" w:rsidP="00945BC7">
            <w:pPr>
              <w:snapToGrid w:val="0"/>
              <w:jc w:val="both"/>
            </w:pPr>
            <w:r w:rsidRPr="000630C9">
              <w:t>Tazminat (Ölüm ve Cismani Zarar Sebebiyle)</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312F40FC" w14:textId="77777777" w:rsidR="000630C9" w:rsidRPr="000630C9" w:rsidRDefault="000630C9" w:rsidP="00945BC7">
            <w:pPr>
              <w:snapToGrid w:val="0"/>
              <w:jc w:val="center"/>
            </w:pPr>
            <w:r w:rsidRPr="000630C9">
              <w:t>788</w:t>
            </w:r>
          </w:p>
        </w:tc>
      </w:tr>
      <w:tr w:rsidR="000630C9" w14:paraId="654AE9F2"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40510EB2" w14:textId="77777777" w:rsidR="000630C9" w:rsidRPr="000630C9" w:rsidRDefault="000630C9" w:rsidP="000630C9">
            <w:pPr>
              <w:pStyle w:val="ListeParagraf"/>
              <w:numPr>
                <w:ilvl w:val="0"/>
                <w:numId w:val="23"/>
              </w:numPr>
              <w:jc w:val="center"/>
            </w:pPr>
            <w:r w:rsidRPr="000630C9">
              <w:rPr>
                <w:b/>
              </w:rPr>
              <w:t>2</w:t>
            </w:r>
          </w:p>
        </w:tc>
        <w:tc>
          <w:tcPr>
            <w:tcW w:w="4678" w:type="dxa"/>
            <w:tcBorders>
              <w:top w:val="single" w:sz="4" w:space="0" w:color="000000"/>
              <w:left w:val="single" w:sz="4" w:space="0" w:color="000000"/>
              <w:bottom w:val="single" w:sz="4" w:space="0" w:color="000000"/>
            </w:tcBorders>
            <w:shd w:val="clear" w:color="auto" w:fill="auto"/>
          </w:tcPr>
          <w:p w14:paraId="00ADAB0B" w14:textId="6931320E" w:rsidR="000630C9" w:rsidRPr="000630C9" w:rsidRDefault="000630C9" w:rsidP="00DC1528">
            <w:pPr>
              <w:snapToGrid w:val="0"/>
              <w:jc w:val="both"/>
            </w:pPr>
            <w:r w:rsidRPr="000630C9">
              <w:t>Alacak (İşçi İle İşveren İlişkisinden Kaynaklanan)</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21877973" w14:textId="77777777" w:rsidR="000630C9" w:rsidRPr="000630C9" w:rsidRDefault="000630C9" w:rsidP="00945BC7">
            <w:pPr>
              <w:snapToGrid w:val="0"/>
              <w:jc w:val="center"/>
            </w:pPr>
            <w:r w:rsidRPr="000630C9">
              <w:t>460</w:t>
            </w:r>
          </w:p>
        </w:tc>
      </w:tr>
      <w:tr w:rsidR="000630C9" w14:paraId="2FCDA110"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05FDE4F6" w14:textId="77777777" w:rsidR="000630C9" w:rsidRPr="000630C9" w:rsidRDefault="000630C9" w:rsidP="000630C9">
            <w:pPr>
              <w:pStyle w:val="ListeParagraf"/>
              <w:numPr>
                <w:ilvl w:val="0"/>
                <w:numId w:val="23"/>
              </w:numPr>
              <w:jc w:val="center"/>
            </w:pPr>
            <w:r w:rsidRPr="000630C9">
              <w:rPr>
                <w:b/>
              </w:rPr>
              <w:t>6</w:t>
            </w:r>
          </w:p>
        </w:tc>
        <w:tc>
          <w:tcPr>
            <w:tcW w:w="4678" w:type="dxa"/>
            <w:tcBorders>
              <w:top w:val="single" w:sz="4" w:space="0" w:color="000000"/>
              <w:left w:val="single" w:sz="4" w:space="0" w:color="000000"/>
              <w:bottom w:val="single" w:sz="4" w:space="0" w:color="000000"/>
            </w:tcBorders>
            <w:shd w:val="clear" w:color="auto" w:fill="auto"/>
          </w:tcPr>
          <w:p w14:paraId="78456CB5" w14:textId="2E104C4B" w:rsidR="000630C9" w:rsidRPr="000630C9" w:rsidRDefault="000630C9" w:rsidP="00DC1528">
            <w:pPr>
              <w:snapToGrid w:val="0"/>
              <w:jc w:val="both"/>
            </w:pPr>
            <w:r w:rsidRPr="000630C9">
              <w:t>Alacak (Sosyal Güvenlik Hukukundan Kaynaklanan)</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1A685690" w14:textId="77777777" w:rsidR="000630C9" w:rsidRPr="000630C9" w:rsidRDefault="000630C9" w:rsidP="00945BC7">
            <w:pPr>
              <w:snapToGrid w:val="0"/>
              <w:jc w:val="center"/>
            </w:pPr>
            <w:r w:rsidRPr="000630C9">
              <w:t>350</w:t>
            </w:r>
          </w:p>
        </w:tc>
      </w:tr>
      <w:tr w:rsidR="000630C9" w14:paraId="52E7E8CC"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7EA8B8FA" w14:textId="77777777" w:rsidR="000630C9" w:rsidRPr="000630C9" w:rsidRDefault="000630C9" w:rsidP="000630C9">
            <w:pPr>
              <w:pStyle w:val="ListeParagraf"/>
              <w:numPr>
                <w:ilvl w:val="0"/>
                <w:numId w:val="23"/>
              </w:numPr>
              <w:jc w:val="center"/>
            </w:pPr>
            <w:r w:rsidRPr="000630C9">
              <w:rPr>
                <w:b/>
              </w:rPr>
              <w:t>1</w:t>
            </w:r>
          </w:p>
        </w:tc>
        <w:tc>
          <w:tcPr>
            <w:tcW w:w="4678" w:type="dxa"/>
            <w:tcBorders>
              <w:top w:val="single" w:sz="4" w:space="0" w:color="000000"/>
              <w:left w:val="single" w:sz="4" w:space="0" w:color="000000"/>
              <w:bottom w:val="single" w:sz="4" w:space="0" w:color="000000"/>
            </w:tcBorders>
            <w:shd w:val="clear" w:color="auto" w:fill="F2F2F2"/>
          </w:tcPr>
          <w:p w14:paraId="29CD4AAE" w14:textId="424B98C9" w:rsidR="000630C9" w:rsidRPr="000630C9" w:rsidRDefault="000630C9" w:rsidP="00DC1528">
            <w:pPr>
              <w:snapToGrid w:val="0"/>
              <w:jc w:val="both"/>
            </w:pPr>
            <w:r w:rsidRPr="000630C9">
              <w:t>Tespit (Sosyal Güvenlik Hukuku İle İlgili)</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cPr>
          <w:p w14:paraId="43B6B26D" w14:textId="77777777" w:rsidR="000630C9" w:rsidRPr="000630C9" w:rsidRDefault="000630C9" w:rsidP="00945BC7">
            <w:pPr>
              <w:snapToGrid w:val="0"/>
              <w:jc w:val="center"/>
            </w:pPr>
            <w:r w:rsidRPr="000630C9">
              <w:t>436</w:t>
            </w:r>
          </w:p>
        </w:tc>
      </w:tr>
      <w:tr w:rsidR="000630C9" w14:paraId="4CE559C7"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25DAB4D9" w14:textId="77777777" w:rsidR="000630C9" w:rsidRPr="000630C9" w:rsidRDefault="000630C9" w:rsidP="000630C9">
            <w:pPr>
              <w:pStyle w:val="ListeParagraf"/>
              <w:numPr>
                <w:ilvl w:val="0"/>
                <w:numId w:val="23"/>
              </w:numPr>
              <w:jc w:val="center"/>
            </w:pPr>
            <w:r w:rsidRPr="000630C9">
              <w:rPr>
                <w:b/>
              </w:rPr>
              <w:t>4</w:t>
            </w:r>
          </w:p>
        </w:tc>
        <w:tc>
          <w:tcPr>
            <w:tcW w:w="4678" w:type="dxa"/>
            <w:tcBorders>
              <w:top w:val="single" w:sz="4" w:space="0" w:color="000000"/>
              <w:left w:val="single" w:sz="4" w:space="0" w:color="000000"/>
              <w:bottom w:val="single" w:sz="4" w:space="0" w:color="000000"/>
            </w:tcBorders>
            <w:shd w:val="clear" w:color="auto" w:fill="auto"/>
          </w:tcPr>
          <w:p w14:paraId="5258C165" w14:textId="2268EB1C" w:rsidR="000630C9" w:rsidRPr="000630C9" w:rsidRDefault="000630C9" w:rsidP="00DC1528">
            <w:pPr>
              <w:snapToGrid w:val="0"/>
              <w:jc w:val="both"/>
            </w:pPr>
            <w:r w:rsidRPr="000630C9">
              <w:t>İş (Kurum İşleminin İptali İstemli)</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3200345B" w14:textId="77777777" w:rsidR="000630C9" w:rsidRPr="000630C9" w:rsidRDefault="000630C9" w:rsidP="00945BC7">
            <w:pPr>
              <w:snapToGrid w:val="0"/>
              <w:jc w:val="center"/>
            </w:pPr>
            <w:r w:rsidRPr="000630C9">
              <w:t>305</w:t>
            </w:r>
          </w:p>
        </w:tc>
      </w:tr>
      <w:tr w:rsidR="000630C9" w14:paraId="5BA5087E"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15B21584" w14:textId="77777777" w:rsidR="000630C9" w:rsidRPr="000630C9" w:rsidRDefault="000630C9" w:rsidP="000630C9">
            <w:pPr>
              <w:pStyle w:val="ListeParagraf"/>
              <w:numPr>
                <w:ilvl w:val="0"/>
                <w:numId w:val="23"/>
              </w:numPr>
              <w:jc w:val="center"/>
            </w:pPr>
            <w:r w:rsidRPr="000630C9">
              <w:rPr>
                <w:b/>
              </w:rPr>
              <w:t>8</w:t>
            </w:r>
          </w:p>
        </w:tc>
        <w:tc>
          <w:tcPr>
            <w:tcW w:w="4678" w:type="dxa"/>
            <w:tcBorders>
              <w:top w:val="single" w:sz="4" w:space="0" w:color="000000"/>
              <w:left w:val="single" w:sz="4" w:space="0" w:color="000000"/>
              <w:bottom w:val="single" w:sz="4" w:space="0" w:color="000000"/>
            </w:tcBorders>
            <w:shd w:val="clear" w:color="auto" w:fill="auto"/>
          </w:tcPr>
          <w:p w14:paraId="6BF023D8" w14:textId="3A59CF0D" w:rsidR="000630C9" w:rsidRPr="000630C9" w:rsidRDefault="000630C9" w:rsidP="00DC1528">
            <w:pPr>
              <w:snapToGrid w:val="0"/>
              <w:jc w:val="both"/>
            </w:pPr>
            <w:r w:rsidRPr="000630C9">
              <w:t>Tespit (İşe İade İstemli)</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769C0CD4" w14:textId="77777777" w:rsidR="000630C9" w:rsidRPr="000630C9" w:rsidRDefault="000630C9" w:rsidP="00945BC7">
            <w:pPr>
              <w:snapToGrid w:val="0"/>
              <w:jc w:val="center"/>
            </w:pPr>
            <w:r w:rsidRPr="000630C9">
              <w:t>315</w:t>
            </w:r>
          </w:p>
        </w:tc>
      </w:tr>
      <w:tr w:rsidR="000630C9" w14:paraId="5D78A5ED"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65439DC4" w14:textId="77777777" w:rsidR="000630C9" w:rsidRPr="000630C9" w:rsidRDefault="000630C9" w:rsidP="000630C9">
            <w:pPr>
              <w:pStyle w:val="ListeParagraf"/>
              <w:numPr>
                <w:ilvl w:val="0"/>
                <w:numId w:val="23"/>
              </w:numPr>
              <w:jc w:val="center"/>
            </w:pPr>
            <w:r w:rsidRPr="000630C9">
              <w:rPr>
                <w:b/>
              </w:rPr>
              <w:t>9</w:t>
            </w:r>
          </w:p>
        </w:tc>
        <w:tc>
          <w:tcPr>
            <w:tcW w:w="4678" w:type="dxa"/>
            <w:tcBorders>
              <w:top w:val="single" w:sz="4" w:space="0" w:color="000000"/>
              <w:left w:val="single" w:sz="4" w:space="0" w:color="000000"/>
              <w:bottom w:val="single" w:sz="4" w:space="0" w:color="000000"/>
            </w:tcBorders>
            <w:shd w:val="clear" w:color="auto" w:fill="F2F2F2"/>
          </w:tcPr>
          <w:p w14:paraId="6E0859CB" w14:textId="63EDF195" w:rsidR="000630C9" w:rsidRPr="000630C9" w:rsidRDefault="000630C9" w:rsidP="00DC1528">
            <w:pPr>
              <w:snapToGrid w:val="0"/>
              <w:jc w:val="both"/>
            </w:pPr>
            <w:r w:rsidRPr="000630C9">
              <w:t>Tazminat (Rücuen Tazminat)</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cPr>
          <w:p w14:paraId="5169A8AC" w14:textId="77777777" w:rsidR="000630C9" w:rsidRPr="000630C9" w:rsidRDefault="000630C9" w:rsidP="00945BC7">
            <w:pPr>
              <w:snapToGrid w:val="0"/>
              <w:jc w:val="center"/>
            </w:pPr>
            <w:r w:rsidRPr="000630C9">
              <w:t>400</w:t>
            </w:r>
          </w:p>
        </w:tc>
      </w:tr>
      <w:tr w:rsidR="000630C9" w14:paraId="23571386"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78824DF6" w14:textId="77777777" w:rsidR="000630C9" w:rsidRPr="000630C9" w:rsidRDefault="000630C9" w:rsidP="000630C9">
            <w:pPr>
              <w:pStyle w:val="ListeParagraf"/>
              <w:numPr>
                <w:ilvl w:val="0"/>
                <w:numId w:val="23"/>
              </w:numPr>
              <w:jc w:val="center"/>
            </w:pPr>
            <w:r w:rsidRPr="000630C9">
              <w:rPr>
                <w:b/>
              </w:rPr>
              <w:t>5</w:t>
            </w:r>
          </w:p>
        </w:tc>
        <w:tc>
          <w:tcPr>
            <w:tcW w:w="4678" w:type="dxa"/>
            <w:tcBorders>
              <w:top w:val="single" w:sz="4" w:space="0" w:color="000000"/>
              <w:left w:val="single" w:sz="4" w:space="0" w:color="000000"/>
              <w:bottom w:val="single" w:sz="4" w:space="0" w:color="000000"/>
            </w:tcBorders>
            <w:shd w:val="clear" w:color="auto" w:fill="F2F2F2"/>
          </w:tcPr>
          <w:p w14:paraId="39F5C08B" w14:textId="51AC8EC5" w:rsidR="000630C9" w:rsidRPr="000630C9" w:rsidRDefault="000630C9" w:rsidP="00DC1528">
            <w:pPr>
              <w:snapToGrid w:val="0"/>
              <w:jc w:val="both"/>
            </w:pPr>
            <w:r w:rsidRPr="000630C9">
              <w:t>İtirazın İptali (Sosyal Güvenlik Huk. Kaynaklanan)</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cPr>
          <w:p w14:paraId="23E856CF" w14:textId="77777777" w:rsidR="000630C9" w:rsidRPr="000630C9" w:rsidRDefault="000630C9" w:rsidP="00945BC7">
            <w:pPr>
              <w:snapToGrid w:val="0"/>
              <w:jc w:val="center"/>
            </w:pPr>
            <w:r w:rsidRPr="000630C9">
              <w:t>313</w:t>
            </w:r>
          </w:p>
        </w:tc>
      </w:tr>
      <w:tr w:rsidR="000630C9" w14:paraId="53973200"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5E94CABA" w14:textId="77777777" w:rsidR="000630C9" w:rsidRPr="000630C9" w:rsidRDefault="000630C9" w:rsidP="000630C9">
            <w:pPr>
              <w:pStyle w:val="ListeParagraf"/>
              <w:numPr>
                <w:ilvl w:val="0"/>
                <w:numId w:val="23"/>
              </w:numPr>
              <w:jc w:val="center"/>
            </w:pPr>
            <w:r w:rsidRPr="000630C9">
              <w:rPr>
                <w:b/>
              </w:rPr>
              <w:t>7</w:t>
            </w:r>
          </w:p>
        </w:tc>
        <w:tc>
          <w:tcPr>
            <w:tcW w:w="4678" w:type="dxa"/>
            <w:tcBorders>
              <w:top w:val="single" w:sz="4" w:space="0" w:color="000000"/>
              <w:left w:val="single" w:sz="4" w:space="0" w:color="000000"/>
              <w:bottom w:val="single" w:sz="4" w:space="0" w:color="000000"/>
            </w:tcBorders>
            <w:shd w:val="clear" w:color="auto" w:fill="F2F2F2"/>
          </w:tcPr>
          <w:p w14:paraId="0D32339D" w14:textId="4CB833EB" w:rsidR="000630C9" w:rsidRPr="000630C9" w:rsidRDefault="000630C9" w:rsidP="00DC1528">
            <w:pPr>
              <w:snapToGrid w:val="0"/>
              <w:jc w:val="both"/>
            </w:pPr>
            <w:r w:rsidRPr="000630C9">
              <w:t>İş (Bağ-Kur Sigortalılığının Tespiti)</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cPr>
          <w:p w14:paraId="59F2D30B" w14:textId="77777777" w:rsidR="000630C9" w:rsidRPr="000630C9" w:rsidRDefault="000630C9" w:rsidP="00945BC7">
            <w:pPr>
              <w:snapToGrid w:val="0"/>
              <w:jc w:val="center"/>
            </w:pPr>
            <w:r w:rsidRPr="000630C9">
              <w:t>813</w:t>
            </w:r>
          </w:p>
        </w:tc>
      </w:tr>
      <w:tr w:rsidR="000630C9" w14:paraId="60B87763"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6A65FE24" w14:textId="77777777" w:rsidR="000630C9" w:rsidRPr="000630C9" w:rsidRDefault="000630C9" w:rsidP="000630C9">
            <w:pPr>
              <w:pStyle w:val="ListeParagraf"/>
              <w:numPr>
                <w:ilvl w:val="0"/>
                <w:numId w:val="23"/>
              </w:numPr>
              <w:jc w:val="center"/>
            </w:pPr>
            <w:r w:rsidRPr="000630C9">
              <w:rPr>
                <w:b/>
              </w:rPr>
              <w:t>3</w:t>
            </w:r>
          </w:p>
        </w:tc>
        <w:tc>
          <w:tcPr>
            <w:tcW w:w="4678" w:type="dxa"/>
            <w:tcBorders>
              <w:top w:val="single" w:sz="4" w:space="0" w:color="000000"/>
              <w:left w:val="single" w:sz="4" w:space="0" w:color="000000"/>
              <w:bottom w:val="single" w:sz="4" w:space="0" w:color="000000"/>
            </w:tcBorders>
            <w:shd w:val="clear" w:color="auto" w:fill="F2F2F2"/>
          </w:tcPr>
          <w:p w14:paraId="65D3AA9B" w14:textId="1F5A3787" w:rsidR="000630C9" w:rsidRPr="000630C9" w:rsidRDefault="000630C9" w:rsidP="00DC1528">
            <w:pPr>
              <w:snapToGrid w:val="0"/>
              <w:jc w:val="both"/>
            </w:pPr>
            <w:r w:rsidRPr="000630C9">
              <w:t>Tazminat (İşçi Kazasından Kaynaklanan)</w:t>
            </w:r>
          </w:p>
        </w:tc>
        <w:tc>
          <w:tcPr>
            <w:tcW w:w="3619" w:type="dxa"/>
            <w:tcBorders>
              <w:top w:val="single" w:sz="4" w:space="0" w:color="000000"/>
              <w:left w:val="single" w:sz="4" w:space="0" w:color="000000"/>
              <w:bottom w:val="single" w:sz="4" w:space="0" w:color="000000"/>
              <w:right w:val="single" w:sz="4" w:space="0" w:color="000000"/>
            </w:tcBorders>
            <w:shd w:val="clear" w:color="auto" w:fill="F2F2F2"/>
          </w:tcPr>
          <w:p w14:paraId="0444DBFF" w14:textId="77777777" w:rsidR="000630C9" w:rsidRPr="000630C9" w:rsidRDefault="000630C9" w:rsidP="00945BC7">
            <w:pPr>
              <w:snapToGrid w:val="0"/>
              <w:jc w:val="center"/>
            </w:pPr>
            <w:r w:rsidRPr="000630C9">
              <w:t>842</w:t>
            </w:r>
          </w:p>
        </w:tc>
      </w:tr>
    </w:tbl>
    <w:p w14:paraId="1D2FE638" w14:textId="519FC0CB" w:rsidR="000630C9" w:rsidRDefault="000630C9" w:rsidP="00A27BF1">
      <w:pPr>
        <w:jc w:val="both"/>
        <w:rPr>
          <w:b/>
          <w:color w:val="4F81BD"/>
        </w:rPr>
      </w:pPr>
    </w:p>
    <w:p w14:paraId="4F3E51C6" w14:textId="3FD87770" w:rsidR="000630C9" w:rsidRDefault="000630C9" w:rsidP="00A27BF1">
      <w:pPr>
        <w:jc w:val="both"/>
        <w:rPr>
          <w:b/>
          <w:color w:val="4F81BD"/>
        </w:rPr>
      </w:pPr>
    </w:p>
    <w:p w14:paraId="72459F9F" w14:textId="77777777" w:rsidR="000630C9" w:rsidRPr="00CE5FBF" w:rsidRDefault="000630C9" w:rsidP="000630C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0630C9" w14:paraId="28502A82"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4099A8F" w14:textId="40EF0558" w:rsidR="000630C9" w:rsidRPr="007F2AE8" w:rsidRDefault="000630C9" w:rsidP="00945BC7">
            <w:pPr>
              <w:tabs>
                <w:tab w:val="left" w:pos="360"/>
              </w:tabs>
              <w:ind w:left="360"/>
              <w:jc w:val="center"/>
              <w:rPr>
                <w:b/>
                <w:color w:val="FFFFFF"/>
              </w:rPr>
            </w:pPr>
            <w:r>
              <w:rPr>
                <w:b/>
                <w:color w:val="FFFFFF"/>
              </w:rPr>
              <w:t>Kadastro Mahkemesi</w:t>
            </w:r>
          </w:p>
          <w:p w14:paraId="2F7B4D45" w14:textId="77777777" w:rsidR="000630C9" w:rsidRPr="003163B8" w:rsidRDefault="000630C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630C9" w14:paraId="4515CEC1"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67B79EC" w14:textId="77777777" w:rsidR="000630C9" w:rsidRDefault="000630C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A010B27" w14:textId="77777777" w:rsidR="000630C9" w:rsidRPr="00BE7E71" w:rsidRDefault="000630C9" w:rsidP="00945BC7">
            <w:pPr>
              <w:jc w:val="center"/>
            </w:pPr>
            <w:r w:rsidRPr="00BE7E71">
              <w:rPr>
                <w:b/>
              </w:rPr>
              <w:t>Ortala</w:t>
            </w:r>
            <w:r>
              <w:rPr>
                <w:b/>
              </w:rPr>
              <w:t>ma</w:t>
            </w:r>
            <w:r w:rsidRPr="00BE7E71">
              <w:rPr>
                <w:b/>
              </w:rPr>
              <w:t xml:space="preserve"> Bitirilme Süresi (Gün)</w:t>
            </w:r>
          </w:p>
        </w:tc>
      </w:tr>
      <w:tr w:rsidR="000630C9" w14:paraId="59F55C90"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0A9980E" w14:textId="77777777" w:rsidR="000630C9" w:rsidRPr="007433D5" w:rsidRDefault="000630C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53B380A" w14:textId="6310F3DB" w:rsidR="000630C9" w:rsidRDefault="000630C9" w:rsidP="00DC1528">
            <w:pPr>
              <w:snapToGrid w:val="0"/>
              <w:jc w:val="both"/>
            </w:pPr>
            <w:r w:rsidRPr="00B373F1">
              <w:t>Kadastro(Mahalli Mahkemeden devirle)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E1A14A" w14:textId="77777777" w:rsidR="000630C9" w:rsidRPr="00BE7E71" w:rsidRDefault="000630C9" w:rsidP="00945BC7">
            <w:pPr>
              <w:snapToGrid w:val="0"/>
              <w:jc w:val="center"/>
            </w:pPr>
            <w:r>
              <w:t>11</w:t>
            </w:r>
          </w:p>
        </w:tc>
      </w:tr>
      <w:tr w:rsidR="000630C9" w14:paraId="4E97AA4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4ECE17F" w14:textId="77777777" w:rsidR="000630C9" w:rsidRPr="007433D5" w:rsidRDefault="000630C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E938F2A" w14:textId="1C681325" w:rsidR="000630C9" w:rsidRDefault="000630C9" w:rsidP="00DC1528">
            <w:pPr>
              <w:snapToGrid w:val="0"/>
              <w:jc w:val="both"/>
            </w:pPr>
            <w:r w:rsidRPr="00B373F1">
              <w:t>Kadastro(Komisyonca devredilen)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DE829C7" w14:textId="77777777" w:rsidR="000630C9" w:rsidRDefault="000630C9" w:rsidP="00945BC7">
            <w:pPr>
              <w:snapToGrid w:val="0"/>
              <w:jc w:val="center"/>
            </w:pPr>
            <w:r>
              <w:t>12</w:t>
            </w:r>
          </w:p>
        </w:tc>
      </w:tr>
      <w:tr w:rsidR="000630C9" w14:paraId="611D75A4"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B6D6BA5" w14:textId="77777777" w:rsidR="000630C9" w:rsidRPr="007433D5" w:rsidRDefault="000630C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FC775B4" w14:textId="5FB32C36" w:rsidR="000630C9" w:rsidRDefault="000630C9" w:rsidP="00DC1528">
            <w:pPr>
              <w:snapToGrid w:val="0"/>
              <w:jc w:val="both"/>
            </w:pPr>
            <w:r w:rsidRPr="00B373F1">
              <w:t>Kadastro(Tespite itiraza ilişkin)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1FB4F49" w14:textId="77777777" w:rsidR="000630C9" w:rsidRDefault="000630C9" w:rsidP="00945BC7">
            <w:pPr>
              <w:snapToGrid w:val="0"/>
              <w:jc w:val="center"/>
            </w:pPr>
            <w:r>
              <w:t>86</w:t>
            </w:r>
          </w:p>
        </w:tc>
      </w:tr>
      <w:tr w:rsidR="000630C9" w14:paraId="15A103CE"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236F16A" w14:textId="77777777" w:rsidR="000630C9" w:rsidRPr="007433D5" w:rsidRDefault="000630C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0D84B5F" w14:textId="77B3EF2D" w:rsidR="000630C9" w:rsidRDefault="000630C9" w:rsidP="00DC1528">
            <w:pPr>
              <w:snapToGrid w:val="0"/>
              <w:jc w:val="both"/>
            </w:pPr>
            <w:r w:rsidRPr="00B373F1">
              <w:t>Kadastro(Tespite itiraza ilişkin)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D04984" w14:textId="77777777" w:rsidR="000630C9" w:rsidRDefault="000630C9" w:rsidP="00945BC7">
            <w:pPr>
              <w:snapToGrid w:val="0"/>
              <w:jc w:val="center"/>
            </w:pPr>
            <w:r>
              <w:t>497</w:t>
            </w:r>
          </w:p>
        </w:tc>
      </w:tr>
    </w:tbl>
    <w:p w14:paraId="6E6AE624" w14:textId="160BE6D8" w:rsidR="000630C9" w:rsidRDefault="000630C9" w:rsidP="00A27BF1">
      <w:pPr>
        <w:jc w:val="both"/>
        <w:rPr>
          <w:b/>
          <w:color w:val="4F81BD"/>
        </w:rPr>
      </w:pPr>
    </w:p>
    <w:p w14:paraId="0810CB02" w14:textId="77777777" w:rsidR="005F33E9" w:rsidRPr="00CE5FBF" w:rsidRDefault="005F33E9"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5F33E9" w14:paraId="5F155EA8"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748C1FA" w14:textId="12E5EE01" w:rsidR="005F33E9" w:rsidRPr="007F2AE8" w:rsidRDefault="005F33E9" w:rsidP="00F90D68">
            <w:pPr>
              <w:tabs>
                <w:tab w:val="left" w:pos="360"/>
              </w:tabs>
              <w:ind w:left="360"/>
              <w:jc w:val="center"/>
              <w:rPr>
                <w:b/>
                <w:color w:val="FFFFFF"/>
              </w:rPr>
            </w:pPr>
            <w:r>
              <w:rPr>
                <w:b/>
                <w:color w:val="FFFFFF"/>
              </w:rPr>
              <w:t>1. İcra H</w:t>
            </w:r>
            <w:r w:rsidRPr="007F2AE8">
              <w:rPr>
                <w:b/>
                <w:color w:val="FFFFFF"/>
              </w:rPr>
              <w:t>ukuk Mahkemesi</w:t>
            </w:r>
          </w:p>
          <w:p w14:paraId="0D465AC8" w14:textId="77777777" w:rsidR="005F33E9" w:rsidRPr="003163B8" w:rsidRDefault="005F33E9"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5F33E9" w14:paraId="283ED3AF"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1DD2F1E" w14:textId="77777777" w:rsidR="005F33E9" w:rsidRDefault="005F33E9"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D6574CE" w14:textId="77777777" w:rsidR="005F33E9" w:rsidRPr="00BE7E71" w:rsidRDefault="005F33E9" w:rsidP="00F90D68">
            <w:pPr>
              <w:jc w:val="center"/>
            </w:pPr>
            <w:r w:rsidRPr="00BE7E71">
              <w:rPr>
                <w:b/>
              </w:rPr>
              <w:t>Ortala</w:t>
            </w:r>
            <w:r>
              <w:rPr>
                <w:b/>
              </w:rPr>
              <w:t>ma</w:t>
            </w:r>
            <w:r w:rsidRPr="00BE7E71">
              <w:rPr>
                <w:b/>
              </w:rPr>
              <w:t xml:space="preserve"> Bitirilme Süresi (Gün)</w:t>
            </w:r>
          </w:p>
        </w:tc>
      </w:tr>
      <w:tr w:rsidR="005F33E9" w14:paraId="4F2B1EA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D4BBA0B" w14:textId="77777777" w:rsidR="005F33E9" w:rsidRPr="007433D5" w:rsidRDefault="005F33E9"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D2CE6D4" w14:textId="77777777" w:rsidR="005F33E9" w:rsidRDefault="005F33E9" w:rsidP="00F90D68">
            <w:pPr>
              <w:snapToGrid w:val="0"/>
              <w:jc w:val="both"/>
            </w:pPr>
            <w:r w:rsidRPr="007C2860">
              <w:t>Takibin Taliki Veya İptali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A01AA6" w14:textId="77777777" w:rsidR="005F33E9" w:rsidRPr="00BE7E71" w:rsidRDefault="005F33E9" w:rsidP="00F90D68">
            <w:pPr>
              <w:snapToGrid w:val="0"/>
              <w:jc w:val="center"/>
            </w:pPr>
            <w:r>
              <w:t>117</w:t>
            </w:r>
          </w:p>
        </w:tc>
      </w:tr>
      <w:tr w:rsidR="005F33E9" w14:paraId="075ECD7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443F064" w14:textId="77777777" w:rsidR="005F33E9" w:rsidRPr="007433D5" w:rsidRDefault="005F33E9"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D6A129A" w14:textId="77777777" w:rsidR="005F33E9" w:rsidRDefault="005F33E9" w:rsidP="00F90D68">
            <w:pPr>
              <w:snapToGrid w:val="0"/>
              <w:jc w:val="both"/>
            </w:pPr>
            <w:r w:rsidRPr="007C2860">
              <w:t>Kıymet Takdirine İtiraz</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9589BD3" w14:textId="77777777" w:rsidR="005F33E9" w:rsidRDefault="005F33E9" w:rsidP="00F90D68">
            <w:pPr>
              <w:snapToGrid w:val="0"/>
              <w:jc w:val="center"/>
            </w:pPr>
            <w:r>
              <w:t>94</w:t>
            </w:r>
          </w:p>
        </w:tc>
      </w:tr>
      <w:tr w:rsidR="005F33E9" w14:paraId="57FC2C1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AFDF419" w14:textId="77777777" w:rsidR="005F33E9" w:rsidRPr="007433D5" w:rsidRDefault="005F33E9"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B8A4C0E" w14:textId="77777777" w:rsidR="005F33E9" w:rsidRDefault="005F33E9" w:rsidP="00F90D68">
            <w:pPr>
              <w:snapToGrid w:val="0"/>
              <w:jc w:val="both"/>
            </w:pPr>
            <w:r w:rsidRPr="007C2860">
              <w:t>Konkordato (Malvarlığının Terki Suretiyle Konkordatodan Kaynaklanan (İİK 309/a İla 309/l))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94A148" w14:textId="77777777" w:rsidR="005F33E9" w:rsidRDefault="005F33E9" w:rsidP="00F90D68">
            <w:pPr>
              <w:snapToGrid w:val="0"/>
              <w:jc w:val="center"/>
            </w:pPr>
            <w:r>
              <w:t>296</w:t>
            </w:r>
          </w:p>
        </w:tc>
      </w:tr>
      <w:tr w:rsidR="005F33E9" w14:paraId="42CE68E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034152C" w14:textId="77777777" w:rsidR="005F33E9" w:rsidRPr="007433D5" w:rsidRDefault="005F33E9"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91CEFE8" w14:textId="77777777" w:rsidR="005F33E9" w:rsidRDefault="005F33E9" w:rsidP="00F90D68">
            <w:pPr>
              <w:snapToGrid w:val="0"/>
              <w:jc w:val="both"/>
            </w:pPr>
            <w:r w:rsidRPr="007C2860">
              <w:t>İstihkak İddiası Nedeniyle Takibin Taliki Veya Devamı(İ.İ.K. 97)</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62C7698" w14:textId="77777777" w:rsidR="005F33E9" w:rsidRDefault="005F33E9" w:rsidP="00F90D68">
            <w:pPr>
              <w:snapToGrid w:val="0"/>
              <w:jc w:val="center"/>
            </w:pPr>
            <w:r>
              <w:t>29</w:t>
            </w:r>
          </w:p>
        </w:tc>
      </w:tr>
      <w:tr w:rsidR="005F33E9" w14:paraId="67700DB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39A5A68" w14:textId="77777777" w:rsidR="005F33E9" w:rsidRPr="007433D5" w:rsidRDefault="005F33E9"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38AF304" w14:textId="77777777" w:rsidR="005F33E9" w:rsidRDefault="005F33E9" w:rsidP="00F90D68">
            <w:pPr>
              <w:snapToGrid w:val="0"/>
              <w:jc w:val="both"/>
            </w:pPr>
            <w:r w:rsidRPr="007C2860">
              <w:t>İstihkak (Taşınır Mal Haczinden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499B2E1" w14:textId="77777777" w:rsidR="005F33E9" w:rsidRDefault="005F33E9" w:rsidP="00F90D68">
            <w:pPr>
              <w:snapToGrid w:val="0"/>
              <w:jc w:val="center"/>
            </w:pPr>
            <w:r>
              <w:t>225</w:t>
            </w:r>
          </w:p>
        </w:tc>
      </w:tr>
      <w:tr w:rsidR="005F33E9" w14:paraId="7EEAA0B2"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0CB3D96" w14:textId="77777777" w:rsidR="005F33E9" w:rsidRPr="007433D5" w:rsidRDefault="005F33E9"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00672FE" w14:textId="77777777" w:rsidR="005F33E9" w:rsidRDefault="005F33E9" w:rsidP="00F90D68">
            <w:pPr>
              <w:snapToGrid w:val="0"/>
              <w:jc w:val="both"/>
            </w:pPr>
            <w:r w:rsidRPr="007C2860">
              <w:t>İhtiyati Haczin Kaldırılması</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764966" w14:textId="77777777" w:rsidR="005F33E9" w:rsidRDefault="005F33E9" w:rsidP="00F90D68">
            <w:pPr>
              <w:snapToGrid w:val="0"/>
              <w:jc w:val="center"/>
            </w:pPr>
            <w:r>
              <w:t>78</w:t>
            </w:r>
          </w:p>
        </w:tc>
      </w:tr>
      <w:tr w:rsidR="005F33E9" w14:paraId="6ED0940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A23DA48" w14:textId="77777777" w:rsidR="005F33E9" w:rsidRPr="007433D5" w:rsidRDefault="005F33E9"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C79BB53" w14:textId="77777777" w:rsidR="005F33E9" w:rsidRDefault="005F33E9" w:rsidP="00F90D68">
            <w:pPr>
              <w:snapToGrid w:val="0"/>
              <w:jc w:val="both"/>
            </w:pPr>
            <w:r w:rsidRPr="007C2860">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514175A" w14:textId="77777777" w:rsidR="005F33E9" w:rsidRDefault="005F33E9" w:rsidP="00F90D68">
            <w:pPr>
              <w:snapToGrid w:val="0"/>
              <w:jc w:val="center"/>
            </w:pPr>
            <w:r>
              <w:t>149</w:t>
            </w:r>
          </w:p>
        </w:tc>
      </w:tr>
      <w:tr w:rsidR="005F33E9" w14:paraId="2A37E72A"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2CB1965" w14:textId="77777777" w:rsidR="005F33E9" w:rsidRPr="007433D5" w:rsidRDefault="005F33E9"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49A1D85" w14:textId="77777777" w:rsidR="005F33E9" w:rsidRDefault="005F33E9" w:rsidP="00F90D68">
            <w:pPr>
              <w:snapToGrid w:val="0"/>
              <w:jc w:val="both"/>
            </w:pPr>
            <w:r w:rsidRPr="007C2860">
              <w:t>İcra Takibine İtirazın Kaldırılması</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6B4B63" w14:textId="77777777" w:rsidR="005F33E9" w:rsidRDefault="005F33E9" w:rsidP="00F90D68">
            <w:pPr>
              <w:snapToGrid w:val="0"/>
              <w:jc w:val="center"/>
            </w:pPr>
            <w:r>
              <w:t>146</w:t>
            </w:r>
          </w:p>
        </w:tc>
      </w:tr>
      <w:tr w:rsidR="005F33E9" w14:paraId="05BD573E"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3DABF3B3" w14:textId="77777777" w:rsidR="005F33E9" w:rsidRPr="007433D5" w:rsidRDefault="005F33E9"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8B0F1C6" w14:textId="77777777" w:rsidR="005F33E9" w:rsidRDefault="005F33E9" w:rsidP="00F90D68">
            <w:pPr>
              <w:snapToGrid w:val="0"/>
              <w:jc w:val="both"/>
            </w:pPr>
            <w:r w:rsidRPr="007C2860">
              <w:t>İcra Emrine İtiraz</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37E0F2" w14:textId="77777777" w:rsidR="005F33E9" w:rsidRDefault="005F33E9" w:rsidP="00F90D68">
            <w:pPr>
              <w:snapToGrid w:val="0"/>
              <w:jc w:val="center"/>
            </w:pPr>
            <w:r>
              <w:t>185</w:t>
            </w:r>
          </w:p>
        </w:tc>
      </w:tr>
      <w:tr w:rsidR="005F33E9" w14:paraId="6F5034BF"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BC8A942" w14:textId="77777777" w:rsidR="005F33E9" w:rsidRPr="007433D5" w:rsidRDefault="005F33E9"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C122A9B" w14:textId="77777777" w:rsidR="005F33E9" w:rsidRDefault="005F33E9" w:rsidP="00F90D68">
            <w:pPr>
              <w:snapToGrid w:val="0"/>
              <w:jc w:val="both"/>
            </w:pPr>
            <w:r w:rsidRPr="007C2860">
              <w:t>Alacak (Kira Alacağı)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F97027" w14:textId="77777777" w:rsidR="005F33E9" w:rsidRDefault="005F33E9" w:rsidP="00F90D68">
            <w:pPr>
              <w:snapToGrid w:val="0"/>
              <w:jc w:val="center"/>
            </w:pPr>
            <w:r>
              <w:t>98</w:t>
            </w:r>
          </w:p>
        </w:tc>
      </w:tr>
    </w:tbl>
    <w:p w14:paraId="1B384C34" w14:textId="77777777" w:rsidR="005F33E9" w:rsidRDefault="005F33E9" w:rsidP="005F33E9">
      <w:pPr>
        <w:jc w:val="both"/>
        <w:rPr>
          <w:b/>
          <w:bCs/>
          <w:i/>
          <w:iCs/>
          <w:color w:val="0000CC"/>
        </w:rPr>
      </w:pPr>
    </w:p>
    <w:p w14:paraId="59D0254E" w14:textId="77777777" w:rsidR="005F33E9" w:rsidRPr="00CE5FBF" w:rsidRDefault="005F33E9"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5F33E9" w14:paraId="30D6ED0B"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13406F1" w14:textId="381EDBE0" w:rsidR="005F33E9" w:rsidRPr="007F2AE8" w:rsidRDefault="005F33E9" w:rsidP="00F90D68">
            <w:pPr>
              <w:tabs>
                <w:tab w:val="left" w:pos="360"/>
              </w:tabs>
              <w:ind w:left="360"/>
              <w:jc w:val="center"/>
              <w:rPr>
                <w:b/>
                <w:color w:val="FFFFFF"/>
              </w:rPr>
            </w:pPr>
            <w:r>
              <w:rPr>
                <w:b/>
                <w:color w:val="FFFFFF"/>
              </w:rPr>
              <w:t>2. İcra H</w:t>
            </w:r>
            <w:r w:rsidRPr="007F2AE8">
              <w:rPr>
                <w:b/>
                <w:color w:val="FFFFFF"/>
              </w:rPr>
              <w:t>ukuk Mahkemesi</w:t>
            </w:r>
          </w:p>
          <w:p w14:paraId="63FB0AB7" w14:textId="77777777" w:rsidR="005F33E9" w:rsidRPr="003163B8" w:rsidRDefault="005F33E9"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5F33E9" w14:paraId="533D91FA"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0507B50" w14:textId="77777777" w:rsidR="005F33E9" w:rsidRDefault="005F33E9"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A978E5E" w14:textId="77777777" w:rsidR="005F33E9" w:rsidRPr="00BE7E71" w:rsidRDefault="005F33E9" w:rsidP="00F90D68">
            <w:pPr>
              <w:jc w:val="center"/>
            </w:pPr>
            <w:r w:rsidRPr="00BE7E71">
              <w:rPr>
                <w:b/>
              </w:rPr>
              <w:t>Ortala</w:t>
            </w:r>
            <w:r>
              <w:rPr>
                <w:b/>
              </w:rPr>
              <w:t>ma</w:t>
            </w:r>
            <w:r w:rsidRPr="00BE7E71">
              <w:rPr>
                <w:b/>
              </w:rPr>
              <w:t xml:space="preserve"> Bitirilme Süresi (Gün)</w:t>
            </w:r>
          </w:p>
        </w:tc>
      </w:tr>
      <w:tr w:rsidR="005F33E9" w14:paraId="7120F83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7C15F7E3" w14:textId="77777777" w:rsidR="005F33E9" w:rsidRPr="007433D5" w:rsidRDefault="005F33E9"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1D3B806" w14:textId="77777777" w:rsidR="005F33E9" w:rsidRDefault="005F33E9" w:rsidP="00F90D68">
            <w:pPr>
              <w:snapToGrid w:val="0"/>
              <w:jc w:val="both"/>
            </w:pPr>
            <w:r w:rsidRPr="007C2860">
              <w:t>Yetki İtirazı</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47A20F" w14:textId="77777777" w:rsidR="005F33E9" w:rsidRPr="00BE7E71" w:rsidRDefault="005F33E9" w:rsidP="00F90D68">
            <w:pPr>
              <w:snapToGrid w:val="0"/>
              <w:jc w:val="center"/>
            </w:pPr>
            <w:r>
              <w:t>115</w:t>
            </w:r>
          </w:p>
        </w:tc>
      </w:tr>
      <w:tr w:rsidR="005F33E9" w14:paraId="71D53A7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8DFE706" w14:textId="77777777" w:rsidR="005F33E9" w:rsidRPr="007433D5" w:rsidRDefault="005F33E9"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0AE80C2" w14:textId="77777777" w:rsidR="005F33E9" w:rsidRDefault="005F33E9" w:rsidP="00F90D68">
            <w:pPr>
              <w:snapToGrid w:val="0"/>
              <w:jc w:val="both"/>
            </w:pPr>
            <w:r w:rsidRPr="007C2860">
              <w:t>İhalenin Feshi (İcra İflas Kanunundan Kaynaklı (İİK M.134) (Alacaklı,Borçlu Tarafından Açılan))</w:t>
            </w:r>
            <w:r>
              <w:t xml:space="preserve"> </w:t>
            </w:r>
            <w:r w:rsidRPr="007C2860">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18E796E" w14:textId="77777777" w:rsidR="005F33E9" w:rsidRDefault="005F33E9" w:rsidP="00F90D68">
            <w:pPr>
              <w:snapToGrid w:val="0"/>
              <w:jc w:val="center"/>
            </w:pPr>
            <w:r>
              <w:t>94</w:t>
            </w:r>
          </w:p>
        </w:tc>
      </w:tr>
      <w:tr w:rsidR="005F33E9" w14:paraId="33B7749F"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C30C857" w14:textId="77777777" w:rsidR="005F33E9" w:rsidRPr="007433D5" w:rsidRDefault="005F33E9"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68274AB" w14:textId="77777777" w:rsidR="005F33E9" w:rsidRDefault="005F33E9" w:rsidP="00F90D68">
            <w:pPr>
              <w:snapToGrid w:val="0"/>
              <w:jc w:val="both"/>
            </w:pPr>
            <w:r w:rsidRPr="007C2860">
              <w:t>Meskeniyet İddiası</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C28D67" w14:textId="77777777" w:rsidR="005F33E9" w:rsidRDefault="005F33E9" w:rsidP="00F90D68">
            <w:pPr>
              <w:snapToGrid w:val="0"/>
              <w:jc w:val="center"/>
            </w:pPr>
            <w:r>
              <w:t>142</w:t>
            </w:r>
          </w:p>
        </w:tc>
      </w:tr>
      <w:tr w:rsidR="005F33E9" w14:paraId="11751794"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001C730" w14:textId="77777777" w:rsidR="005F33E9" w:rsidRPr="007433D5" w:rsidRDefault="005F33E9"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F434497" w14:textId="77777777" w:rsidR="005F33E9" w:rsidRDefault="005F33E9" w:rsidP="00F90D68">
            <w:pPr>
              <w:snapToGrid w:val="0"/>
              <w:jc w:val="both"/>
            </w:pPr>
            <w:r w:rsidRPr="007C2860">
              <w:t>Kıymet Takdirine İtiraz</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AB51FC" w14:textId="77777777" w:rsidR="005F33E9" w:rsidRDefault="005F33E9" w:rsidP="00F90D68">
            <w:pPr>
              <w:snapToGrid w:val="0"/>
              <w:jc w:val="center"/>
            </w:pPr>
            <w:r>
              <w:t>127</w:t>
            </w:r>
          </w:p>
        </w:tc>
      </w:tr>
      <w:tr w:rsidR="005F33E9" w14:paraId="4C83AF77"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41632E0" w14:textId="77777777" w:rsidR="005F33E9" w:rsidRPr="007433D5" w:rsidRDefault="005F33E9"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2AA985C" w14:textId="77777777" w:rsidR="005F33E9" w:rsidRDefault="005F33E9" w:rsidP="00F90D68">
            <w:pPr>
              <w:snapToGrid w:val="0"/>
              <w:jc w:val="both"/>
            </w:pPr>
            <w:r w:rsidRPr="007C2860">
              <w:t>İtiraz (İcra Takibine Gecikmiş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5A3EB39" w14:textId="77777777" w:rsidR="005F33E9" w:rsidRDefault="005F33E9" w:rsidP="00F90D68">
            <w:pPr>
              <w:snapToGrid w:val="0"/>
              <w:jc w:val="center"/>
            </w:pPr>
            <w:r>
              <w:t>109</w:t>
            </w:r>
          </w:p>
        </w:tc>
      </w:tr>
      <w:tr w:rsidR="005F33E9" w14:paraId="02B5B0FB"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72EF4630" w14:textId="77777777" w:rsidR="005F33E9" w:rsidRPr="007433D5" w:rsidRDefault="005F33E9"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0649719" w14:textId="77777777" w:rsidR="005F33E9" w:rsidRDefault="005F33E9" w:rsidP="00F90D68">
            <w:pPr>
              <w:snapToGrid w:val="0"/>
              <w:jc w:val="both"/>
            </w:pPr>
            <w:r w:rsidRPr="007C2860">
              <w:t>Kiralananın Tahliyesi(İcra)</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E057712" w14:textId="77777777" w:rsidR="005F33E9" w:rsidRDefault="005F33E9" w:rsidP="00F90D68">
            <w:pPr>
              <w:snapToGrid w:val="0"/>
              <w:jc w:val="center"/>
            </w:pPr>
            <w:r>
              <w:t>95</w:t>
            </w:r>
          </w:p>
        </w:tc>
      </w:tr>
      <w:tr w:rsidR="005F33E9" w14:paraId="742B08D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F532C95" w14:textId="77777777" w:rsidR="005F33E9" w:rsidRPr="007433D5" w:rsidRDefault="005F33E9"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4E207BB" w14:textId="77777777" w:rsidR="005F33E9" w:rsidRDefault="005F33E9" w:rsidP="00F90D68">
            <w:pPr>
              <w:snapToGrid w:val="0"/>
              <w:jc w:val="both"/>
            </w:pPr>
            <w:r w:rsidRPr="007C2860">
              <w:t>Sıra Cetvelindeki Sıraya İtiraz</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E4F52DE" w14:textId="77777777" w:rsidR="005F33E9" w:rsidRDefault="005F33E9" w:rsidP="00F90D68">
            <w:pPr>
              <w:snapToGrid w:val="0"/>
              <w:jc w:val="center"/>
            </w:pPr>
            <w:r>
              <w:t>227</w:t>
            </w:r>
          </w:p>
        </w:tc>
      </w:tr>
      <w:tr w:rsidR="005F33E9" w14:paraId="6204913F"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1FF9D4A" w14:textId="77777777" w:rsidR="005F33E9" w:rsidRPr="007433D5" w:rsidRDefault="005F33E9"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641F0BB" w14:textId="77777777" w:rsidR="005F33E9" w:rsidRDefault="005F33E9" w:rsidP="00F90D68">
            <w:pPr>
              <w:snapToGrid w:val="0"/>
              <w:jc w:val="both"/>
            </w:pPr>
            <w:r w:rsidRPr="007C2860">
              <w:t>Şikayet (İcra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BD0F67" w14:textId="77777777" w:rsidR="005F33E9" w:rsidRDefault="005F33E9" w:rsidP="00F90D68">
            <w:pPr>
              <w:snapToGrid w:val="0"/>
              <w:jc w:val="center"/>
            </w:pPr>
            <w:r>
              <w:t>121</w:t>
            </w:r>
          </w:p>
        </w:tc>
      </w:tr>
      <w:tr w:rsidR="005F33E9" w14:paraId="0A8DA8C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4450BE1" w14:textId="77777777" w:rsidR="005F33E9" w:rsidRPr="007433D5" w:rsidRDefault="005F33E9"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7E5A974" w14:textId="77777777" w:rsidR="005F33E9" w:rsidRDefault="005F33E9" w:rsidP="00F90D68">
            <w:pPr>
              <w:snapToGrid w:val="0"/>
              <w:jc w:val="both"/>
            </w:pPr>
            <w:r w:rsidRPr="007C2860">
              <w:t>Hisseli Malın Satış Şekli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0A2A480" w14:textId="77777777" w:rsidR="005F33E9" w:rsidRDefault="005F33E9" w:rsidP="00F90D68">
            <w:pPr>
              <w:snapToGrid w:val="0"/>
              <w:jc w:val="center"/>
            </w:pPr>
            <w:r>
              <w:t>7</w:t>
            </w:r>
          </w:p>
        </w:tc>
      </w:tr>
      <w:tr w:rsidR="005F33E9" w14:paraId="628679D9"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7790B1CE" w14:textId="77777777" w:rsidR="005F33E9" w:rsidRPr="007433D5" w:rsidRDefault="005F33E9"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5023209" w14:textId="77777777" w:rsidR="005F33E9" w:rsidRDefault="005F33E9" w:rsidP="00F90D68">
            <w:pPr>
              <w:snapToGrid w:val="0"/>
              <w:jc w:val="both"/>
            </w:pPr>
            <w:r w:rsidRPr="007C2860">
              <w:t>İhalenin Feshi (İcra İflas Kanunundan Kaynaklı (İİK M.134))</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0464309" w14:textId="77777777" w:rsidR="005F33E9" w:rsidRDefault="005F33E9" w:rsidP="00F90D68">
            <w:pPr>
              <w:snapToGrid w:val="0"/>
              <w:jc w:val="center"/>
            </w:pPr>
            <w:r>
              <w:t>68</w:t>
            </w:r>
          </w:p>
        </w:tc>
      </w:tr>
    </w:tbl>
    <w:p w14:paraId="6FE09977" w14:textId="166C6770" w:rsidR="000630C9" w:rsidRDefault="000630C9" w:rsidP="00A27BF1">
      <w:pPr>
        <w:jc w:val="both"/>
        <w:rPr>
          <w:b/>
          <w:color w:val="4F81BD"/>
        </w:rPr>
      </w:pPr>
    </w:p>
    <w:p w14:paraId="57C8FB3E" w14:textId="77777777" w:rsidR="000630C9" w:rsidRDefault="000630C9" w:rsidP="00A27BF1">
      <w:pPr>
        <w:jc w:val="both"/>
        <w:rPr>
          <w:b/>
          <w:color w:val="4F81BD"/>
        </w:rPr>
      </w:pPr>
    </w:p>
    <w:tbl>
      <w:tblPr>
        <w:tblW w:w="9006" w:type="dxa"/>
        <w:tblInd w:w="-5" w:type="dxa"/>
        <w:tblLayout w:type="fixed"/>
        <w:tblLook w:val="0000" w:firstRow="0" w:lastRow="0" w:firstColumn="0" w:lastColumn="0" w:noHBand="0" w:noVBand="0"/>
      </w:tblPr>
      <w:tblGrid>
        <w:gridCol w:w="522"/>
        <w:gridCol w:w="4253"/>
        <w:gridCol w:w="612"/>
        <w:gridCol w:w="3619"/>
      </w:tblGrid>
      <w:tr w:rsidR="00A27BF1" w14:paraId="071D5711" w14:textId="77777777" w:rsidTr="00956173">
        <w:trPr>
          <w:trHeight w:val="605"/>
        </w:trPr>
        <w:tc>
          <w:tcPr>
            <w:tcW w:w="9006" w:type="dxa"/>
            <w:gridSpan w:val="4"/>
            <w:tcBorders>
              <w:top w:val="single" w:sz="4" w:space="0" w:color="000000"/>
              <w:left w:val="single" w:sz="4" w:space="0" w:color="000000"/>
              <w:bottom w:val="single" w:sz="4" w:space="0" w:color="000000"/>
              <w:right w:val="single" w:sz="4" w:space="0" w:color="000000"/>
            </w:tcBorders>
            <w:shd w:val="clear" w:color="auto" w:fill="C00000"/>
          </w:tcPr>
          <w:p w14:paraId="1A74074F" w14:textId="69BC4A9E" w:rsidR="00A27BF1" w:rsidRDefault="00A27BF1" w:rsidP="00956173">
            <w:pPr>
              <w:tabs>
                <w:tab w:val="left" w:pos="360"/>
              </w:tabs>
              <w:ind w:left="360"/>
              <w:jc w:val="center"/>
              <w:rPr>
                <w:b/>
                <w:color w:val="FFFFFF"/>
              </w:rPr>
            </w:pPr>
            <w:r>
              <w:rPr>
                <w:b/>
                <w:color w:val="FFFFFF"/>
              </w:rPr>
              <w:t>1.Ağır Ceza Mahkemesi</w:t>
            </w:r>
          </w:p>
          <w:p w14:paraId="7049316C" w14:textId="77777777" w:rsidR="00A27BF1" w:rsidRPr="00BE7E71" w:rsidRDefault="00A27BF1" w:rsidP="00956173">
            <w:pPr>
              <w:tabs>
                <w:tab w:val="left" w:pos="360"/>
              </w:tabs>
              <w:ind w:left="360"/>
              <w:jc w:val="center"/>
              <w:rPr>
                <w:b/>
                <w:color w:val="FFFFFF"/>
              </w:rPr>
            </w:pPr>
            <w:r>
              <w:rPr>
                <w:b/>
                <w:color w:val="FFFFFF"/>
              </w:rPr>
              <w:t>Suç Türlerine Göre Davaların Bitirilme Süreleri Ortalaması</w:t>
            </w:r>
          </w:p>
          <w:p w14:paraId="42F9E044" w14:textId="77777777" w:rsidR="00A27BF1" w:rsidRPr="00BE7E71" w:rsidRDefault="00A27BF1" w:rsidP="00956173">
            <w:pPr>
              <w:jc w:val="center"/>
              <w:rPr>
                <w:color w:val="FFFFFF"/>
              </w:rPr>
            </w:pPr>
          </w:p>
        </w:tc>
      </w:tr>
      <w:tr w:rsidR="00A27BF1" w14:paraId="700C7398"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BA1C9CC" w14:textId="77777777" w:rsidR="00A27BF1" w:rsidRDefault="00A27BF1" w:rsidP="00956173">
            <w:pPr>
              <w:jc w:val="center"/>
              <w:rPr>
                <w:b/>
              </w:rPr>
            </w:pPr>
            <w:r>
              <w:rPr>
                <w:b/>
              </w:rPr>
              <w:t>Suç Türü</w:t>
            </w:r>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auto"/>
          </w:tcPr>
          <w:p w14:paraId="58C74770" w14:textId="77777777" w:rsidR="00A27BF1" w:rsidRPr="00BE7E71" w:rsidRDefault="00A27BF1" w:rsidP="00956173">
            <w:pPr>
              <w:jc w:val="center"/>
            </w:pPr>
            <w:r w:rsidRPr="00BE7E71">
              <w:rPr>
                <w:b/>
              </w:rPr>
              <w:t>Ortala</w:t>
            </w:r>
            <w:r>
              <w:rPr>
                <w:b/>
              </w:rPr>
              <w:t>ma</w:t>
            </w:r>
            <w:r w:rsidRPr="00BE7E71">
              <w:rPr>
                <w:b/>
              </w:rPr>
              <w:t xml:space="preserve"> Bitirilme Süresi (Gün)</w:t>
            </w:r>
          </w:p>
        </w:tc>
      </w:tr>
      <w:tr w:rsidR="00A27BF1" w14:paraId="3E1599B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vAlign w:val="center"/>
          </w:tcPr>
          <w:p w14:paraId="28BB7B3E" w14:textId="77777777" w:rsidR="00A27BF1" w:rsidRPr="007433D5" w:rsidRDefault="00A27BF1" w:rsidP="00956173">
            <w:pPr>
              <w:jc w:val="center"/>
            </w:pPr>
            <w:r w:rsidRPr="007433D5">
              <w:rPr>
                <w:b/>
                <w:sz w:val="20"/>
                <w:szCs w:val="20"/>
              </w:rPr>
              <w:t>1</w:t>
            </w:r>
          </w:p>
        </w:tc>
        <w:tc>
          <w:tcPr>
            <w:tcW w:w="4865" w:type="dxa"/>
            <w:gridSpan w:val="2"/>
            <w:tcBorders>
              <w:top w:val="single" w:sz="4" w:space="0" w:color="000000"/>
              <w:left w:val="single" w:sz="4" w:space="0" w:color="000000"/>
              <w:bottom w:val="single" w:sz="4" w:space="0" w:color="000000"/>
            </w:tcBorders>
            <w:shd w:val="clear" w:color="auto" w:fill="F2F2F2"/>
            <w:vAlign w:val="center"/>
          </w:tcPr>
          <w:p w14:paraId="3B73B817" w14:textId="77777777" w:rsidR="00A27BF1" w:rsidRDefault="00A27BF1" w:rsidP="00956173">
            <w:pPr>
              <w:snapToGrid w:val="0"/>
              <w:jc w:val="both"/>
            </w:pPr>
            <w:r w:rsidRPr="009B3A00">
              <w:t>Uyuşturucu veya Uyarıcı Madde Ticareti Yapma veya Sağlama</w:t>
            </w:r>
            <w:r>
              <w:t xml:space="preserve"> (TCK.188/3)</w:t>
            </w:r>
          </w:p>
        </w:tc>
        <w:tc>
          <w:tcPr>
            <w:tcW w:w="3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6A1788" w14:textId="77777777" w:rsidR="00A27BF1" w:rsidRPr="00BE7E71" w:rsidRDefault="00A27BF1" w:rsidP="00956173">
            <w:pPr>
              <w:snapToGrid w:val="0"/>
              <w:jc w:val="center"/>
            </w:pPr>
            <w:r>
              <w:t>174</w:t>
            </w:r>
          </w:p>
        </w:tc>
      </w:tr>
      <w:tr w:rsidR="00A27BF1" w14:paraId="7FAE041A"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vAlign w:val="center"/>
          </w:tcPr>
          <w:p w14:paraId="5DB5FA9C" w14:textId="77777777" w:rsidR="00A27BF1" w:rsidRPr="007433D5" w:rsidRDefault="00A27BF1" w:rsidP="00956173">
            <w:pPr>
              <w:jc w:val="center"/>
            </w:pPr>
            <w:r w:rsidRPr="007433D5">
              <w:rPr>
                <w:b/>
                <w:sz w:val="20"/>
                <w:szCs w:val="20"/>
              </w:rPr>
              <w:t>2</w:t>
            </w:r>
          </w:p>
        </w:tc>
        <w:tc>
          <w:tcPr>
            <w:tcW w:w="4865" w:type="dxa"/>
            <w:gridSpan w:val="2"/>
            <w:tcBorders>
              <w:top w:val="single" w:sz="4" w:space="0" w:color="000000"/>
              <w:left w:val="single" w:sz="4" w:space="0" w:color="000000"/>
              <w:bottom w:val="single" w:sz="4" w:space="0" w:color="000000"/>
            </w:tcBorders>
            <w:shd w:val="clear" w:color="auto" w:fill="auto"/>
            <w:vAlign w:val="center"/>
          </w:tcPr>
          <w:p w14:paraId="295C0E50" w14:textId="77777777" w:rsidR="00A27BF1" w:rsidRDefault="00A27BF1" w:rsidP="00956173">
            <w:pPr>
              <w:snapToGrid w:val="0"/>
              <w:jc w:val="both"/>
            </w:pPr>
            <w:r w:rsidRPr="003F1C0E">
              <w:t>On İki Yaşını Tamamlamış Çocuğun Nitelikli Cinsel İstismar</w:t>
            </w:r>
            <w:r>
              <w:t>ı (TCK.103/2-1.cümle)</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DCC28" w14:textId="77777777" w:rsidR="00A27BF1" w:rsidRDefault="00A27BF1" w:rsidP="00956173">
            <w:pPr>
              <w:snapToGrid w:val="0"/>
              <w:jc w:val="center"/>
            </w:pPr>
            <w:r>
              <w:t>196</w:t>
            </w:r>
          </w:p>
        </w:tc>
      </w:tr>
      <w:tr w:rsidR="00A27BF1" w14:paraId="6DFBB4BE"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vAlign w:val="center"/>
          </w:tcPr>
          <w:p w14:paraId="51E05706" w14:textId="77777777" w:rsidR="00A27BF1" w:rsidRPr="007433D5" w:rsidRDefault="00A27BF1" w:rsidP="00956173">
            <w:pPr>
              <w:jc w:val="center"/>
            </w:pPr>
            <w:r w:rsidRPr="007433D5">
              <w:rPr>
                <w:b/>
                <w:sz w:val="20"/>
                <w:szCs w:val="20"/>
              </w:rPr>
              <w:t>3</w:t>
            </w:r>
          </w:p>
        </w:tc>
        <w:tc>
          <w:tcPr>
            <w:tcW w:w="4865" w:type="dxa"/>
            <w:gridSpan w:val="2"/>
            <w:tcBorders>
              <w:top w:val="single" w:sz="4" w:space="0" w:color="000000"/>
              <w:left w:val="single" w:sz="4" w:space="0" w:color="000000"/>
              <w:bottom w:val="single" w:sz="4" w:space="0" w:color="000000"/>
            </w:tcBorders>
            <w:shd w:val="clear" w:color="auto" w:fill="F2F2F2"/>
            <w:vAlign w:val="center"/>
          </w:tcPr>
          <w:p w14:paraId="26776B81" w14:textId="77777777" w:rsidR="00A27BF1" w:rsidRDefault="00A27BF1" w:rsidP="00956173">
            <w:pPr>
              <w:snapToGrid w:val="0"/>
              <w:jc w:val="both"/>
            </w:pPr>
            <w:r w:rsidRPr="003F1C0E">
              <w:t>Cebir Tehdit veya Hile Kullanarak Kişiyi Hürriyetinden Yoksun Kılma</w:t>
            </w:r>
            <w:r>
              <w:t xml:space="preserve"> (TCK.109/2)</w:t>
            </w:r>
          </w:p>
        </w:tc>
        <w:tc>
          <w:tcPr>
            <w:tcW w:w="3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640409" w14:textId="77777777" w:rsidR="00A27BF1" w:rsidRDefault="00A27BF1" w:rsidP="00956173">
            <w:pPr>
              <w:snapToGrid w:val="0"/>
              <w:jc w:val="center"/>
            </w:pPr>
            <w:r>
              <w:t>210</w:t>
            </w:r>
          </w:p>
        </w:tc>
      </w:tr>
      <w:tr w:rsidR="00A27BF1" w14:paraId="72DFFD95"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vAlign w:val="center"/>
          </w:tcPr>
          <w:p w14:paraId="6C51D74E" w14:textId="77777777" w:rsidR="00A27BF1" w:rsidRPr="007433D5" w:rsidRDefault="00A27BF1" w:rsidP="00956173">
            <w:pPr>
              <w:jc w:val="center"/>
            </w:pPr>
            <w:r w:rsidRPr="007433D5">
              <w:rPr>
                <w:b/>
                <w:sz w:val="20"/>
                <w:szCs w:val="20"/>
              </w:rPr>
              <w:t>4</w:t>
            </w:r>
          </w:p>
        </w:tc>
        <w:tc>
          <w:tcPr>
            <w:tcW w:w="4865" w:type="dxa"/>
            <w:gridSpan w:val="2"/>
            <w:tcBorders>
              <w:top w:val="single" w:sz="4" w:space="0" w:color="000000"/>
              <w:left w:val="single" w:sz="4" w:space="0" w:color="000000"/>
              <w:bottom w:val="single" w:sz="4" w:space="0" w:color="000000"/>
            </w:tcBorders>
            <w:shd w:val="clear" w:color="auto" w:fill="auto"/>
            <w:vAlign w:val="center"/>
          </w:tcPr>
          <w:p w14:paraId="1ABDB5F6" w14:textId="77777777" w:rsidR="00A27BF1" w:rsidRDefault="00A27BF1" w:rsidP="00956173">
            <w:pPr>
              <w:snapToGrid w:val="0"/>
              <w:jc w:val="both"/>
            </w:pPr>
            <w:r w:rsidRPr="003F1C0E">
              <w:t>Kasten Öldürme</w:t>
            </w:r>
            <w:r>
              <w:t xml:space="preserve"> (TCK.81/1)</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A641F" w14:textId="77777777" w:rsidR="00A27BF1" w:rsidRDefault="00A27BF1" w:rsidP="00956173">
            <w:pPr>
              <w:snapToGrid w:val="0"/>
              <w:jc w:val="center"/>
            </w:pPr>
            <w:r>
              <w:t>239</w:t>
            </w:r>
          </w:p>
        </w:tc>
      </w:tr>
      <w:tr w:rsidR="00A27BF1" w14:paraId="7A5B2970"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vAlign w:val="center"/>
          </w:tcPr>
          <w:p w14:paraId="161034F1" w14:textId="77777777" w:rsidR="00A27BF1" w:rsidRPr="007433D5" w:rsidRDefault="00A27BF1" w:rsidP="00956173">
            <w:pPr>
              <w:jc w:val="center"/>
            </w:pPr>
            <w:r w:rsidRPr="007433D5">
              <w:rPr>
                <w:b/>
                <w:sz w:val="20"/>
                <w:szCs w:val="20"/>
              </w:rPr>
              <w:t>5</w:t>
            </w:r>
          </w:p>
        </w:tc>
        <w:tc>
          <w:tcPr>
            <w:tcW w:w="4865" w:type="dxa"/>
            <w:gridSpan w:val="2"/>
            <w:tcBorders>
              <w:top w:val="single" w:sz="4" w:space="0" w:color="000000"/>
              <w:left w:val="single" w:sz="4" w:space="0" w:color="000000"/>
              <w:bottom w:val="single" w:sz="4" w:space="0" w:color="000000"/>
            </w:tcBorders>
            <w:shd w:val="clear" w:color="auto" w:fill="F2F2F2"/>
            <w:vAlign w:val="center"/>
          </w:tcPr>
          <w:p w14:paraId="06CBC61D" w14:textId="77777777" w:rsidR="00A27BF1" w:rsidRDefault="00A27BF1" w:rsidP="00956173">
            <w:pPr>
              <w:snapToGrid w:val="0"/>
              <w:jc w:val="both"/>
            </w:pPr>
            <w:r w:rsidRPr="003F1C0E">
              <w:t>Banka veya Kredi Kurumlarının Araç Olarak Kullanılması Suretiyle Dolandırıcılık</w:t>
            </w:r>
            <w:r>
              <w:t xml:space="preserve"> (TCK.158/1.f-son)</w:t>
            </w:r>
          </w:p>
        </w:tc>
        <w:tc>
          <w:tcPr>
            <w:tcW w:w="3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7C01BA" w14:textId="77777777" w:rsidR="00A27BF1" w:rsidRDefault="00A27BF1" w:rsidP="00956173">
            <w:pPr>
              <w:snapToGrid w:val="0"/>
              <w:jc w:val="center"/>
            </w:pPr>
            <w:r>
              <w:t>243</w:t>
            </w:r>
          </w:p>
        </w:tc>
      </w:tr>
      <w:tr w:rsidR="00A27BF1" w14:paraId="17EB8926"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vAlign w:val="center"/>
          </w:tcPr>
          <w:p w14:paraId="1651AAF8" w14:textId="77777777" w:rsidR="00A27BF1" w:rsidRPr="007433D5" w:rsidRDefault="00A27BF1" w:rsidP="00956173">
            <w:pPr>
              <w:jc w:val="center"/>
            </w:pPr>
            <w:r w:rsidRPr="007433D5">
              <w:rPr>
                <w:b/>
                <w:sz w:val="20"/>
                <w:szCs w:val="20"/>
              </w:rPr>
              <w:t>6</w:t>
            </w:r>
          </w:p>
        </w:tc>
        <w:tc>
          <w:tcPr>
            <w:tcW w:w="4865" w:type="dxa"/>
            <w:gridSpan w:val="2"/>
            <w:tcBorders>
              <w:top w:val="single" w:sz="4" w:space="0" w:color="000000"/>
              <w:left w:val="single" w:sz="4" w:space="0" w:color="000000"/>
              <w:bottom w:val="single" w:sz="4" w:space="0" w:color="000000"/>
            </w:tcBorders>
            <w:shd w:val="clear" w:color="auto" w:fill="auto"/>
            <w:vAlign w:val="center"/>
          </w:tcPr>
          <w:p w14:paraId="5618BA8B" w14:textId="77777777" w:rsidR="00A27BF1" w:rsidRDefault="00A27BF1" w:rsidP="00956173">
            <w:pPr>
              <w:snapToGrid w:val="0"/>
              <w:jc w:val="both"/>
            </w:pPr>
            <w:r w:rsidRPr="003F1C0E">
              <w:t>Tacir veya Şirket Yöneticisi Olan ya da Şirket Adına Hareket Eden Kişilerin Ticari Faaliyetleri Sırasında; Kooperatif Yöneticilerinin Kooperatifin Faaliyeti Kapsamında Dolandırıcılı</w:t>
            </w:r>
            <w:r>
              <w:t>k (TCK.158/1.h)</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4728" w14:textId="77777777" w:rsidR="00A27BF1" w:rsidRDefault="00A27BF1" w:rsidP="00956173">
            <w:pPr>
              <w:snapToGrid w:val="0"/>
              <w:jc w:val="center"/>
            </w:pPr>
            <w:r>
              <w:t>381</w:t>
            </w:r>
          </w:p>
        </w:tc>
      </w:tr>
      <w:tr w:rsidR="00A27BF1" w14:paraId="69E9751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vAlign w:val="center"/>
          </w:tcPr>
          <w:p w14:paraId="41F93273" w14:textId="77777777" w:rsidR="00A27BF1" w:rsidRPr="007433D5" w:rsidRDefault="00A27BF1" w:rsidP="00956173">
            <w:pPr>
              <w:jc w:val="center"/>
            </w:pPr>
            <w:r w:rsidRPr="007433D5">
              <w:rPr>
                <w:b/>
                <w:sz w:val="20"/>
                <w:szCs w:val="20"/>
              </w:rPr>
              <w:t>7</w:t>
            </w:r>
          </w:p>
        </w:tc>
        <w:tc>
          <w:tcPr>
            <w:tcW w:w="4865" w:type="dxa"/>
            <w:gridSpan w:val="2"/>
            <w:tcBorders>
              <w:top w:val="single" w:sz="4" w:space="0" w:color="000000"/>
              <w:left w:val="single" w:sz="4" w:space="0" w:color="000000"/>
              <w:bottom w:val="single" w:sz="4" w:space="0" w:color="000000"/>
            </w:tcBorders>
            <w:shd w:val="clear" w:color="auto" w:fill="F2F2F2"/>
            <w:vAlign w:val="center"/>
          </w:tcPr>
          <w:p w14:paraId="10112FBC" w14:textId="77777777" w:rsidR="00A27BF1" w:rsidRDefault="00A27BF1" w:rsidP="00956173">
            <w:pPr>
              <w:snapToGrid w:val="0"/>
              <w:jc w:val="both"/>
            </w:pPr>
            <w:r w:rsidRPr="003F1C0E">
              <w:t>Çocuğun Nitelikli Cinsel İstismarı</w:t>
            </w:r>
            <w:r>
              <w:t xml:space="preserve"> (TCK.103/2)</w:t>
            </w:r>
          </w:p>
        </w:tc>
        <w:tc>
          <w:tcPr>
            <w:tcW w:w="3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0FD7C" w14:textId="77777777" w:rsidR="00A27BF1" w:rsidRDefault="00A27BF1" w:rsidP="00956173">
            <w:pPr>
              <w:snapToGrid w:val="0"/>
              <w:jc w:val="center"/>
            </w:pPr>
            <w:r>
              <w:t>172</w:t>
            </w:r>
          </w:p>
        </w:tc>
      </w:tr>
      <w:tr w:rsidR="00A27BF1" w14:paraId="4C65CE2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vAlign w:val="center"/>
          </w:tcPr>
          <w:p w14:paraId="3C3E7EC6" w14:textId="77777777" w:rsidR="00A27BF1" w:rsidRPr="007433D5" w:rsidRDefault="00A27BF1" w:rsidP="00956173">
            <w:pPr>
              <w:jc w:val="center"/>
            </w:pPr>
            <w:r w:rsidRPr="007433D5">
              <w:rPr>
                <w:b/>
                <w:sz w:val="20"/>
                <w:szCs w:val="20"/>
              </w:rPr>
              <w:t>8</w:t>
            </w:r>
          </w:p>
        </w:tc>
        <w:tc>
          <w:tcPr>
            <w:tcW w:w="4865" w:type="dxa"/>
            <w:gridSpan w:val="2"/>
            <w:tcBorders>
              <w:top w:val="single" w:sz="4" w:space="0" w:color="000000"/>
              <w:left w:val="single" w:sz="4" w:space="0" w:color="000000"/>
              <w:bottom w:val="single" w:sz="4" w:space="0" w:color="000000"/>
            </w:tcBorders>
            <w:shd w:val="clear" w:color="auto" w:fill="auto"/>
            <w:vAlign w:val="center"/>
          </w:tcPr>
          <w:p w14:paraId="44925655" w14:textId="77777777" w:rsidR="00A27BF1" w:rsidRDefault="00A27BF1" w:rsidP="00956173">
            <w:pPr>
              <w:snapToGrid w:val="0"/>
              <w:jc w:val="both"/>
            </w:pPr>
            <w:r w:rsidRPr="003F1C0E">
              <w:t>Kamu Görevlisinin Resmi Belgede Sahteciliği</w:t>
            </w:r>
            <w:r>
              <w:t xml:space="preserve"> (TCK.204/2)</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6E401" w14:textId="77777777" w:rsidR="00A27BF1" w:rsidRDefault="00A27BF1" w:rsidP="00956173">
            <w:pPr>
              <w:snapToGrid w:val="0"/>
              <w:jc w:val="center"/>
            </w:pPr>
            <w:r>
              <w:t>508</w:t>
            </w:r>
          </w:p>
        </w:tc>
      </w:tr>
      <w:tr w:rsidR="00A27BF1" w14:paraId="5F73545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vAlign w:val="center"/>
          </w:tcPr>
          <w:p w14:paraId="78A1CB09" w14:textId="77777777" w:rsidR="00A27BF1" w:rsidRPr="007433D5" w:rsidRDefault="00A27BF1" w:rsidP="00956173">
            <w:pPr>
              <w:jc w:val="center"/>
            </w:pPr>
            <w:r w:rsidRPr="007433D5">
              <w:rPr>
                <w:b/>
                <w:sz w:val="20"/>
                <w:szCs w:val="20"/>
              </w:rPr>
              <w:t>9</w:t>
            </w:r>
          </w:p>
        </w:tc>
        <w:tc>
          <w:tcPr>
            <w:tcW w:w="4865" w:type="dxa"/>
            <w:gridSpan w:val="2"/>
            <w:tcBorders>
              <w:top w:val="single" w:sz="4" w:space="0" w:color="000000"/>
              <w:left w:val="single" w:sz="4" w:space="0" w:color="000000"/>
              <w:bottom w:val="single" w:sz="4" w:space="0" w:color="000000"/>
            </w:tcBorders>
            <w:shd w:val="clear" w:color="auto" w:fill="F2F2F2"/>
            <w:vAlign w:val="center"/>
          </w:tcPr>
          <w:p w14:paraId="71F70C8E" w14:textId="77777777" w:rsidR="00A27BF1" w:rsidRDefault="00A27BF1" w:rsidP="00956173">
            <w:pPr>
              <w:snapToGrid w:val="0"/>
              <w:jc w:val="both"/>
            </w:pPr>
            <w:r>
              <w:t>Kişiyi Hürriyetinden Yoksun Kılma (TCK.109/1)</w:t>
            </w:r>
          </w:p>
        </w:tc>
        <w:tc>
          <w:tcPr>
            <w:tcW w:w="3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A9A031" w14:textId="77777777" w:rsidR="00A27BF1" w:rsidRDefault="00A27BF1" w:rsidP="00956173">
            <w:pPr>
              <w:snapToGrid w:val="0"/>
              <w:jc w:val="center"/>
            </w:pPr>
            <w:r>
              <w:t>210</w:t>
            </w:r>
          </w:p>
        </w:tc>
      </w:tr>
      <w:tr w:rsidR="00A27BF1" w14:paraId="48713AD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vAlign w:val="center"/>
          </w:tcPr>
          <w:p w14:paraId="66774D98" w14:textId="77777777" w:rsidR="00A27BF1" w:rsidRPr="007433D5" w:rsidRDefault="00A27BF1" w:rsidP="00956173">
            <w:pPr>
              <w:jc w:val="center"/>
            </w:pPr>
            <w:r w:rsidRPr="007433D5">
              <w:rPr>
                <w:b/>
                <w:sz w:val="20"/>
                <w:szCs w:val="20"/>
              </w:rPr>
              <w:t>10</w:t>
            </w:r>
          </w:p>
        </w:tc>
        <w:tc>
          <w:tcPr>
            <w:tcW w:w="4865" w:type="dxa"/>
            <w:gridSpan w:val="2"/>
            <w:tcBorders>
              <w:top w:val="single" w:sz="4" w:space="0" w:color="000000"/>
              <w:left w:val="single" w:sz="4" w:space="0" w:color="000000"/>
              <w:bottom w:val="single" w:sz="4" w:space="0" w:color="000000"/>
            </w:tcBorders>
            <w:shd w:val="clear" w:color="auto" w:fill="auto"/>
            <w:vAlign w:val="center"/>
          </w:tcPr>
          <w:p w14:paraId="09E89EB5" w14:textId="77777777" w:rsidR="00A27BF1" w:rsidRDefault="00A27BF1" w:rsidP="00956173">
            <w:pPr>
              <w:snapToGrid w:val="0"/>
              <w:jc w:val="both"/>
            </w:pPr>
            <w:r>
              <w:t>Kamu Kurum ve Kuruluşlarının Zararına Dolandırıcılık (TCK.158/1.e)</w:t>
            </w:r>
          </w:p>
        </w:tc>
        <w:tc>
          <w:tcPr>
            <w:tcW w:w="3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3B1A" w14:textId="77777777" w:rsidR="00A27BF1" w:rsidRDefault="00A27BF1" w:rsidP="00956173">
            <w:pPr>
              <w:snapToGrid w:val="0"/>
              <w:jc w:val="center"/>
            </w:pPr>
            <w:r>
              <w:t>339</w:t>
            </w:r>
          </w:p>
        </w:tc>
      </w:tr>
    </w:tbl>
    <w:p w14:paraId="7E7B4D17" w14:textId="77777777" w:rsidR="004B68B4" w:rsidRDefault="004B68B4" w:rsidP="004B68B4">
      <w:pPr>
        <w:jc w:val="both"/>
        <w:rPr>
          <w:b/>
          <w:i/>
          <w:color w:val="00B050"/>
        </w:rPr>
      </w:pPr>
    </w:p>
    <w:p w14:paraId="25AB9585" w14:textId="77777777" w:rsidR="00C8741B" w:rsidRDefault="00C8741B" w:rsidP="00C8741B">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C8741B" w14:paraId="6A1BFC67"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293E45C" w14:textId="41014B8E" w:rsidR="00C8741B" w:rsidRDefault="00C8741B" w:rsidP="00956173">
            <w:pPr>
              <w:tabs>
                <w:tab w:val="left" w:pos="360"/>
              </w:tabs>
              <w:ind w:left="360"/>
              <w:jc w:val="center"/>
              <w:rPr>
                <w:b/>
                <w:color w:val="FFFFFF"/>
              </w:rPr>
            </w:pPr>
            <w:r>
              <w:rPr>
                <w:b/>
                <w:color w:val="FFFFFF"/>
              </w:rPr>
              <w:lastRenderedPageBreak/>
              <w:t>2.Ağır Ceza Mahkemesi</w:t>
            </w:r>
          </w:p>
          <w:p w14:paraId="3EAC7D7B" w14:textId="77777777" w:rsidR="00C8741B" w:rsidRPr="00BE7E71" w:rsidRDefault="00C8741B" w:rsidP="00956173">
            <w:pPr>
              <w:tabs>
                <w:tab w:val="left" w:pos="360"/>
              </w:tabs>
              <w:ind w:left="360"/>
              <w:jc w:val="center"/>
              <w:rPr>
                <w:b/>
                <w:color w:val="FFFFFF"/>
              </w:rPr>
            </w:pPr>
            <w:r>
              <w:rPr>
                <w:b/>
                <w:color w:val="FFFFFF"/>
              </w:rPr>
              <w:t>Suç Türlerine Göre Davaların Bitirilme Süreleri Ortalaması</w:t>
            </w:r>
          </w:p>
          <w:p w14:paraId="7A56AC46" w14:textId="77777777" w:rsidR="00C8741B" w:rsidRPr="00BE7E71" w:rsidRDefault="00C8741B" w:rsidP="00956173">
            <w:pPr>
              <w:jc w:val="center"/>
              <w:rPr>
                <w:color w:val="FFFFFF"/>
              </w:rPr>
            </w:pPr>
          </w:p>
        </w:tc>
      </w:tr>
      <w:tr w:rsidR="00C8741B" w14:paraId="164D4345"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EAEE8BD" w14:textId="77777777" w:rsidR="00C8741B" w:rsidRDefault="00C8741B"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237507" w14:textId="77777777" w:rsidR="00C8741B" w:rsidRPr="00BE7E71" w:rsidRDefault="00C8741B" w:rsidP="00956173">
            <w:pPr>
              <w:jc w:val="center"/>
            </w:pPr>
            <w:r w:rsidRPr="00BE7E71">
              <w:rPr>
                <w:b/>
              </w:rPr>
              <w:t>Ortala</w:t>
            </w:r>
            <w:r>
              <w:rPr>
                <w:b/>
              </w:rPr>
              <w:t>ma</w:t>
            </w:r>
            <w:r w:rsidRPr="00BE7E71">
              <w:rPr>
                <w:b/>
              </w:rPr>
              <w:t xml:space="preserve"> Bitirilme Süresi (Gün)</w:t>
            </w:r>
          </w:p>
        </w:tc>
      </w:tr>
      <w:tr w:rsidR="00C8741B" w14:paraId="4C88A3D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D1A6A9C" w14:textId="77777777" w:rsidR="00C8741B" w:rsidRPr="007433D5" w:rsidRDefault="00C8741B"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978B384" w14:textId="77777777" w:rsidR="00C8741B" w:rsidRDefault="00C8741B" w:rsidP="00956173">
            <w:pPr>
              <w:snapToGrid w:val="0"/>
              <w:jc w:val="both"/>
            </w:pPr>
            <w:r>
              <w:t>Kasten Yaralama ( TCK 86/1)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68BCEC8" w14:textId="77777777" w:rsidR="00C8741B" w:rsidRPr="00BE7E71" w:rsidRDefault="00C8741B" w:rsidP="00956173">
            <w:pPr>
              <w:snapToGrid w:val="0"/>
              <w:jc w:val="center"/>
            </w:pPr>
            <w:r>
              <w:t>265</w:t>
            </w:r>
          </w:p>
        </w:tc>
      </w:tr>
      <w:tr w:rsidR="00C8741B" w14:paraId="341CCE8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102A9D4" w14:textId="77777777" w:rsidR="00C8741B" w:rsidRPr="007433D5" w:rsidRDefault="00C8741B"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E39F65E" w14:textId="77777777" w:rsidR="00C8741B" w:rsidRDefault="00C8741B" w:rsidP="00956173">
            <w:pPr>
              <w:snapToGrid w:val="0"/>
              <w:jc w:val="both"/>
            </w:pPr>
            <w:r>
              <w:t>Taksirle Ölüme  Neden Olma ( TCK 85/1)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0AD5183" w14:textId="77777777" w:rsidR="00C8741B" w:rsidRDefault="00C8741B" w:rsidP="00956173">
            <w:pPr>
              <w:snapToGrid w:val="0"/>
              <w:jc w:val="center"/>
            </w:pPr>
            <w:r>
              <w:t>259</w:t>
            </w:r>
          </w:p>
        </w:tc>
      </w:tr>
      <w:tr w:rsidR="00C8741B" w14:paraId="6CCF3CD4"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02B0261" w14:textId="77777777" w:rsidR="00C8741B" w:rsidRPr="007433D5" w:rsidRDefault="00C8741B"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D072313" w14:textId="77777777" w:rsidR="00C8741B" w:rsidRDefault="00C8741B" w:rsidP="00956173">
            <w:pPr>
              <w:snapToGrid w:val="0"/>
              <w:jc w:val="both"/>
            </w:pPr>
            <w:r>
              <w:t>Resmi Belgede Sahtecilik (TCK 204/1)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D94F98" w14:textId="77777777" w:rsidR="00C8741B" w:rsidRDefault="00C8741B" w:rsidP="00956173">
            <w:pPr>
              <w:snapToGrid w:val="0"/>
              <w:jc w:val="center"/>
            </w:pPr>
            <w:r>
              <w:t>195</w:t>
            </w:r>
          </w:p>
        </w:tc>
      </w:tr>
      <w:tr w:rsidR="00C8741B" w14:paraId="4B052B8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55D7D36" w14:textId="77777777" w:rsidR="00C8741B" w:rsidRPr="007433D5" w:rsidRDefault="00C8741B"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E99658C" w14:textId="77777777" w:rsidR="00C8741B" w:rsidRDefault="00C8741B" w:rsidP="00956173">
            <w:pPr>
              <w:snapToGrid w:val="0"/>
              <w:jc w:val="both"/>
            </w:pPr>
            <w:r>
              <w:t>Kasten Öldürme (TCK 81/1)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DD97908" w14:textId="77777777" w:rsidR="00C8741B" w:rsidRDefault="00C8741B" w:rsidP="00956173">
            <w:pPr>
              <w:snapToGrid w:val="0"/>
              <w:jc w:val="center"/>
            </w:pPr>
            <w:r>
              <w:t>194</w:t>
            </w:r>
          </w:p>
        </w:tc>
      </w:tr>
      <w:tr w:rsidR="00C8741B" w14:paraId="586054BC"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064C5F9" w14:textId="77777777" w:rsidR="00C8741B" w:rsidRPr="007433D5" w:rsidRDefault="00C8741B"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50B9DB3" w14:textId="77777777" w:rsidR="00C8741B" w:rsidRDefault="00C8741B" w:rsidP="00956173">
            <w:pPr>
              <w:snapToGrid w:val="0"/>
              <w:jc w:val="both"/>
            </w:pPr>
            <w:r>
              <w:t>Dolandırıcılık (  TCK 158/1-d)</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9ADB75E" w14:textId="77777777" w:rsidR="00C8741B" w:rsidRDefault="00C8741B" w:rsidP="00956173">
            <w:pPr>
              <w:snapToGrid w:val="0"/>
              <w:jc w:val="center"/>
            </w:pPr>
            <w:r>
              <w:t>183</w:t>
            </w:r>
          </w:p>
        </w:tc>
      </w:tr>
      <w:tr w:rsidR="00C8741B" w14:paraId="779DACA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29F83FF" w14:textId="77777777" w:rsidR="00C8741B" w:rsidRPr="007433D5" w:rsidRDefault="00C8741B"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C977CFE" w14:textId="77777777" w:rsidR="00C8741B" w:rsidRDefault="00C8741B" w:rsidP="00956173">
            <w:pPr>
              <w:snapToGrid w:val="0"/>
              <w:jc w:val="both"/>
            </w:pPr>
            <w:r>
              <w:t>Dolandırıcılık (  TCK 158/1-f)</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A2EE53" w14:textId="77777777" w:rsidR="00C8741B" w:rsidRDefault="00C8741B" w:rsidP="00956173">
            <w:pPr>
              <w:snapToGrid w:val="0"/>
              <w:jc w:val="center"/>
            </w:pPr>
            <w:r>
              <w:t>164</w:t>
            </w:r>
          </w:p>
        </w:tc>
      </w:tr>
      <w:tr w:rsidR="00C8741B" w14:paraId="610711BC"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6F5A64F" w14:textId="77777777" w:rsidR="00C8741B" w:rsidRPr="007433D5" w:rsidRDefault="00C8741B"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8FA1983" w14:textId="77777777" w:rsidR="00C8741B" w:rsidRDefault="00C8741B" w:rsidP="00956173">
            <w:pPr>
              <w:snapToGrid w:val="0"/>
              <w:jc w:val="both"/>
            </w:pPr>
            <w:r>
              <w:t>Kişiyi Hürriyetinden Yoksun Kılma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B19753" w14:textId="77777777" w:rsidR="00C8741B" w:rsidRDefault="00C8741B" w:rsidP="00956173">
            <w:pPr>
              <w:snapToGrid w:val="0"/>
              <w:jc w:val="center"/>
            </w:pPr>
            <w:r>
              <w:t>151</w:t>
            </w:r>
          </w:p>
        </w:tc>
      </w:tr>
      <w:tr w:rsidR="00C8741B" w14:paraId="7E537E3B"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740372E" w14:textId="77777777" w:rsidR="00C8741B" w:rsidRPr="007433D5" w:rsidRDefault="00C8741B"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591D068" w14:textId="77777777" w:rsidR="00C8741B" w:rsidRDefault="00C8741B" w:rsidP="00956173">
            <w:pPr>
              <w:snapToGrid w:val="0"/>
              <w:jc w:val="both"/>
            </w:pPr>
            <w:r>
              <w:t>Çocuğun Cinsel İstismarı ( TCK 103/1)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F4E073" w14:textId="77777777" w:rsidR="00C8741B" w:rsidRDefault="00C8741B" w:rsidP="00956173">
            <w:pPr>
              <w:snapToGrid w:val="0"/>
              <w:jc w:val="center"/>
            </w:pPr>
            <w:r>
              <w:t>104</w:t>
            </w:r>
          </w:p>
        </w:tc>
      </w:tr>
      <w:tr w:rsidR="00C8741B" w14:paraId="12111005"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41E9132" w14:textId="77777777" w:rsidR="00C8741B" w:rsidRPr="007433D5" w:rsidRDefault="00C8741B"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3B51D6F" w14:textId="77777777" w:rsidR="00C8741B" w:rsidRDefault="00C8741B" w:rsidP="00956173">
            <w:pPr>
              <w:snapToGrid w:val="0"/>
              <w:jc w:val="both"/>
            </w:pPr>
            <w:r>
              <w:t>Silahlı Terör Örgütüne Üye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636DEE0" w14:textId="77777777" w:rsidR="00C8741B" w:rsidRDefault="00C8741B" w:rsidP="00956173">
            <w:pPr>
              <w:snapToGrid w:val="0"/>
              <w:jc w:val="center"/>
            </w:pPr>
            <w:r>
              <w:t>99</w:t>
            </w:r>
          </w:p>
        </w:tc>
      </w:tr>
      <w:tr w:rsidR="00C8741B" w14:paraId="3E8307B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3A03EB9" w14:textId="77777777" w:rsidR="00C8741B" w:rsidRPr="007433D5" w:rsidRDefault="00C8741B"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5930DCF" w14:textId="77777777" w:rsidR="00C8741B" w:rsidRDefault="00C8741B" w:rsidP="00956173">
            <w:pPr>
              <w:snapToGrid w:val="0"/>
              <w:jc w:val="both"/>
            </w:pPr>
            <w:r>
              <w:t>Örgüte Bilerek ve İsteyerek Yardım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585866F" w14:textId="77777777" w:rsidR="00C8741B" w:rsidRDefault="00C8741B" w:rsidP="00956173">
            <w:pPr>
              <w:snapToGrid w:val="0"/>
              <w:jc w:val="center"/>
            </w:pPr>
            <w:r>
              <w:t>72</w:t>
            </w:r>
          </w:p>
        </w:tc>
      </w:tr>
    </w:tbl>
    <w:p w14:paraId="69E71451" w14:textId="1EAD26D4" w:rsidR="004B68B4" w:rsidRDefault="004B68B4" w:rsidP="00C8741B">
      <w:pPr>
        <w:jc w:val="both"/>
        <w:rPr>
          <w:b/>
          <w:bCs/>
          <w:i/>
          <w:iCs/>
          <w:color w:val="0000CC"/>
        </w:rPr>
      </w:pPr>
    </w:p>
    <w:p w14:paraId="312F1209" w14:textId="77777777" w:rsidR="00F72421" w:rsidRDefault="00F72421" w:rsidP="00F72421">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F72421" w14:paraId="50409792"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5D3AAAD" w14:textId="77777777" w:rsidR="00F72421" w:rsidRPr="00DC3477" w:rsidRDefault="00F72421" w:rsidP="00956173">
            <w:pPr>
              <w:tabs>
                <w:tab w:val="left" w:pos="360"/>
              </w:tabs>
              <w:jc w:val="center"/>
              <w:rPr>
                <w:b/>
                <w:color w:val="FFFFFF"/>
              </w:rPr>
            </w:pPr>
            <w:r>
              <w:rPr>
                <w:b/>
                <w:color w:val="FFFFFF"/>
              </w:rPr>
              <w:t xml:space="preserve">3.Ağır </w:t>
            </w:r>
            <w:r w:rsidRPr="00DC3477">
              <w:rPr>
                <w:b/>
                <w:color w:val="FFFFFF"/>
              </w:rPr>
              <w:t>Ceza Mahkemesi</w:t>
            </w:r>
          </w:p>
          <w:p w14:paraId="5447A3A9" w14:textId="77777777" w:rsidR="00F72421" w:rsidRPr="00BE7E71" w:rsidRDefault="00F72421" w:rsidP="00956173">
            <w:pPr>
              <w:tabs>
                <w:tab w:val="left" w:pos="360"/>
              </w:tabs>
              <w:ind w:left="360"/>
              <w:jc w:val="center"/>
              <w:rPr>
                <w:b/>
                <w:color w:val="FFFFFF"/>
              </w:rPr>
            </w:pPr>
            <w:r>
              <w:rPr>
                <w:b/>
                <w:color w:val="FFFFFF"/>
              </w:rPr>
              <w:t>Suç Türlerine Göre Davaların Bitirilme Süreleri Ortalaması</w:t>
            </w:r>
          </w:p>
          <w:p w14:paraId="5B5E6B20" w14:textId="77777777" w:rsidR="00F72421" w:rsidRPr="00BE7E71" w:rsidRDefault="00F72421" w:rsidP="00956173">
            <w:pPr>
              <w:jc w:val="center"/>
              <w:rPr>
                <w:color w:val="FFFFFF"/>
              </w:rPr>
            </w:pPr>
          </w:p>
        </w:tc>
      </w:tr>
      <w:tr w:rsidR="00F72421" w14:paraId="5A05ADA1"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90399EC" w14:textId="77777777" w:rsidR="00F72421" w:rsidRDefault="00F72421"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A34E36C" w14:textId="77777777" w:rsidR="00F72421" w:rsidRPr="00BE7E71" w:rsidRDefault="00F72421" w:rsidP="00956173">
            <w:pPr>
              <w:jc w:val="center"/>
            </w:pPr>
            <w:r w:rsidRPr="00BE7E71">
              <w:rPr>
                <w:b/>
              </w:rPr>
              <w:t>Ortala</w:t>
            </w:r>
            <w:r>
              <w:rPr>
                <w:b/>
              </w:rPr>
              <w:t>ma</w:t>
            </w:r>
            <w:r w:rsidRPr="00BE7E71">
              <w:rPr>
                <w:b/>
              </w:rPr>
              <w:t xml:space="preserve"> Bitirilme Süresi (Gün)</w:t>
            </w:r>
          </w:p>
        </w:tc>
      </w:tr>
      <w:tr w:rsidR="00F72421" w14:paraId="6A8553C2"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6E2DC05" w14:textId="77777777" w:rsidR="00F72421" w:rsidRPr="007433D5" w:rsidRDefault="00F72421"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81F802F" w14:textId="77777777" w:rsidR="00F72421" w:rsidRDefault="00F72421" w:rsidP="00956173">
            <w:pPr>
              <w:snapToGrid w:val="0"/>
              <w:jc w:val="both"/>
            </w:pPr>
            <w:r>
              <w:t>Konut Dokunulmazlığını İhlal 116/4</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B857925" w14:textId="77777777" w:rsidR="00F72421" w:rsidRPr="00BE7E71" w:rsidRDefault="00F72421" w:rsidP="00956173">
            <w:pPr>
              <w:snapToGrid w:val="0"/>
              <w:jc w:val="center"/>
            </w:pPr>
            <w:r>
              <w:t>284</w:t>
            </w:r>
          </w:p>
        </w:tc>
      </w:tr>
      <w:tr w:rsidR="00F72421" w14:paraId="734CACCC"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7EB3915" w14:textId="77777777" w:rsidR="00F72421" w:rsidRPr="007433D5" w:rsidRDefault="00F72421"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5F99AEB" w14:textId="77777777" w:rsidR="00F72421" w:rsidRDefault="00F72421" w:rsidP="00956173">
            <w:pPr>
              <w:snapToGrid w:val="0"/>
              <w:jc w:val="both"/>
            </w:pPr>
            <w:r>
              <w:t>Bilişim Sistemleri Banka veya Kredi Kurumlarının Araç Olarak Kullanılması Suretiyle Dolandırıcılık TCK 142/2</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B8FD5E" w14:textId="77777777" w:rsidR="00F72421" w:rsidRDefault="00F72421" w:rsidP="00956173">
            <w:pPr>
              <w:snapToGrid w:val="0"/>
              <w:jc w:val="center"/>
            </w:pPr>
          </w:p>
          <w:p w14:paraId="2ADCCA61" w14:textId="77777777" w:rsidR="00F72421" w:rsidRDefault="00F72421" w:rsidP="00956173">
            <w:pPr>
              <w:snapToGrid w:val="0"/>
              <w:jc w:val="center"/>
            </w:pPr>
            <w:r>
              <w:t>284</w:t>
            </w:r>
          </w:p>
        </w:tc>
      </w:tr>
      <w:tr w:rsidR="00F72421" w14:paraId="68ED0B3D"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F8E0BD6" w14:textId="77777777" w:rsidR="00F72421" w:rsidRPr="007433D5" w:rsidRDefault="00F72421"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7690926" w14:textId="77777777" w:rsidR="00F72421" w:rsidRDefault="00F72421" w:rsidP="00956173">
            <w:pPr>
              <w:snapToGrid w:val="0"/>
              <w:jc w:val="both"/>
            </w:pPr>
            <w:r>
              <w:t>Başkasına ait banka ve kredi kartının izin kullanılması suretiyle yarar sağlama TCK 245/1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390F309" w14:textId="77777777" w:rsidR="00F72421" w:rsidRDefault="00F72421" w:rsidP="00956173">
            <w:pPr>
              <w:snapToGrid w:val="0"/>
              <w:jc w:val="center"/>
            </w:pPr>
          </w:p>
          <w:p w14:paraId="2AC88041" w14:textId="77777777" w:rsidR="00F72421" w:rsidRDefault="00F72421" w:rsidP="00956173">
            <w:pPr>
              <w:snapToGrid w:val="0"/>
              <w:jc w:val="center"/>
            </w:pPr>
            <w:r>
              <w:t>556</w:t>
            </w:r>
          </w:p>
        </w:tc>
      </w:tr>
      <w:tr w:rsidR="00F72421" w14:paraId="7E6AFF40"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8D503E4" w14:textId="77777777" w:rsidR="00F72421" w:rsidRPr="007433D5" w:rsidRDefault="00F72421"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F032EC6" w14:textId="77777777" w:rsidR="00F72421" w:rsidRDefault="00F72421" w:rsidP="00956173">
            <w:pPr>
              <w:snapToGrid w:val="0"/>
              <w:jc w:val="both"/>
            </w:pPr>
            <w:r>
              <w:t>Dolandırıcılık TCK 157/1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8263FD1" w14:textId="77777777" w:rsidR="00F72421" w:rsidRDefault="00F72421" w:rsidP="00956173">
            <w:pPr>
              <w:snapToGrid w:val="0"/>
              <w:jc w:val="center"/>
            </w:pPr>
            <w:r>
              <w:t>386</w:t>
            </w:r>
          </w:p>
        </w:tc>
      </w:tr>
      <w:tr w:rsidR="00F72421" w14:paraId="15647D3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9CF41A5" w14:textId="77777777" w:rsidR="00F72421" w:rsidRPr="007433D5" w:rsidRDefault="00F72421"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F163979" w14:textId="77777777" w:rsidR="00F72421" w:rsidRDefault="00F72421" w:rsidP="00956173">
            <w:pPr>
              <w:snapToGrid w:val="0"/>
              <w:jc w:val="both"/>
            </w:pPr>
            <w:r>
              <w:t>Kasten Öldürme TCK 81/1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2A7AB54" w14:textId="77777777" w:rsidR="00F72421" w:rsidRDefault="00F72421" w:rsidP="00956173">
            <w:pPr>
              <w:snapToGrid w:val="0"/>
              <w:jc w:val="center"/>
            </w:pPr>
            <w:r>
              <w:t>250</w:t>
            </w:r>
          </w:p>
        </w:tc>
      </w:tr>
      <w:tr w:rsidR="00F72421" w14:paraId="69EF5DB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B24C707" w14:textId="77777777" w:rsidR="00F72421" w:rsidRPr="007433D5" w:rsidRDefault="00F72421"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CF430C8" w14:textId="77777777" w:rsidR="00F72421" w:rsidRDefault="00F72421" w:rsidP="00956173">
            <w:pPr>
              <w:snapToGrid w:val="0"/>
              <w:jc w:val="both"/>
            </w:pPr>
            <w:r>
              <w:t>Resmi Belgede Sahtecilik TCK 204/1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F004F4F" w14:textId="77777777" w:rsidR="00F72421" w:rsidRDefault="00F72421" w:rsidP="00956173">
            <w:pPr>
              <w:snapToGrid w:val="0"/>
              <w:jc w:val="center"/>
            </w:pPr>
            <w:r>
              <w:t>424</w:t>
            </w:r>
          </w:p>
        </w:tc>
      </w:tr>
      <w:tr w:rsidR="00F72421" w14:paraId="0F0F7995"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EEA40E5" w14:textId="77777777" w:rsidR="00F72421" w:rsidRPr="007433D5" w:rsidRDefault="00F72421"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BC852C2" w14:textId="77777777" w:rsidR="00F72421" w:rsidRDefault="00F72421" w:rsidP="00956173">
            <w:pPr>
              <w:snapToGrid w:val="0"/>
              <w:jc w:val="both"/>
            </w:pPr>
            <w:r>
              <w:t>Tehdit TCK 106/1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F1B8D7A" w14:textId="77777777" w:rsidR="00F72421" w:rsidRDefault="00F72421" w:rsidP="00956173">
            <w:pPr>
              <w:snapToGrid w:val="0"/>
              <w:jc w:val="center"/>
            </w:pPr>
            <w:r>
              <w:t>301</w:t>
            </w:r>
          </w:p>
        </w:tc>
      </w:tr>
      <w:tr w:rsidR="00F72421" w14:paraId="718D1A2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FB81122" w14:textId="77777777" w:rsidR="00F72421" w:rsidRPr="007433D5" w:rsidRDefault="00F72421"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376348C" w14:textId="77777777" w:rsidR="00F72421" w:rsidRDefault="00F72421" w:rsidP="00956173">
            <w:pPr>
              <w:snapToGrid w:val="0"/>
              <w:jc w:val="both"/>
            </w:pPr>
            <w:r>
              <w:t>Uyuşturucu Madde Ticareti Yapma TCK 188/3</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8CAA79D" w14:textId="77777777" w:rsidR="00F72421" w:rsidRDefault="00F72421" w:rsidP="00956173">
            <w:pPr>
              <w:snapToGrid w:val="0"/>
              <w:jc w:val="center"/>
            </w:pPr>
            <w:r>
              <w:t>193</w:t>
            </w:r>
          </w:p>
        </w:tc>
      </w:tr>
      <w:tr w:rsidR="00F72421" w14:paraId="608939F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D326958" w14:textId="77777777" w:rsidR="00F72421" w:rsidRPr="007433D5" w:rsidRDefault="00F72421"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20040F1" w14:textId="77777777" w:rsidR="00F72421" w:rsidRDefault="00F72421" w:rsidP="00956173">
            <w:pPr>
              <w:snapToGrid w:val="0"/>
              <w:jc w:val="both"/>
            </w:pPr>
            <w:r>
              <w:t>Basit Yaralama TCK 86/2</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EC82D92" w14:textId="77777777" w:rsidR="00F72421" w:rsidRDefault="00F72421" w:rsidP="00956173">
            <w:pPr>
              <w:snapToGrid w:val="0"/>
              <w:jc w:val="center"/>
            </w:pPr>
            <w:r>
              <w:t>306</w:t>
            </w:r>
          </w:p>
        </w:tc>
      </w:tr>
      <w:tr w:rsidR="00F72421" w14:paraId="4654C00B"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B80AECB" w14:textId="77777777" w:rsidR="00F72421" w:rsidRPr="007433D5" w:rsidRDefault="00F72421"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2BE45DC" w14:textId="77777777" w:rsidR="00F72421" w:rsidRDefault="00F72421" w:rsidP="00956173">
            <w:pPr>
              <w:snapToGrid w:val="0"/>
              <w:jc w:val="both"/>
            </w:pPr>
            <w:r>
              <w:t>Hakaret TCK 125/1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88AF7E4" w14:textId="77777777" w:rsidR="00F72421" w:rsidRDefault="00F72421" w:rsidP="00956173">
            <w:pPr>
              <w:snapToGrid w:val="0"/>
              <w:jc w:val="center"/>
            </w:pPr>
            <w:r>
              <w:t>308</w:t>
            </w:r>
          </w:p>
        </w:tc>
      </w:tr>
    </w:tbl>
    <w:p w14:paraId="73B74EA8" w14:textId="5A517359" w:rsidR="00F72421" w:rsidRDefault="00F72421" w:rsidP="00C8741B">
      <w:pPr>
        <w:jc w:val="both"/>
        <w:rPr>
          <w:b/>
          <w:bCs/>
          <w:i/>
          <w:iCs/>
          <w:color w:val="0000CC"/>
        </w:rPr>
      </w:pPr>
    </w:p>
    <w:p w14:paraId="6B54DB08" w14:textId="4CEB9033" w:rsidR="00847C6F" w:rsidRDefault="00847C6F" w:rsidP="00847C6F">
      <w:pPr>
        <w:ind w:left="720"/>
        <w:jc w:val="both"/>
        <w:rPr>
          <w:b/>
          <w:color w:val="4F81BD"/>
        </w:rPr>
      </w:pPr>
    </w:p>
    <w:p w14:paraId="0407E24D" w14:textId="3D815B6C" w:rsidR="00DC1528" w:rsidRDefault="00DC1528" w:rsidP="00847C6F">
      <w:pPr>
        <w:ind w:left="720"/>
        <w:jc w:val="both"/>
        <w:rPr>
          <w:b/>
          <w:color w:val="4F81BD"/>
        </w:rPr>
      </w:pPr>
    </w:p>
    <w:p w14:paraId="269D0199" w14:textId="7053095F" w:rsidR="00DC1528" w:rsidRDefault="00DC1528" w:rsidP="00847C6F">
      <w:pPr>
        <w:ind w:left="720"/>
        <w:jc w:val="both"/>
        <w:rPr>
          <w:b/>
          <w:color w:val="4F81BD"/>
        </w:rPr>
      </w:pPr>
    </w:p>
    <w:p w14:paraId="3C9B6398" w14:textId="30488F38" w:rsidR="00DC1528" w:rsidRDefault="00DC1528" w:rsidP="00847C6F">
      <w:pPr>
        <w:ind w:left="720"/>
        <w:jc w:val="both"/>
        <w:rPr>
          <w:b/>
          <w:color w:val="4F81BD"/>
        </w:rPr>
      </w:pPr>
    </w:p>
    <w:p w14:paraId="6AAB1861" w14:textId="40D3348E" w:rsidR="00DC1528" w:rsidRDefault="00DC1528" w:rsidP="00847C6F">
      <w:pPr>
        <w:ind w:left="720"/>
        <w:jc w:val="both"/>
        <w:rPr>
          <w:b/>
          <w:color w:val="4F81BD"/>
        </w:rPr>
      </w:pPr>
    </w:p>
    <w:p w14:paraId="0193F3F9" w14:textId="24033668" w:rsidR="00DC1528" w:rsidRDefault="00DC1528" w:rsidP="00847C6F">
      <w:pPr>
        <w:ind w:left="720"/>
        <w:jc w:val="both"/>
        <w:rPr>
          <w:b/>
          <w:color w:val="4F81BD"/>
        </w:rPr>
      </w:pPr>
    </w:p>
    <w:p w14:paraId="2A4AE7EF" w14:textId="16B08AFD" w:rsidR="00DC1528" w:rsidRDefault="00DC1528" w:rsidP="00847C6F">
      <w:pPr>
        <w:ind w:left="720"/>
        <w:jc w:val="both"/>
        <w:rPr>
          <w:b/>
          <w:color w:val="4F81BD"/>
        </w:rPr>
      </w:pPr>
    </w:p>
    <w:p w14:paraId="0DD0CEDD" w14:textId="1E9C9FEF" w:rsidR="00DC1528" w:rsidRDefault="00DC1528" w:rsidP="00847C6F">
      <w:pPr>
        <w:ind w:left="720"/>
        <w:jc w:val="both"/>
        <w:rPr>
          <w:b/>
          <w:color w:val="4F81BD"/>
        </w:rPr>
      </w:pPr>
    </w:p>
    <w:p w14:paraId="79B05306" w14:textId="7C6E0267" w:rsidR="00DC1528" w:rsidRDefault="00DC1528" w:rsidP="00847C6F">
      <w:pPr>
        <w:ind w:left="720"/>
        <w:jc w:val="both"/>
        <w:rPr>
          <w:b/>
          <w:color w:val="4F81BD"/>
        </w:rPr>
      </w:pPr>
    </w:p>
    <w:p w14:paraId="235F1D56" w14:textId="12F51FB9" w:rsidR="00DC1528" w:rsidRDefault="00DC1528" w:rsidP="00847C6F">
      <w:pPr>
        <w:ind w:left="720"/>
        <w:jc w:val="both"/>
        <w:rPr>
          <w:b/>
          <w:color w:val="4F81BD"/>
        </w:rPr>
      </w:pPr>
    </w:p>
    <w:p w14:paraId="60CEA784" w14:textId="72FD4C57" w:rsidR="00DC1528" w:rsidRDefault="00DC1528" w:rsidP="00847C6F">
      <w:pPr>
        <w:ind w:left="720"/>
        <w:jc w:val="both"/>
        <w:rPr>
          <w:b/>
          <w:color w:val="4F81BD"/>
        </w:rPr>
      </w:pPr>
    </w:p>
    <w:p w14:paraId="7A669A31" w14:textId="4D363BEB" w:rsidR="00DC1528" w:rsidRDefault="00DC1528" w:rsidP="00847C6F">
      <w:pPr>
        <w:ind w:left="720"/>
        <w:jc w:val="both"/>
        <w:rPr>
          <w:b/>
          <w:color w:val="4F81BD"/>
        </w:rPr>
      </w:pPr>
    </w:p>
    <w:p w14:paraId="34A5726D" w14:textId="77777777" w:rsidR="00DC1528" w:rsidRDefault="00DC1528" w:rsidP="00847C6F">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847C6F" w14:paraId="43B1BE1F"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163A3D7" w14:textId="77777777" w:rsidR="00847C6F" w:rsidRDefault="00847C6F" w:rsidP="00956173">
            <w:pPr>
              <w:tabs>
                <w:tab w:val="left" w:pos="360"/>
              </w:tabs>
              <w:ind w:left="360"/>
              <w:jc w:val="center"/>
              <w:rPr>
                <w:b/>
                <w:color w:val="FFFFFF"/>
              </w:rPr>
            </w:pPr>
            <w:r>
              <w:rPr>
                <w:b/>
                <w:color w:val="FFFFFF"/>
              </w:rPr>
              <w:lastRenderedPageBreak/>
              <w:t>1. Asliye Ceza Mahkemesi</w:t>
            </w:r>
          </w:p>
          <w:p w14:paraId="5691322A" w14:textId="77777777" w:rsidR="00847C6F" w:rsidRPr="00BE7E71" w:rsidRDefault="00847C6F" w:rsidP="00956173">
            <w:pPr>
              <w:tabs>
                <w:tab w:val="left" w:pos="360"/>
              </w:tabs>
              <w:ind w:left="360"/>
              <w:jc w:val="center"/>
              <w:rPr>
                <w:b/>
                <w:color w:val="FFFFFF"/>
              </w:rPr>
            </w:pPr>
            <w:r>
              <w:rPr>
                <w:b/>
                <w:color w:val="FFFFFF"/>
              </w:rPr>
              <w:t>Suç Türlerine Göre Davaların Bitirilme Süreleri Ortalaması</w:t>
            </w:r>
          </w:p>
          <w:p w14:paraId="1B3E64E7" w14:textId="77777777" w:rsidR="00847C6F" w:rsidRPr="00BE7E71" w:rsidRDefault="00847C6F" w:rsidP="00956173">
            <w:pPr>
              <w:jc w:val="center"/>
              <w:rPr>
                <w:color w:val="FFFFFF"/>
              </w:rPr>
            </w:pPr>
          </w:p>
        </w:tc>
      </w:tr>
      <w:tr w:rsidR="00847C6F" w14:paraId="407AC17C"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4D77AB0" w14:textId="77777777" w:rsidR="00847C6F" w:rsidRDefault="00847C6F"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98A7A18" w14:textId="77777777" w:rsidR="00847C6F" w:rsidRPr="00BE7E71" w:rsidRDefault="00847C6F" w:rsidP="00956173">
            <w:pPr>
              <w:jc w:val="center"/>
            </w:pPr>
            <w:r w:rsidRPr="00BE7E71">
              <w:rPr>
                <w:b/>
              </w:rPr>
              <w:t>Ortala</w:t>
            </w:r>
            <w:r>
              <w:rPr>
                <w:b/>
              </w:rPr>
              <w:t>ma</w:t>
            </w:r>
            <w:r w:rsidRPr="00BE7E71">
              <w:rPr>
                <w:b/>
              </w:rPr>
              <w:t xml:space="preserve"> Bitirilme Süresi (Gün)</w:t>
            </w:r>
          </w:p>
        </w:tc>
      </w:tr>
      <w:tr w:rsidR="00847C6F" w14:paraId="5B41D250"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05D98EC" w14:textId="77777777" w:rsidR="00847C6F" w:rsidRPr="007433D5" w:rsidRDefault="00847C6F"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1C07EA2" w14:textId="77777777" w:rsidR="00847C6F" w:rsidRDefault="00847C6F" w:rsidP="00956173">
            <w:pPr>
              <w:snapToGrid w:val="0"/>
              <w:jc w:val="both"/>
            </w:pPr>
            <w:r>
              <w:t>5607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0C6F215" w14:textId="77777777" w:rsidR="00847C6F" w:rsidRPr="00BE7E71" w:rsidRDefault="00847C6F" w:rsidP="00956173">
            <w:pPr>
              <w:snapToGrid w:val="0"/>
              <w:jc w:val="center"/>
            </w:pPr>
            <w:r>
              <w:t>537</w:t>
            </w:r>
          </w:p>
        </w:tc>
      </w:tr>
      <w:tr w:rsidR="00847C6F" w14:paraId="50EF3CA5"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72E3A3B" w14:textId="77777777" w:rsidR="00847C6F" w:rsidRPr="007433D5" w:rsidRDefault="00847C6F"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137CA3E1" w14:textId="77777777" w:rsidR="00847C6F" w:rsidRDefault="00847C6F" w:rsidP="00956173">
            <w:pPr>
              <w:snapToGrid w:val="0"/>
              <w:jc w:val="both"/>
            </w:pPr>
            <w:r>
              <w:t>Kadına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FA7BC4A" w14:textId="77777777" w:rsidR="00847C6F" w:rsidRDefault="00847C6F" w:rsidP="00956173">
            <w:pPr>
              <w:snapToGrid w:val="0"/>
              <w:jc w:val="center"/>
            </w:pPr>
            <w:r>
              <w:t>198</w:t>
            </w:r>
          </w:p>
        </w:tc>
      </w:tr>
      <w:tr w:rsidR="00847C6F" w14:paraId="3A12797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4F67703" w14:textId="77777777" w:rsidR="00847C6F" w:rsidRPr="007433D5" w:rsidRDefault="00847C6F"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E40653C" w14:textId="77777777" w:rsidR="00847C6F" w:rsidRDefault="00847C6F" w:rsidP="00956173">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78A304" w14:textId="77777777" w:rsidR="00847C6F" w:rsidRDefault="00847C6F" w:rsidP="00956173">
            <w:pPr>
              <w:snapToGrid w:val="0"/>
              <w:jc w:val="center"/>
            </w:pPr>
            <w:r>
              <w:t>421</w:t>
            </w:r>
          </w:p>
        </w:tc>
      </w:tr>
      <w:tr w:rsidR="00847C6F" w14:paraId="2153DE3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1C9A53C" w14:textId="77777777" w:rsidR="00847C6F" w:rsidRPr="007433D5" w:rsidRDefault="00847C6F"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FD4F00C" w14:textId="77777777" w:rsidR="00847C6F" w:rsidRDefault="00847C6F" w:rsidP="00956173">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09E2F1" w14:textId="77777777" w:rsidR="00847C6F" w:rsidRDefault="00847C6F" w:rsidP="00956173">
            <w:pPr>
              <w:snapToGrid w:val="0"/>
              <w:jc w:val="center"/>
            </w:pPr>
            <w:r>
              <w:t>238</w:t>
            </w:r>
          </w:p>
        </w:tc>
      </w:tr>
      <w:tr w:rsidR="00847C6F" w14:paraId="3857245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980B355" w14:textId="77777777" w:rsidR="00847C6F" w:rsidRPr="007433D5" w:rsidRDefault="00847C6F"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96C8511" w14:textId="77777777" w:rsidR="00847C6F" w:rsidRDefault="00847C6F" w:rsidP="00956173">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39B810" w14:textId="77777777" w:rsidR="00847C6F" w:rsidRDefault="00847C6F" w:rsidP="00956173">
            <w:pPr>
              <w:snapToGrid w:val="0"/>
              <w:jc w:val="center"/>
            </w:pPr>
            <w:r>
              <w:t>301</w:t>
            </w:r>
          </w:p>
        </w:tc>
      </w:tr>
      <w:tr w:rsidR="00847C6F" w14:paraId="7A811366"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218FD7D" w14:textId="77777777" w:rsidR="00847C6F" w:rsidRPr="007433D5" w:rsidRDefault="00847C6F"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3C15185" w14:textId="77777777" w:rsidR="00847C6F" w:rsidRDefault="00847C6F" w:rsidP="00956173">
            <w:pPr>
              <w:snapToGrid w:val="0"/>
              <w:jc w:val="both"/>
            </w:pPr>
            <w:r>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A611C21" w14:textId="77777777" w:rsidR="00847C6F" w:rsidRDefault="00847C6F" w:rsidP="00956173">
            <w:pPr>
              <w:snapToGrid w:val="0"/>
              <w:jc w:val="center"/>
            </w:pPr>
            <w:r>
              <w:t>185</w:t>
            </w:r>
          </w:p>
        </w:tc>
      </w:tr>
      <w:tr w:rsidR="00847C6F" w14:paraId="449D40A9"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4D2222C" w14:textId="77777777" w:rsidR="00847C6F" w:rsidRPr="007433D5" w:rsidRDefault="00847C6F"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C75BE09" w14:textId="77777777" w:rsidR="00847C6F" w:rsidRDefault="00847C6F" w:rsidP="0095617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C08471E" w14:textId="77777777" w:rsidR="00847C6F" w:rsidRDefault="00847C6F" w:rsidP="00956173">
            <w:pPr>
              <w:snapToGrid w:val="0"/>
              <w:jc w:val="center"/>
            </w:pPr>
            <w:r>
              <w:t>230</w:t>
            </w:r>
          </w:p>
        </w:tc>
      </w:tr>
      <w:tr w:rsidR="00847C6F" w14:paraId="6AA4436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FC66969" w14:textId="77777777" w:rsidR="00847C6F" w:rsidRPr="007433D5" w:rsidRDefault="00847C6F"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9C6CF10" w14:textId="77777777" w:rsidR="00847C6F" w:rsidRDefault="00847C6F" w:rsidP="00956173">
            <w:pPr>
              <w:snapToGrid w:val="0"/>
              <w:jc w:val="both"/>
            </w:pPr>
            <w:r>
              <w:t>Kullanmak İçin Uyuşturucu Mad. Bulundurma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02848F" w14:textId="77777777" w:rsidR="00847C6F" w:rsidRDefault="00847C6F" w:rsidP="00956173">
            <w:pPr>
              <w:snapToGrid w:val="0"/>
              <w:jc w:val="center"/>
            </w:pPr>
            <w:r>
              <w:t>245</w:t>
            </w:r>
          </w:p>
        </w:tc>
      </w:tr>
      <w:tr w:rsidR="00847C6F" w14:paraId="36CD3440"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ABBB8DD" w14:textId="77777777" w:rsidR="00847C6F" w:rsidRPr="007433D5" w:rsidRDefault="00847C6F"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EAFD153" w14:textId="77777777" w:rsidR="00847C6F" w:rsidRDefault="00847C6F" w:rsidP="00956173">
            <w:pPr>
              <w:snapToGrid w:val="0"/>
              <w:jc w:val="both"/>
            </w:pPr>
            <w:r>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9FE2B3A" w14:textId="77777777" w:rsidR="00847C6F" w:rsidRDefault="00847C6F" w:rsidP="00956173">
            <w:pPr>
              <w:snapToGrid w:val="0"/>
              <w:jc w:val="center"/>
            </w:pPr>
            <w:r>
              <w:t>308</w:t>
            </w:r>
          </w:p>
        </w:tc>
      </w:tr>
      <w:tr w:rsidR="00847C6F" w14:paraId="06073DB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95A4F77" w14:textId="77777777" w:rsidR="00847C6F" w:rsidRPr="007433D5" w:rsidRDefault="00847C6F"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8A78EBB" w14:textId="77777777" w:rsidR="00847C6F" w:rsidRDefault="00847C6F"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F1B5134" w14:textId="77777777" w:rsidR="00847C6F" w:rsidRDefault="00847C6F" w:rsidP="00956173">
            <w:pPr>
              <w:snapToGrid w:val="0"/>
              <w:jc w:val="center"/>
            </w:pPr>
            <w:r>
              <w:t>409</w:t>
            </w:r>
          </w:p>
        </w:tc>
      </w:tr>
    </w:tbl>
    <w:p w14:paraId="58489064" w14:textId="4A238116" w:rsidR="00D2542D" w:rsidRDefault="00D2542D" w:rsidP="00D2542D">
      <w:pPr>
        <w:ind w:left="720"/>
        <w:jc w:val="both"/>
        <w:rPr>
          <w:b/>
          <w:color w:val="4F81BD"/>
        </w:rPr>
      </w:pPr>
    </w:p>
    <w:p w14:paraId="4F1BF964" w14:textId="77777777" w:rsidR="00DC1528" w:rsidRDefault="00DC1528" w:rsidP="00D2542D">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D2542D" w14:paraId="095A4424"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2D826D7" w14:textId="77777777" w:rsidR="00D2542D" w:rsidRDefault="00D2542D" w:rsidP="00956173">
            <w:pPr>
              <w:tabs>
                <w:tab w:val="left" w:pos="360"/>
              </w:tabs>
              <w:ind w:left="360"/>
              <w:jc w:val="center"/>
              <w:rPr>
                <w:b/>
                <w:color w:val="FFFFFF"/>
              </w:rPr>
            </w:pPr>
            <w:r>
              <w:rPr>
                <w:b/>
                <w:color w:val="FFFFFF"/>
              </w:rPr>
              <w:t>2.Asliye Ceza Mahkemesi</w:t>
            </w:r>
          </w:p>
          <w:p w14:paraId="6956F020" w14:textId="77777777" w:rsidR="00D2542D" w:rsidRPr="00BE7E71" w:rsidRDefault="00D2542D" w:rsidP="00956173">
            <w:pPr>
              <w:tabs>
                <w:tab w:val="left" w:pos="360"/>
              </w:tabs>
              <w:ind w:left="360"/>
              <w:jc w:val="center"/>
              <w:rPr>
                <w:b/>
                <w:color w:val="FFFFFF"/>
              </w:rPr>
            </w:pPr>
            <w:r>
              <w:rPr>
                <w:b/>
                <w:color w:val="FFFFFF"/>
              </w:rPr>
              <w:t>Suç Türlerine Göre Davaların Bitirilme Süreleri Ortalaması</w:t>
            </w:r>
          </w:p>
          <w:p w14:paraId="4746FCBA" w14:textId="77777777" w:rsidR="00D2542D" w:rsidRPr="00BE7E71" w:rsidRDefault="00D2542D" w:rsidP="00956173">
            <w:pPr>
              <w:jc w:val="center"/>
              <w:rPr>
                <w:color w:val="FFFFFF"/>
              </w:rPr>
            </w:pPr>
          </w:p>
        </w:tc>
      </w:tr>
      <w:tr w:rsidR="00D2542D" w14:paraId="74A44B33"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6F4C103" w14:textId="77777777" w:rsidR="00D2542D" w:rsidRDefault="00D2542D"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69D892C" w14:textId="77777777" w:rsidR="00D2542D" w:rsidRPr="00BE7E71" w:rsidRDefault="00D2542D" w:rsidP="00956173">
            <w:pPr>
              <w:jc w:val="center"/>
            </w:pPr>
            <w:r w:rsidRPr="00BE7E71">
              <w:rPr>
                <w:b/>
              </w:rPr>
              <w:t>Ortala</w:t>
            </w:r>
            <w:r>
              <w:rPr>
                <w:b/>
              </w:rPr>
              <w:t>ma</w:t>
            </w:r>
            <w:r w:rsidRPr="00BE7E71">
              <w:rPr>
                <w:b/>
              </w:rPr>
              <w:t xml:space="preserve"> Bitirilme Süresi (Gün)</w:t>
            </w:r>
          </w:p>
        </w:tc>
      </w:tr>
      <w:tr w:rsidR="00D2542D" w14:paraId="5FC59E1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DE5EB25" w14:textId="77777777" w:rsidR="00D2542D" w:rsidRPr="007433D5" w:rsidRDefault="00D2542D"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87AE1F3" w14:textId="77777777" w:rsidR="00D2542D" w:rsidRDefault="00D2542D"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D3B1C9D" w14:textId="77777777" w:rsidR="00D2542D" w:rsidRPr="00BE7E71" w:rsidRDefault="00D2542D" w:rsidP="00956173">
            <w:pPr>
              <w:snapToGrid w:val="0"/>
              <w:jc w:val="center"/>
            </w:pPr>
            <w:r>
              <w:t>373</w:t>
            </w:r>
          </w:p>
        </w:tc>
      </w:tr>
      <w:tr w:rsidR="00D2542D" w14:paraId="501840B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B4F6161" w14:textId="77777777" w:rsidR="00D2542D" w:rsidRPr="007433D5" w:rsidRDefault="00D2542D"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F578B78" w14:textId="77777777" w:rsidR="00D2542D" w:rsidRDefault="00D2542D" w:rsidP="00956173">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8E7481" w14:textId="77777777" w:rsidR="00D2542D" w:rsidRDefault="00D2542D" w:rsidP="00956173">
            <w:pPr>
              <w:snapToGrid w:val="0"/>
              <w:jc w:val="center"/>
            </w:pPr>
            <w:r>
              <w:t>386</w:t>
            </w:r>
          </w:p>
        </w:tc>
      </w:tr>
      <w:tr w:rsidR="00D2542D" w14:paraId="272C5718"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D77B41A" w14:textId="77777777" w:rsidR="00D2542D" w:rsidRPr="007433D5" w:rsidRDefault="00D2542D"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4451A72" w14:textId="77777777" w:rsidR="00D2542D" w:rsidRDefault="00D2542D" w:rsidP="00956173">
            <w:pPr>
              <w:snapToGrid w:val="0"/>
              <w:jc w:val="both"/>
            </w:pPr>
            <w:r>
              <w:t xml:space="preserve">Dolandırıcılık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A144873" w14:textId="77777777" w:rsidR="00D2542D" w:rsidRDefault="00D2542D" w:rsidP="00956173">
            <w:pPr>
              <w:snapToGrid w:val="0"/>
              <w:jc w:val="center"/>
            </w:pPr>
            <w:r>
              <w:t>574</w:t>
            </w:r>
          </w:p>
        </w:tc>
      </w:tr>
      <w:tr w:rsidR="00D2542D" w14:paraId="089E1806"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B15FC19" w14:textId="77777777" w:rsidR="00D2542D" w:rsidRPr="007433D5" w:rsidRDefault="00D2542D"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57536C1" w14:textId="77777777" w:rsidR="00D2542D" w:rsidRDefault="00D2542D" w:rsidP="00956173">
            <w:pPr>
              <w:snapToGrid w:val="0"/>
              <w:jc w:val="both"/>
            </w:pPr>
            <w:r>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CC264B4" w14:textId="77777777" w:rsidR="00D2542D" w:rsidRDefault="00D2542D" w:rsidP="00956173">
            <w:pPr>
              <w:snapToGrid w:val="0"/>
              <w:jc w:val="center"/>
            </w:pPr>
            <w:r>
              <w:t>342</w:t>
            </w:r>
          </w:p>
        </w:tc>
      </w:tr>
      <w:tr w:rsidR="00D2542D" w14:paraId="16904AF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40C4E5C" w14:textId="77777777" w:rsidR="00D2542D" w:rsidRPr="007433D5" w:rsidRDefault="00D2542D"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726F164" w14:textId="77777777" w:rsidR="00D2542D" w:rsidRDefault="00D2542D" w:rsidP="00956173">
            <w:pPr>
              <w:snapToGrid w:val="0"/>
              <w:jc w:val="both"/>
            </w:pPr>
            <w:r w:rsidRPr="00170053">
              <w:t>Bina İçinde Muhafaza Altına Alınmış Olan Eşya Hakkında Hırsızlı</w:t>
            </w:r>
            <w:r>
              <w:t>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C077E98" w14:textId="77777777" w:rsidR="00D2542D" w:rsidRDefault="00D2542D" w:rsidP="00956173">
            <w:pPr>
              <w:snapToGrid w:val="0"/>
              <w:jc w:val="center"/>
            </w:pPr>
            <w:r>
              <w:t>318</w:t>
            </w:r>
          </w:p>
        </w:tc>
      </w:tr>
      <w:tr w:rsidR="00D2542D" w14:paraId="4173FF9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8988C9E" w14:textId="77777777" w:rsidR="00D2542D" w:rsidRPr="007433D5" w:rsidRDefault="00D2542D"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F576DA7" w14:textId="77777777" w:rsidR="00D2542D" w:rsidRDefault="00D2542D" w:rsidP="0095617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167ADB" w14:textId="77777777" w:rsidR="00D2542D" w:rsidRDefault="00D2542D" w:rsidP="00956173">
            <w:pPr>
              <w:snapToGrid w:val="0"/>
              <w:jc w:val="center"/>
            </w:pPr>
            <w:r>
              <w:t>315</w:t>
            </w:r>
          </w:p>
        </w:tc>
      </w:tr>
      <w:tr w:rsidR="00D2542D" w14:paraId="6AF29EA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A205FFB" w14:textId="77777777" w:rsidR="00D2542D" w:rsidRPr="007433D5" w:rsidRDefault="00D2542D"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70ECEC9" w14:textId="77777777" w:rsidR="00D2542D" w:rsidRDefault="00D2542D" w:rsidP="00956173">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E1FF479" w14:textId="77777777" w:rsidR="00D2542D" w:rsidRDefault="00D2542D" w:rsidP="00956173">
            <w:pPr>
              <w:snapToGrid w:val="0"/>
              <w:jc w:val="center"/>
            </w:pPr>
            <w:r>
              <w:t>269</w:t>
            </w:r>
          </w:p>
        </w:tc>
      </w:tr>
      <w:tr w:rsidR="00D2542D" w14:paraId="19108379"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8BE08B8" w14:textId="77777777" w:rsidR="00D2542D" w:rsidRPr="007433D5" w:rsidRDefault="00D2542D"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D616BC3" w14:textId="77777777" w:rsidR="00D2542D" w:rsidRDefault="00D2542D" w:rsidP="00956173">
            <w:pPr>
              <w:snapToGrid w:val="0"/>
              <w:jc w:val="both"/>
            </w:pPr>
            <w:r w:rsidRPr="00170053">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6FE77E" w14:textId="77777777" w:rsidR="00D2542D" w:rsidRDefault="00D2542D" w:rsidP="00956173">
            <w:pPr>
              <w:snapToGrid w:val="0"/>
              <w:jc w:val="center"/>
            </w:pPr>
            <w:r>
              <w:t>203</w:t>
            </w:r>
          </w:p>
        </w:tc>
      </w:tr>
      <w:tr w:rsidR="00D2542D" w14:paraId="7F6AEFD0"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990835D" w14:textId="77777777" w:rsidR="00D2542D" w:rsidRPr="007433D5" w:rsidRDefault="00D2542D"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80C486D" w14:textId="77777777" w:rsidR="00D2542D" w:rsidRDefault="00D2542D" w:rsidP="00956173">
            <w:pPr>
              <w:snapToGrid w:val="0"/>
              <w:jc w:val="both"/>
            </w:pPr>
            <w:r w:rsidRPr="00170053">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A433591" w14:textId="77777777" w:rsidR="00D2542D" w:rsidRDefault="00D2542D" w:rsidP="00956173">
            <w:pPr>
              <w:snapToGrid w:val="0"/>
              <w:jc w:val="center"/>
            </w:pPr>
            <w:r>
              <w:t>206</w:t>
            </w:r>
          </w:p>
        </w:tc>
      </w:tr>
      <w:tr w:rsidR="00D2542D" w14:paraId="005B104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47EED62" w14:textId="77777777" w:rsidR="00D2542D" w:rsidRPr="007433D5" w:rsidRDefault="00D2542D"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46594F4" w14:textId="77777777" w:rsidR="00D2542D" w:rsidRDefault="00D2542D" w:rsidP="00956173">
            <w:pPr>
              <w:snapToGrid w:val="0"/>
              <w:jc w:val="both"/>
            </w:pPr>
            <w:r>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8103200" w14:textId="77777777" w:rsidR="00D2542D" w:rsidRDefault="00D2542D" w:rsidP="00956173">
            <w:pPr>
              <w:snapToGrid w:val="0"/>
              <w:jc w:val="center"/>
            </w:pPr>
            <w:r>
              <w:t>184</w:t>
            </w:r>
          </w:p>
        </w:tc>
      </w:tr>
    </w:tbl>
    <w:p w14:paraId="716DB4E2" w14:textId="7F3B4758" w:rsidR="00736217" w:rsidRDefault="00736217" w:rsidP="00736217">
      <w:pPr>
        <w:ind w:left="720"/>
        <w:jc w:val="both"/>
        <w:rPr>
          <w:b/>
          <w:color w:val="4F81BD"/>
        </w:rPr>
      </w:pPr>
    </w:p>
    <w:p w14:paraId="202CE8E4" w14:textId="75EF3849" w:rsidR="00DC1528" w:rsidRDefault="00DC1528" w:rsidP="00736217">
      <w:pPr>
        <w:ind w:left="720"/>
        <w:jc w:val="both"/>
        <w:rPr>
          <w:b/>
          <w:color w:val="4F81BD"/>
        </w:rPr>
      </w:pPr>
    </w:p>
    <w:p w14:paraId="754F30F7" w14:textId="7A167C06" w:rsidR="00DC1528" w:rsidRDefault="00DC1528" w:rsidP="00736217">
      <w:pPr>
        <w:ind w:left="720"/>
        <w:jc w:val="both"/>
        <w:rPr>
          <w:b/>
          <w:color w:val="4F81BD"/>
        </w:rPr>
      </w:pPr>
    </w:p>
    <w:p w14:paraId="4BA0DB9A" w14:textId="751592A9" w:rsidR="00DC1528" w:rsidRDefault="00DC1528" w:rsidP="00736217">
      <w:pPr>
        <w:ind w:left="720"/>
        <w:jc w:val="both"/>
        <w:rPr>
          <w:b/>
          <w:color w:val="4F81BD"/>
        </w:rPr>
      </w:pPr>
    </w:p>
    <w:p w14:paraId="57A856ED" w14:textId="701BB3E9" w:rsidR="00DC1528" w:rsidRDefault="00DC1528" w:rsidP="00736217">
      <w:pPr>
        <w:ind w:left="720"/>
        <w:jc w:val="both"/>
        <w:rPr>
          <w:b/>
          <w:color w:val="4F81BD"/>
        </w:rPr>
      </w:pPr>
    </w:p>
    <w:p w14:paraId="71D1EE79" w14:textId="1DB6897A" w:rsidR="00DC1528" w:rsidRDefault="00DC1528" w:rsidP="00736217">
      <w:pPr>
        <w:ind w:left="720"/>
        <w:jc w:val="both"/>
        <w:rPr>
          <w:b/>
          <w:color w:val="4F81BD"/>
        </w:rPr>
      </w:pPr>
    </w:p>
    <w:p w14:paraId="7EC4C7FC" w14:textId="5E39175D" w:rsidR="00DC1528" w:rsidRDefault="00DC1528" w:rsidP="00736217">
      <w:pPr>
        <w:ind w:left="720"/>
        <w:jc w:val="both"/>
        <w:rPr>
          <w:b/>
          <w:color w:val="4F81BD"/>
        </w:rPr>
      </w:pPr>
    </w:p>
    <w:p w14:paraId="4F423EB3" w14:textId="3B6C32CB" w:rsidR="00DC1528" w:rsidRDefault="00DC1528" w:rsidP="00736217">
      <w:pPr>
        <w:ind w:left="720"/>
        <w:jc w:val="both"/>
        <w:rPr>
          <w:b/>
          <w:color w:val="4F81BD"/>
        </w:rPr>
      </w:pPr>
    </w:p>
    <w:p w14:paraId="40E56073" w14:textId="3AB1F94A" w:rsidR="00DC1528" w:rsidRDefault="00DC1528" w:rsidP="00736217">
      <w:pPr>
        <w:ind w:left="720"/>
        <w:jc w:val="both"/>
        <w:rPr>
          <w:b/>
          <w:color w:val="4F81BD"/>
        </w:rPr>
      </w:pPr>
    </w:p>
    <w:p w14:paraId="58B559BB" w14:textId="40405092" w:rsidR="00DC1528" w:rsidRDefault="00DC1528" w:rsidP="00736217">
      <w:pPr>
        <w:ind w:left="720"/>
        <w:jc w:val="both"/>
        <w:rPr>
          <w:b/>
          <w:color w:val="4F81BD"/>
        </w:rPr>
      </w:pPr>
    </w:p>
    <w:p w14:paraId="7E5FD19E" w14:textId="3CF99FC5" w:rsidR="00DC1528" w:rsidRDefault="00DC1528" w:rsidP="00736217">
      <w:pPr>
        <w:ind w:left="720"/>
        <w:jc w:val="both"/>
        <w:rPr>
          <w:b/>
          <w:color w:val="4F81BD"/>
        </w:rPr>
      </w:pPr>
    </w:p>
    <w:p w14:paraId="4F732EB1" w14:textId="77777777" w:rsidR="00DC1528" w:rsidRDefault="00DC1528" w:rsidP="00736217">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736217" w14:paraId="5085B3C9"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8C12383" w14:textId="0DA3F0E0" w:rsidR="00736217" w:rsidRDefault="00736217" w:rsidP="00956173">
            <w:pPr>
              <w:tabs>
                <w:tab w:val="left" w:pos="360"/>
              </w:tabs>
              <w:ind w:left="360"/>
              <w:jc w:val="center"/>
              <w:rPr>
                <w:b/>
                <w:color w:val="FFFFFF"/>
              </w:rPr>
            </w:pPr>
            <w:r>
              <w:rPr>
                <w:b/>
                <w:color w:val="FFFFFF"/>
              </w:rPr>
              <w:lastRenderedPageBreak/>
              <w:t>3. Asliye Ceza Mahkemesi</w:t>
            </w:r>
          </w:p>
          <w:p w14:paraId="447C1129" w14:textId="77777777" w:rsidR="00736217" w:rsidRPr="00BE7E71" w:rsidRDefault="00736217" w:rsidP="00956173">
            <w:pPr>
              <w:tabs>
                <w:tab w:val="left" w:pos="360"/>
              </w:tabs>
              <w:ind w:left="360"/>
              <w:jc w:val="center"/>
              <w:rPr>
                <w:b/>
                <w:color w:val="FFFFFF"/>
              </w:rPr>
            </w:pPr>
            <w:r>
              <w:rPr>
                <w:b/>
                <w:color w:val="FFFFFF"/>
              </w:rPr>
              <w:t>Suç Türlerine Göre Davaların Bitirilme Süreleri Ortalaması</w:t>
            </w:r>
          </w:p>
          <w:p w14:paraId="66AB310D" w14:textId="77777777" w:rsidR="00736217" w:rsidRPr="00BE7E71" w:rsidRDefault="00736217" w:rsidP="00956173">
            <w:pPr>
              <w:jc w:val="center"/>
              <w:rPr>
                <w:color w:val="FFFFFF"/>
              </w:rPr>
            </w:pPr>
          </w:p>
        </w:tc>
      </w:tr>
      <w:tr w:rsidR="00736217" w14:paraId="1CC76262"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44F0DB9" w14:textId="77777777" w:rsidR="00736217" w:rsidRDefault="00736217"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7CE34AB" w14:textId="77777777" w:rsidR="00736217" w:rsidRPr="00BE7E71" w:rsidRDefault="00736217" w:rsidP="00956173">
            <w:pPr>
              <w:jc w:val="center"/>
            </w:pPr>
            <w:r w:rsidRPr="00BE7E71">
              <w:rPr>
                <w:b/>
              </w:rPr>
              <w:t>Ortala</w:t>
            </w:r>
            <w:r>
              <w:rPr>
                <w:b/>
              </w:rPr>
              <w:t>ma</w:t>
            </w:r>
            <w:r w:rsidRPr="00BE7E71">
              <w:rPr>
                <w:b/>
              </w:rPr>
              <w:t xml:space="preserve"> Bitirilme Süresi (Gün)</w:t>
            </w:r>
          </w:p>
        </w:tc>
      </w:tr>
      <w:tr w:rsidR="00736217" w14:paraId="26B7A162"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28161069" w14:textId="77777777" w:rsidR="00736217" w:rsidRPr="007433D5" w:rsidRDefault="00736217"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71805892" w14:textId="77777777" w:rsidR="00736217" w:rsidRPr="003D76F0" w:rsidRDefault="00736217" w:rsidP="00956173">
            <w:pPr>
              <w:snapToGrid w:val="0"/>
              <w:jc w:val="both"/>
            </w:pPr>
            <w:r w:rsidRPr="003D76F0">
              <w:t>Askeri Ceza Kanununa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D2BD5E" w14:textId="77777777" w:rsidR="00736217" w:rsidRPr="003D76F0" w:rsidRDefault="00736217" w:rsidP="00956173">
            <w:pPr>
              <w:snapToGrid w:val="0"/>
              <w:jc w:val="center"/>
            </w:pPr>
            <w:r>
              <w:t>3</w:t>
            </w:r>
            <w:r w:rsidRPr="003D76F0">
              <w:t>13</w:t>
            </w:r>
          </w:p>
        </w:tc>
      </w:tr>
      <w:tr w:rsidR="00736217" w14:paraId="5747197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DB6E518" w14:textId="77777777" w:rsidR="00736217" w:rsidRPr="007433D5" w:rsidRDefault="00736217"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1C7FC846" w14:textId="77777777" w:rsidR="00736217" w:rsidRPr="003D76F0" w:rsidRDefault="00736217" w:rsidP="00956173">
            <w:pPr>
              <w:snapToGrid w:val="0"/>
              <w:jc w:val="both"/>
            </w:pPr>
            <w:r w:rsidRPr="003D76F0">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2F753" w14:textId="77777777" w:rsidR="00736217" w:rsidRPr="003D76F0" w:rsidRDefault="00736217" w:rsidP="00956173">
            <w:pPr>
              <w:snapToGrid w:val="0"/>
              <w:jc w:val="center"/>
            </w:pPr>
            <w:r w:rsidRPr="003D76F0">
              <w:t>5</w:t>
            </w:r>
            <w:r>
              <w:t>32</w:t>
            </w:r>
          </w:p>
        </w:tc>
      </w:tr>
      <w:tr w:rsidR="00736217" w14:paraId="74973FCC"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DA812A3" w14:textId="77777777" w:rsidR="00736217" w:rsidRPr="007433D5" w:rsidRDefault="00736217"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13DFEA75" w14:textId="77777777" w:rsidR="00736217" w:rsidRPr="003D76F0" w:rsidRDefault="00736217" w:rsidP="00956173">
            <w:pPr>
              <w:snapToGrid w:val="0"/>
              <w:jc w:val="both"/>
            </w:pPr>
            <w:r w:rsidRPr="003D76F0">
              <w:t>Askeri Ceza Kanununa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0324BEB" w14:textId="77777777" w:rsidR="00736217" w:rsidRPr="003D76F0" w:rsidRDefault="00736217" w:rsidP="00956173">
            <w:pPr>
              <w:snapToGrid w:val="0"/>
              <w:jc w:val="center"/>
            </w:pPr>
            <w:r>
              <w:t>240</w:t>
            </w:r>
          </w:p>
        </w:tc>
      </w:tr>
      <w:tr w:rsidR="00736217" w14:paraId="2590B0D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977759C" w14:textId="77777777" w:rsidR="00736217" w:rsidRPr="007433D5" w:rsidRDefault="00736217"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26E7CF4B" w14:textId="77777777" w:rsidR="00736217" w:rsidRPr="003D76F0" w:rsidRDefault="00736217" w:rsidP="00956173">
            <w:pPr>
              <w:snapToGrid w:val="0"/>
              <w:jc w:val="both"/>
            </w:pPr>
            <w:r>
              <w:t>Hükümlü ve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08401F" w14:textId="77777777" w:rsidR="00736217" w:rsidRPr="003D76F0" w:rsidRDefault="00736217" w:rsidP="00956173">
            <w:pPr>
              <w:snapToGrid w:val="0"/>
              <w:jc w:val="center"/>
            </w:pPr>
            <w:r>
              <w:t>164</w:t>
            </w:r>
          </w:p>
        </w:tc>
      </w:tr>
      <w:tr w:rsidR="00736217" w14:paraId="7D43F0F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ADDF2B1" w14:textId="77777777" w:rsidR="00736217" w:rsidRPr="007433D5" w:rsidRDefault="00736217"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6FB4330F" w14:textId="77777777" w:rsidR="00736217" w:rsidRPr="003D76F0" w:rsidRDefault="00736217" w:rsidP="00956173">
            <w:pPr>
              <w:snapToGrid w:val="0"/>
              <w:jc w:val="both"/>
            </w:pPr>
            <w:r w:rsidRPr="003D76F0">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17C094" w14:textId="77777777" w:rsidR="00736217" w:rsidRPr="003D76F0" w:rsidRDefault="00736217" w:rsidP="00956173">
            <w:pPr>
              <w:snapToGrid w:val="0"/>
              <w:jc w:val="center"/>
            </w:pPr>
            <w:r>
              <w:t>376</w:t>
            </w:r>
          </w:p>
        </w:tc>
      </w:tr>
      <w:tr w:rsidR="00736217" w14:paraId="2F3CBF2C"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2800FAB" w14:textId="77777777" w:rsidR="00736217" w:rsidRPr="007433D5" w:rsidRDefault="00736217"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75E5E829" w14:textId="77777777" w:rsidR="00736217" w:rsidRPr="003D76F0" w:rsidRDefault="00736217" w:rsidP="00956173">
            <w:pPr>
              <w:snapToGrid w:val="0"/>
              <w:jc w:val="both"/>
            </w:pPr>
            <w:r w:rsidRPr="003D76F0">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087352" w14:textId="77777777" w:rsidR="00736217" w:rsidRPr="003D76F0" w:rsidRDefault="00736217" w:rsidP="00956173">
            <w:pPr>
              <w:snapToGrid w:val="0"/>
              <w:jc w:val="center"/>
            </w:pPr>
            <w:r>
              <w:t>557</w:t>
            </w:r>
          </w:p>
        </w:tc>
      </w:tr>
      <w:tr w:rsidR="00736217" w14:paraId="6BAEB11F"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87EBF2B" w14:textId="77777777" w:rsidR="00736217" w:rsidRPr="007433D5" w:rsidRDefault="00736217"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4178B9B3" w14:textId="77777777" w:rsidR="00736217" w:rsidRPr="003D76F0" w:rsidRDefault="00736217" w:rsidP="00956173">
            <w:pPr>
              <w:snapToGrid w:val="0"/>
              <w:jc w:val="both"/>
            </w:pPr>
            <w:r w:rsidRPr="003D76F0">
              <w:t>Sesli Yazılı veya Görüntülü Bir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78E324" w14:textId="77777777" w:rsidR="00736217" w:rsidRPr="003D76F0" w:rsidRDefault="00736217" w:rsidP="00956173">
            <w:pPr>
              <w:snapToGrid w:val="0"/>
              <w:jc w:val="center"/>
            </w:pPr>
            <w:r>
              <w:t>242</w:t>
            </w:r>
          </w:p>
        </w:tc>
      </w:tr>
      <w:tr w:rsidR="00736217" w14:paraId="445F5CB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27CDD252" w14:textId="77777777" w:rsidR="00736217" w:rsidRPr="007433D5" w:rsidRDefault="00736217"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1E0A6889" w14:textId="77777777" w:rsidR="00736217" w:rsidRPr="003D76F0" w:rsidRDefault="00736217"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913F5" w14:textId="77777777" w:rsidR="00736217" w:rsidRPr="003D76F0" w:rsidRDefault="00736217" w:rsidP="00956173">
            <w:pPr>
              <w:snapToGrid w:val="0"/>
              <w:jc w:val="center"/>
            </w:pPr>
            <w:r>
              <w:t>403</w:t>
            </w:r>
          </w:p>
        </w:tc>
      </w:tr>
      <w:tr w:rsidR="00736217" w14:paraId="230C8278"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974D9F6" w14:textId="77777777" w:rsidR="00736217" w:rsidRPr="007433D5" w:rsidRDefault="00736217"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32DA610C" w14:textId="77777777" w:rsidR="00736217" w:rsidRPr="003D76F0" w:rsidRDefault="00736217" w:rsidP="00956173">
            <w:pPr>
              <w:snapToGrid w:val="0"/>
              <w:jc w:val="both"/>
            </w:pPr>
            <w:r w:rsidRPr="003D76F0">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C9E96A" w14:textId="77777777" w:rsidR="00736217" w:rsidRPr="003D76F0" w:rsidRDefault="00736217" w:rsidP="00956173">
            <w:pPr>
              <w:snapToGrid w:val="0"/>
              <w:jc w:val="center"/>
            </w:pPr>
            <w:r>
              <w:t>351</w:t>
            </w:r>
          </w:p>
        </w:tc>
      </w:tr>
      <w:tr w:rsidR="00736217" w14:paraId="5D3AC0A8"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1F5EBEB" w14:textId="77777777" w:rsidR="00736217" w:rsidRPr="007433D5" w:rsidRDefault="00736217"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4268644C" w14:textId="77777777" w:rsidR="00736217" w:rsidRPr="003D76F0" w:rsidRDefault="00736217" w:rsidP="00956173">
            <w:pPr>
              <w:snapToGrid w:val="0"/>
              <w:jc w:val="both"/>
            </w:pPr>
            <w:r w:rsidRPr="003D76F0">
              <w:t>Askeri Ceza Kanununa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C8DDA" w14:textId="77777777" w:rsidR="00736217" w:rsidRPr="003D76F0" w:rsidRDefault="00736217" w:rsidP="00956173">
            <w:pPr>
              <w:snapToGrid w:val="0"/>
              <w:jc w:val="center"/>
            </w:pPr>
            <w:r w:rsidRPr="003D76F0">
              <w:t>391</w:t>
            </w:r>
          </w:p>
        </w:tc>
      </w:tr>
    </w:tbl>
    <w:p w14:paraId="23A5E2E9" w14:textId="2DFED5A5" w:rsidR="00D2542D" w:rsidRDefault="00D2542D" w:rsidP="00C8741B">
      <w:pPr>
        <w:jc w:val="both"/>
        <w:rPr>
          <w:b/>
          <w:bCs/>
          <w:i/>
          <w:iCs/>
          <w:color w:val="0000CC"/>
        </w:rPr>
      </w:pPr>
    </w:p>
    <w:p w14:paraId="3CDCCD20" w14:textId="77777777" w:rsidR="00801CA3" w:rsidRDefault="00801CA3" w:rsidP="00801CA3">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801CA3" w14:paraId="4D22F471" w14:textId="77777777" w:rsidTr="00801CA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DB6219C" w14:textId="77777777" w:rsidR="00801CA3" w:rsidRDefault="00801CA3" w:rsidP="00956173">
            <w:pPr>
              <w:tabs>
                <w:tab w:val="left" w:pos="360"/>
              </w:tabs>
              <w:ind w:left="360"/>
              <w:jc w:val="center"/>
              <w:rPr>
                <w:b/>
                <w:color w:val="FFFFFF"/>
              </w:rPr>
            </w:pPr>
            <w:r>
              <w:rPr>
                <w:b/>
                <w:color w:val="FFFFFF"/>
              </w:rPr>
              <w:t>4.Asliye Ceza Mahkemesi</w:t>
            </w:r>
          </w:p>
          <w:p w14:paraId="4F344778" w14:textId="77777777" w:rsidR="00801CA3" w:rsidRPr="00BE7E71" w:rsidRDefault="00801CA3" w:rsidP="00956173">
            <w:pPr>
              <w:tabs>
                <w:tab w:val="left" w:pos="360"/>
              </w:tabs>
              <w:ind w:left="360"/>
              <w:jc w:val="center"/>
              <w:rPr>
                <w:b/>
                <w:color w:val="FFFFFF"/>
              </w:rPr>
            </w:pPr>
            <w:r>
              <w:rPr>
                <w:b/>
                <w:color w:val="FFFFFF"/>
              </w:rPr>
              <w:t>Suç Türlerine Göre Davaların Bitirilme Süreleri Ortalaması</w:t>
            </w:r>
          </w:p>
          <w:p w14:paraId="23A6B2B8" w14:textId="77777777" w:rsidR="00801CA3" w:rsidRPr="00BE7E71" w:rsidRDefault="00801CA3" w:rsidP="00956173">
            <w:pPr>
              <w:jc w:val="center"/>
              <w:rPr>
                <w:color w:val="FFFFFF"/>
              </w:rPr>
            </w:pPr>
          </w:p>
        </w:tc>
      </w:tr>
      <w:tr w:rsidR="00801CA3" w14:paraId="4497385B" w14:textId="77777777" w:rsidTr="00801CA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1086459" w14:textId="77777777" w:rsidR="00801CA3" w:rsidRDefault="00801CA3"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9FE873E" w14:textId="77777777" w:rsidR="00801CA3" w:rsidRPr="00BE7E71" w:rsidRDefault="00801CA3" w:rsidP="00956173">
            <w:pPr>
              <w:jc w:val="center"/>
            </w:pPr>
            <w:r w:rsidRPr="00BE7E71">
              <w:rPr>
                <w:b/>
              </w:rPr>
              <w:t>Ortala</w:t>
            </w:r>
            <w:r>
              <w:rPr>
                <w:b/>
              </w:rPr>
              <w:t>ma</w:t>
            </w:r>
            <w:r w:rsidRPr="00BE7E71">
              <w:rPr>
                <w:b/>
              </w:rPr>
              <w:t xml:space="preserve"> Bitirilme Süresi (Gün)</w:t>
            </w:r>
          </w:p>
        </w:tc>
      </w:tr>
      <w:tr w:rsidR="00801CA3" w14:paraId="615838C6" w14:textId="77777777" w:rsidTr="00801CA3">
        <w:trPr>
          <w:trHeight w:val="23"/>
        </w:trPr>
        <w:tc>
          <w:tcPr>
            <w:tcW w:w="522" w:type="dxa"/>
            <w:tcBorders>
              <w:top w:val="single" w:sz="4" w:space="0" w:color="000000"/>
              <w:left w:val="single" w:sz="4" w:space="0" w:color="000000"/>
              <w:bottom w:val="single" w:sz="4" w:space="0" w:color="000000"/>
            </w:tcBorders>
            <w:shd w:val="clear" w:color="auto" w:fill="F2F2F2"/>
          </w:tcPr>
          <w:p w14:paraId="7859C4EF" w14:textId="77777777" w:rsidR="00801CA3" w:rsidRPr="007433D5" w:rsidRDefault="00801CA3"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6E508C6" w14:textId="77777777" w:rsidR="00801CA3" w:rsidRDefault="00801CA3" w:rsidP="00956173">
            <w:pPr>
              <w:snapToGrid w:val="0"/>
              <w:jc w:val="both"/>
            </w:pPr>
            <w:r w:rsidRPr="00345C4D">
              <w:t>Bina İçinde Muhafaza Altına Alınmış Olan Eşya Hakkında Hırsızlı</w:t>
            </w:r>
            <w:r>
              <w:t>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8E68D3" w14:textId="77777777" w:rsidR="00801CA3" w:rsidRPr="00BE7E71" w:rsidRDefault="00801CA3" w:rsidP="00956173">
            <w:pPr>
              <w:snapToGrid w:val="0"/>
              <w:jc w:val="center"/>
            </w:pPr>
            <w:r>
              <w:t>328</w:t>
            </w:r>
          </w:p>
        </w:tc>
      </w:tr>
      <w:tr w:rsidR="00801CA3" w14:paraId="0F5D0090" w14:textId="77777777" w:rsidTr="00801CA3">
        <w:trPr>
          <w:trHeight w:val="23"/>
        </w:trPr>
        <w:tc>
          <w:tcPr>
            <w:tcW w:w="522" w:type="dxa"/>
            <w:tcBorders>
              <w:top w:val="single" w:sz="4" w:space="0" w:color="000000"/>
              <w:left w:val="single" w:sz="4" w:space="0" w:color="000000"/>
              <w:bottom w:val="single" w:sz="4" w:space="0" w:color="000000"/>
            </w:tcBorders>
            <w:shd w:val="clear" w:color="auto" w:fill="auto"/>
          </w:tcPr>
          <w:p w14:paraId="1086E0C5" w14:textId="77777777" w:rsidR="00801CA3" w:rsidRPr="007433D5" w:rsidRDefault="00801CA3"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1699B11" w14:textId="77777777" w:rsidR="00801CA3" w:rsidRDefault="00801CA3" w:rsidP="00956173">
            <w:pPr>
              <w:snapToGrid w:val="0"/>
              <w:jc w:val="both"/>
            </w:pPr>
            <w:r w:rsidRPr="00345C4D">
              <w:t>Silahla Tehdi</w:t>
            </w:r>
            <w:r>
              <w:t>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6EA92C" w14:textId="77777777" w:rsidR="00801CA3" w:rsidRDefault="00801CA3" w:rsidP="00956173">
            <w:pPr>
              <w:snapToGrid w:val="0"/>
              <w:jc w:val="center"/>
            </w:pPr>
            <w:r>
              <w:t>327</w:t>
            </w:r>
          </w:p>
        </w:tc>
      </w:tr>
      <w:tr w:rsidR="00801CA3" w14:paraId="7D68EE3A" w14:textId="77777777" w:rsidTr="00801CA3">
        <w:trPr>
          <w:trHeight w:val="23"/>
        </w:trPr>
        <w:tc>
          <w:tcPr>
            <w:tcW w:w="522" w:type="dxa"/>
            <w:tcBorders>
              <w:top w:val="single" w:sz="4" w:space="0" w:color="000000"/>
              <w:left w:val="single" w:sz="4" w:space="0" w:color="000000"/>
              <w:bottom w:val="single" w:sz="4" w:space="0" w:color="000000"/>
            </w:tcBorders>
            <w:shd w:val="clear" w:color="auto" w:fill="F2F2F2"/>
          </w:tcPr>
          <w:p w14:paraId="7DEB4649" w14:textId="77777777" w:rsidR="00801CA3" w:rsidRPr="007433D5" w:rsidRDefault="00801CA3"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5F464A4" w14:textId="77777777" w:rsidR="00801CA3" w:rsidRDefault="00801CA3"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BC5C6D0" w14:textId="77777777" w:rsidR="00801CA3" w:rsidRDefault="00801CA3" w:rsidP="00956173">
            <w:pPr>
              <w:snapToGrid w:val="0"/>
              <w:jc w:val="center"/>
            </w:pPr>
            <w:r>
              <w:t>320</w:t>
            </w:r>
          </w:p>
        </w:tc>
      </w:tr>
      <w:tr w:rsidR="00801CA3" w14:paraId="2A3DD438" w14:textId="77777777" w:rsidTr="00801CA3">
        <w:trPr>
          <w:trHeight w:val="23"/>
        </w:trPr>
        <w:tc>
          <w:tcPr>
            <w:tcW w:w="522" w:type="dxa"/>
            <w:tcBorders>
              <w:top w:val="single" w:sz="4" w:space="0" w:color="000000"/>
              <w:left w:val="single" w:sz="4" w:space="0" w:color="000000"/>
              <w:bottom w:val="single" w:sz="4" w:space="0" w:color="000000"/>
            </w:tcBorders>
            <w:shd w:val="clear" w:color="auto" w:fill="auto"/>
          </w:tcPr>
          <w:p w14:paraId="3D883104" w14:textId="77777777" w:rsidR="00801CA3" w:rsidRPr="007433D5" w:rsidRDefault="00801CA3"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CCD295E" w14:textId="77777777" w:rsidR="00801CA3" w:rsidRDefault="00801CA3" w:rsidP="00956173">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5B8B67E" w14:textId="77777777" w:rsidR="00801CA3" w:rsidRDefault="00801CA3" w:rsidP="00956173">
            <w:pPr>
              <w:snapToGrid w:val="0"/>
              <w:jc w:val="center"/>
            </w:pPr>
            <w:r>
              <w:t>291</w:t>
            </w:r>
          </w:p>
        </w:tc>
      </w:tr>
      <w:tr w:rsidR="00801CA3" w14:paraId="5C44904E" w14:textId="77777777" w:rsidTr="00801CA3">
        <w:trPr>
          <w:trHeight w:val="23"/>
        </w:trPr>
        <w:tc>
          <w:tcPr>
            <w:tcW w:w="522" w:type="dxa"/>
            <w:tcBorders>
              <w:top w:val="single" w:sz="4" w:space="0" w:color="000000"/>
              <w:left w:val="single" w:sz="4" w:space="0" w:color="000000"/>
              <w:bottom w:val="single" w:sz="4" w:space="0" w:color="000000"/>
            </w:tcBorders>
            <w:shd w:val="clear" w:color="auto" w:fill="F2F2F2"/>
          </w:tcPr>
          <w:p w14:paraId="21033705" w14:textId="77777777" w:rsidR="00801CA3" w:rsidRPr="007433D5" w:rsidRDefault="00801CA3"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3628A05" w14:textId="77777777" w:rsidR="00801CA3" w:rsidRDefault="00801CA3" w:rsidP="0095617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6559511" w14:textId="77777777" w:rsidR="00801CA3" w:rsidRDefault="00801CA3" w:rsidP="00956173">
            <w:pPr>
              <w:snapToGrid w:val="0"/>
              <w:jc w:val="center"/>
            </w:pPr>
            <w:r>
              <w:t>286</w:t>
            </w:r>
          </w:p>
        </w:tc>
      </w:tr>
      <w:tr w:rsidR="00801CA3" w14:paraId="7F0176B7" w14:textId="77777777" w:rsidTr="00801CA3">
        <w:trPr>
          <w:trHeight w:val="23"/>
        </w:trPr>
        <w:tc>
          <w:tcPr>
            <w:tcW w:w="522" w:type="dxa"/>
            <w:tcBorders>
              <w:top w:val="single" w:sz="4" w:space="0" w:color="000000"/>
              <w:left w:val="single" w:sz="4" w:space="0" w:color="000000"/>
              <w:bottom w:val="single" w:sz="4" w:space="0" w:color="000000"/>
            </w:tcBorders>
            <w:shd w:val="clear" w:color="auto" w:fill="auto"/>
          </w:tcPr>
          <w:p w14:paraId="4D60E617" w14:textId="77777777" w:rsidR="00801CA3" w:rsidRPr="007433D5" w:rsidRDefault="00801CA3"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967CD76" w14:textId="77777777" w:rsidR="00801CA3" w:rsidRDefault="00801CA3" w:rsidP="00956173">
            <w:pPr>
              <w:snapToGrid w:val="0"/>
              <w:jc w:val="both"/>
            </w:pPr>
            <w:r w:rsidRPr="00345C4D">
              <w:t>Taksirle Bir Kişinin Yaralanmasına Neden Olm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41D7D2" w14:textId="77777777" w:rsidR="00801CA3" w:rsidRDefault="00801CA3" w:rsidP="00956173">
            <w:pPr>
              <w:snapToGrid w:val="0"/>
              <w:jc w:val="center"/>
            </w:pPr>
            <w:r>
              <w:t>282</w:t>
            </w:r>
          </w:p>
        </w:tc>
      </w:tr>
      <w:tr w:rsidR="00801CA3" w14:paraId="5D021085" w14:textId="77777777" w:rsidTr="00801CA3">
        <w:trPr>
          <w:trHeight w:val="23"/>
        </w:trPr>
        <w:tc>
          <w:tcPr>
            <w:tcW w:w="522" w:type="dxa"/>
            <w:tcBorders>
              <w:top w:val="single" w:sz="4" w:space="0" w:color="000000"/>
              <w:left w:val="single" w:sz="4" w:space="0" w:color="000000"/>
              <w:bottom w:val="single" w:sz="4" w:space="0" w:color="000000"/>
            </w:tcBorders>
            <w:shd w:val="clear" w:color="auto" w:fill="F2F2F2"/>
          </w:tcPr>
          <w:p w14:paraId="76344C1A" w14:textId="77777777" w:rsidR="00801CA3" w:rsidRPr="007433D5" w:rsidRDefault="00801CA3"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F588AF0" w14:textId="77777777" w:rsidR="00801CA3" w:rsidRDefault="00801CA3" w:rsidP="00956173">
            <w:pPr>
              <w:snapToGrid w:val="0"/>
              <w:jc w:val="both"/>
            </w:pPr>
            <w:r w:rsidRPr="00345C4D">
              <w:t>Nitelikli Olarak Konut Dokunulmazlığını İhlal Etm</w:t>
            </w:r>
            <w:r>
              <w:t>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D6FF05" w14:textId="77777777" w:rsidR="00801CA3" w:rsidRDefault="00801CA3" w:rsidP="00956173">
            <w:pPr>
              <w:snapToGrid w:val="0"/>
              <w:jc w:val="center"/>
            </w:pPr>
            <w:r>
              <w:t>237</w:t>
            </w:r>
          </w:p>
        </w:tc>
      </w:tr>
      <w:tr w:rsidR="00801CA3" w14:paraId="5E7FE784" w14:textId="77777777" w:rsidTr="00801CA3">
        <w:trPr>
          <w:trHeight w:val="23"/>
        </w:trPr>
        <w:tc>
          <w:tcPr>
            <w:tcW w:w="522" w:type="dxa"/>
            <w:tcBorders>
              <w:top w:val="single" w:sz="4" w:space="0" w:color="000000"/>
              <w:left w:val="single" w:sz="4" w:space="0" w:color="000000"/>
              <w:bottom w:val="single" w:sz="4" w:space="0" w:color="000000"/>
            </w:tcBorders>
            <w:shd w:val="clear" w:color="auto" w:fill="auto"/>
          </w:tcPr>
          <w:p w14:paraId="3340B6E1" w14:textId="77777777" w:rsidR="00801CA3" w:rsidRPr="007433D5" w:rsidRDefault="00801CA3"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4B4932E" w14:textId="77777777" w:rsidR="00801CA3" w:rsidRDefault="00801CA3" w:rsidP="00956173">
            <w:pPr>
              <w:snapToGrid w:val="0"/>
              <w:jc w:val="both"/>
            </w:pPr>
            <w:r w:rsidRPr="00345C4D">
              <w:t>Kullanmak İçin Uyuşturucu veya Uyarıcı Madde Satın Almak, Kabul Etmek, Bulundurmak ve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7F2374" w14:textId="77777777" w:rsidR="00801CA3" w:rsidRDefault="00801CA3" w:rsidP="00956173">
            <w:pPr>
              <w:snapToGrid w:val="0"/>
              <w:jc w:val="center"/>
            </w:pPr>
            <w:r>
              <w:t>176</w:t>
            </w:r>
          </w:p>
        </w:tc>
      </w:tr>
      <w:tr w:rsidR="00801CA3" w14:paraId="304BF329" w14:textId="77777777" w:rsidTr="00801CA3">
        <w:trPr>
          <w:trHeight w:val="23"/>
        </w:trPr>
        <w:tc>
          <w:tcPr>
            <w:tcW w:w="522" w:type="dxa"/>
            <w:tcBorders>
              <w:top w:val="single" w:sz="4" w:space="0" w:color="000000"/>
              <w:left w:val="single" w:sz="4" w:space="0" w:color="000000"/>
              <w:bottom w:val="single" w:sz="4" w:space="0" w:color="000000"/>
            </w:tcBorders>
            <w:shd w:val="clear" w:color="auto" w:fill="F2F2F2"/>
          </w:tcPr>
          <w:p w14:paraId="6BE18CA4" w14:textId="77777777" w:rsidR="00801CA3" w:rsidRPr="007433D5" w:rsidRDefault="00801CA3"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6DD59AD" w14:textId="77777777" w:rsidR="00801CA3" w:rsidRDefault="00801CA3" w:rsidP="00956173">
            <w:pPr>
              <w:snapToGrid w:val="0"/>
              <w:jc w:val="both"/>
            </w:pPr>
            <w:r w:rsidRPr="00345C4D">
              <w:t>Ruhsatsız Ateşli Silahlarla Mermileri Satın Alma veya Taşıma veya Bulundurm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4C6237B" w14:textId="77777777" w:rsidR="00801CA3" w:rsidRDefault="00801CA3" w:rsidP="00956173">
            <w:pPr>
              <w:snapToGrid w:val="0"/>
              <w:jc w:val="center"/>
            </w:pPr>
            <w:r>
              <w:t>76</w:t>
            </w:r>
          </w:p>
        </w:tc>
      </w:tr>
      <w:tr w:rsidR="00801CA3" w14:paraId="20440537" w14:textId="77777777" w:rsidTr="00801CA3">
        <w:trPr>
          <w:trHeight w:val="23"/>
        </w:trPr>
        <w:tc>
          <w:tcPr>
            <w:tcW w:w="522" w:type="dxa"/>
            <w:tcBorders>
              <w:top w:val="single" w:sz="4" w:space="0" w:color="000000"/>
              <w:left w:val="single" w:sz="4" w:space="0" w:color="000000"/>
              <w:bottom w:val="single" w:sz="4" w:space="0" w:color="000000"/>
            </w:tcBorders>
            <w:shd w:val="clear" w:color="auto" w:fill="auto"/>
          </w:tcPr>
          <w:p w14:paraId="6CBC3EB0" w14:textId="77777777" w:rsidR="00801CA3" w:rsidRPr="007433D5" w:rsidRDefault="00801CA3"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CBDDB21" w14:textId="77777777" w:rsidR="00801CA3" w:rsidRDefault="00801CA3" w:rsidP="00956173">
            <w:pPr>
              <w:snapToGrid w:val="0"/>
              <w:jc w:val="both"/>
            </w:pPr>
            <w:r w:rsidRPr="00345C4D">
              <w:t>Korku, Kaygı veya Panik Yaratabilecek Tarzda Silahla Ateş Etm</w:t>
            </w:r>
            <w:r>
              <w:t>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A8C37C2" w14:textId="77777777" w:rsidR="00801CA3" w:rsidRDefault="00801CA3" w:rsidP="00956173">
            <w:pPr>
              <w:snapToGrid w:val="0"/>
              <w:jc w:val="center"/>
            </w:pPr>
            <w:r>
              <w:t>60</w:t>
            </w:r>
          </w:p>
        </w:tc>
      </w:tr>
    </w:tbl>
    <w:p w14:paraId="04FF7C19" w14:textId="77777777" w:rsidR="00D2542D" w:rsidRPr="004B68B4" w:rsidRDefault="00D2542D" w:rsidP="00C8741B">
      <w:pPr>
        <w:jc w:val="both"/>
        <w:rPr>
          <w:b/>
          <w:bCs/>
          <w:i/>
          <w:iCs/>
          <w:color w:val="0000CC"/>
        </w:rPr>
      </w:pPr>
    </w:p>
    <w:p w14:paraId="69D630A9" w14:textId="10D32C3F" w:rsidR="004A3B24" w:rsidRDefault="004A3B24" w:rsidP="004A3B24">
      <w:pPr>
        <w:ind w:left="720"/>
        <w:jc w:val="both"/>
        <w:rPr>
          <w:b/>
          <w:color w:val="4F81BD"/>
        </w:rPr>
      </w:pPr>
    </w:p>
    <w:p w14:paraId="10552E9A" w14:textId="2EE988E3" w:rsidR="00DC1528" w:rsidRDefault="00DC1528" w:rsidP="004A3B24">
      <w:pPr>
        <w:ind w:left="720"/>
        <w:jc w:val="both"/>
        <w:rPr>
          <w:b/>
          <w:color w:val="4F81BD"/>
        </w:rPr>
      </w:pPr>
    </w:p>
    <w:p w14:paraId="5035361E" w14:textId="246A0BF2" w:rsidR="00DC1528" w:rsidRDefault="00DC1528" w:rsidP="004A3B24">
      <w:pPr>
        <w:ind w:left="720"/>
        <w:jc w:val="both"/>
        <w:rPr>
          <w:b/>
          <w:color w:val="4F81BD"/>
        </w:rPr>
      </w:pPr>
    </w:p>
    <w:p w14:paraId="1358FDBC" w14:textId="580ADF53" w:rsidR="00DC1528" w:rsidRDefault="00DC1528" w:rsidP="004A3B24">
      <w:pPr>
        <w:ind w:left="720"/>
        <w:jc w:val="both"/>
        <w:rPr>
          <w:b/>
          <w:color w:val="4F81BD"/>
        </w:rPr>
      </w:pPr>
    </w:p>
    <w:p w14:paraId="34265EAD" w14:textId="3F0ADF6D" w:rsidR="00DC1528" w:rsidRDefault="00DC1528" w:rsidP="004A3B24">
      <w:pPr>
        <w:ind w:left="720"/>
        <w:jc w:val="both"/>
        <w:rPr>
          <w:b/>
          <w:color w:val="4F81BD"/>
        </w:rPr>
      </w:pPr>
    </w:p>
    <w:p w14:paraId="1F2A2481" w14:textId="2EC71C6A" w:rsidR="00DC1528" w:rsidRDefault="00DC1528" w:rsidP="004A3B24">
      <w:pPr>
        <w:ind w:left="720"/>
        <w:jc w:val="both"/>
        <w:rPr>
          <w:b/>
          <w:color w:val="4F81BD"/>
        </w:rPr>
      </w:pPr>
    </w:p>
    <w:p w14:paraId="2799E726" w14:textId="56457212" w:rsidR="00DC1528" w:rsidRDefault="00DC1528" w:rsidP="004A3B24">
      <w:pPr>
        <w:ind w:left="720"/>
        <w:jc w:val="both"/>
        <w:rPr>
          <w:b/>
          <w:color w:val="4F81BD"/>
        </w:rPr>
      </w:pPr>
    </w:p>
    <w:p w14:paraId="41361181" w14:textId="77777777" w:rsidR="00DC1528" w:rsidRDefault="00DC1528" w:rsidP="004A3B24">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4A3B24" w14:paraId="704BBD46"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915C086" w14:textId="0C9F8014" w:rsidR="004A3B24" w:rsidRDefault="004A3B24" w:rsidP="00956173">
            <w:pPr>
              <w:tabs>
                <w:tab w:val="left" w:pos="360"/>
              </w:tabs>
              <w:ind w:left="360"/>
              <w:jc w:val="center"/>
              <w:rPr>
                <w:b/>
                <w:color w:val="FFFFFF"/>
              </w:rPr>
            </w:pPr>
            <w:r>
              <w:rPr>
                <w:b/>
                <w:color w:val="FFFFFF"/>
              </w:rPr>
              <w:lastRenderedPageBreak/>
              <w:t>5. Ceza Mahkemesi</w:t>
            </w:r>
          </w:p>
          <w:p w14:paraId="3287BB8F" w14:textId="77777777" w:rsidR="004A3B24" w:rsidRPr="00BE7E71" w:rsidRDefault="004A3B24" w:rsidP="00956173">
            <w:pPr>
              <w:tabs>
                <w:tab w:val="left" w:pos="360"/>
              </w:tabs>
              <w:ind w:left="360"/>
              <w:jc w:val="center"/>
              <w:rPr>
                <w:b/>
                <w:color w:val="FFFFFF"/>
              </w:rPr>
            </w:pPr>
            <w:r>
              <w:rPr>
                <w:b/>
                <w:color w:val="FFFFFF"/>
              </w:rPr>
              <w:t>Suç Türlerine Göre Davaların Bitirilme Süreleri Ortalaması</w:t>
            </w:r>
          </w:p>
          <w:p w14:paraId="1C331F7D" w14:textId="77777777" w:rsidR="004A3B24" w:rsidRPr="00BE7E71" w:rsidRDefault="004A3B24" w:rsidP="00956173">
            <w:pPr>
              <w:jc w:val="center"/>
              <w:rPr>
                <w:color w:val="FFFFFF"/>
              </w:rPr>
            </w:pPr>
          </w:p>
        </w:tc>
      </w:tr>
      <w:tr w:rsidR="004A3B24" w14:paraId="620F6B98"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4A90F7B" w14:textId="77777777" w:rsidR="004A3B24" w:rsidRDefault="004A3B24"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4C3AEA4" w14:textId="77777777" w:rsidR="004A3B24" w:rsidRPr="00BE7E71" w:rsidRDefault="004A3B24" w:rsidP="00956173">
            <w:pPr>
              <w:jc w:val="center"/>
            </w:pPr>
            <w:r w:rsidRPr="00BE7E71">
              <w:rPr>
                <w:b/>
              </w:rPr>
              <w:t>Ortala</w:t>
            </w:r>
            <w:r>
              <w:rPr>
                <w:b/>
              </w:rPr>
              <w:t>ma</w:t>
            </w:r>
            <w:r w:rsidRPr="00BE7E71">
              <w:rPr>
                <w:b/>
              </w:rPr>
              <w:t xml:space="preserve"> Bitirilme Süresi (Gün)</w:t>
            </w:r>
          </w:p>
        </w:tc>
      </w:tr>
      <w:tr w:rsidR="004A3B24" w14:paraId="2DFCFDA3"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49F91E5" w14:textId="77777777" w:rsidR="004A3B24" w:rsidRPr="007433D5" w:rsidRDefault="004A3B24"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8ACB257" w14:textId="77777777" w:rsidR="004A3B24" w:rsidRDefault="004A3B24" w:rsidP="00956173">
            <w:pPr>
              <w:suppressAutoHyphens w:val="0"/>
              <w:jc w:val="both"/>
              <w:rPr>
                <w:sz w:val="22"/>
                <w:szCs w:val="22"/>
                <w:lang w:eastAsia="tr-TR"/>
              </w:rPr>
            </w:pPr>
            <w:r>
              <w:rPr>
                <w:sz w:val="22"/>
                <w:szCs w:val="22"/>
              </w:rPr>
              <w:t>Bina İçinde Muhafaza Altına Alınmış Olan Eşya Hakkında Hırsızlık</w:t>
            </w:r>
          </w:p>
          <w:p w14:paraId="14429DA2"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A6043A" w14:textId="77777777" w:rsidR="004A3B24" w:rsidRPr="00BE7E71" w:rsidRDefault="004A3B24" w:rsidP="00956173">
            <w:pPr>
              <w:snapToGrid w:val="0"/>
              <w:jc w:val="center"/>
            </w:pPr>
            <w:r>
              <w:t>358</w:t>
            </w:r>
          </w:p>
        </w:tc>
      </w:tr>
      <w:tr w:rsidR="004A3B24" w14:paraId="2F61DCA6"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D9B2483" w14:textId="77777777" w:rsidR="004A3B24" w:rsidRPr="007433D5" w:rsidRDefault="004A3B24"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3D4AEAD" w14:textId="77777777" w:rsidR="004A3B24" w:rsidRPr="00395CC4" w:rsidRDefault="004A3B24" w:rsidP="00956173">
            <w:pPr>
              <w:suppressAutoHyphens w:val="0"/>
              <w:jc w:val="both"/>
              <w:rPr>
                <w:sz w:val="22"/>
                <w:szCs w:val="22"/>
                <w:lang w:eastAsia="tr-TR"/>
              </w:rPr>
            </w:pPr>
            <w:r>
              <w:rPr>
                <w:sz w:val="22"/>
                <w:szCs w:val="22"/>
              </w:rPr>
              <w:t>Taksirle Birden Fazla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13DEAB5" w14:textId="77777777" w:rsidR="004A3B24" w:rsidRDefault="004A3B24" w:rsidP="00956173">
            <w:pPr>
              <w:snapToGrid w:val="0"/>
              <w:jc w:val="center"/>
            </w:pPr>
            <w:r>
              <w:t>312</w:t>
            </w:r>
          </w:p>
        </w:tc>
      </w:tr>
      <w:tr w:rsidR="004A3B24" w14:paraId="09116A66"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85A9D4D" w14:textId="77777777" w:rsidR="004A3B24" w:rsidRPr="007433D5" w:rsidRDefault="004A3B24"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7517A60" w14:textId="77777777" w:rsidR="004A3B24" w:rsidRDefault="004A3B24" w:rsidP="00956173">
            <w:pPr>
              <w:snapToGrid w:val="0"/>
              <w:jc w:val="both"/>
            </w:pPr>
            <w:r w:rsidRPr="006404C0">
              <w:rPr>
                <w:sz w:val="22"/>
                <w:szCs w:val="22"/>
              </w:rP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BD081D3" w14:textId="77777777" w:rsidR="004A3B24" w:rsidRDefault="004A3B24" w:rsidP="00956173">
            <w:pPr>
              <w:snapToGrid w:val="0"/>
              <w:jc w:val="center"/>
            </w:pPr>
            <w:r>
              <w:t>303</w:t>
            </w:r>
          </w:p>
        </w:tc>
      </w:tr>
      <w:tr w:rsidR="004A3B24" w14:paraId="6816101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C2B9083" w14:textId="77777777" w:rsidR="004A3B24" w:rsidRPr="007433D5" w:rsidRDefault="004A3B24"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2E53DA0B" w14:textId="77777777" w:rsidR="004A3B24" w:rsidRDefault="004A3B24" w:rsidP="00956173">
            <w:pPr>
              <w:suppressAutoHyphens w:val="0"/>
              <w:jc w:val="both"/>
              <w:rPr>
                <w:sz w:val="22"/>
                <w:szCs w:val="22"/>
                <w:lang w:eastAsia="tr-TR"/>
              </w:rPr>
            </w:pPr>
            <w:r>
              <w:rPr>
                <w:sz w:val="22"/>
                <w:szCs w:val="22"/>
              </w:rPr>
              <w:t>Kullanmak İçin Uyuşturucu veya Uyarıcı Madde Satın Almak, Kabul Etmek, Bulundurmak ve Kullanmak</w:t>
            </w:r>
          </w:p>
          <w:p w14:paraId="61E09390"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89E4A8" w14:textId="77777777" w:rsidR="004A3B24" w:rsidRDefault="004A3B24" w:rsidP="00956173">
            <w:pPr>
              <w:snapToGrid w:val="0"/>
              <w:jc w:val="center"/>
            </w:pPr>
            <w:r>
              <w:t>294</w:t>
            </w:r>
          </w:p>
        </w:tc>
      </w:tr>
      <w:tr w:rsidR="004A3B24" w14:paraId="7DFD57F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17352F0" w14:textId="77777777" w:rsidR="004A3B24" w:rsidRPr="007433D5" w:rsidRDefault="004A3B24"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0419735" w14:textId="77777777" w:rsidR="004A3B24" w:rsidRDefault="004A3B24" w:rsidP="00956173">
            <w:pPr>
              <w:snapToGrid w:val="0"/>
              <w:jc w:val="both"/>
            </w:pPr>
            <w:r w:rsidRPr="006404C0">
              <w:rPr>
                <w:sz w:val="22"/>
                <w:szCs w:val="22"/>
              </w:rPr>
              <w:t>Kadın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F5293CF" w14:textId="77777777" w:rsidR="004A3B24" w:rsidRDefault="004A3B24" w:rsidP="00956173">
            <w:pPr>
              <w:snapToGrid w:val="0"/>
              <w:jc w:val="center"/>
            </w:pPr>
            <w:r>
              <w:t>187</w:t>
            </w:r>
          </w:p>
        </w:tc>
      </w:tr>
      <w:tr w:rsidR="004A3B24" w14:paraId="2E1C54F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B23C064" w14:textId="77777777" w:rsidR="004A3B24" w:rsidRPr="007433D5" w:rsidRDefault="004A3B24"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598C8AC" w14:textId="77777777" w:rsidR="004A3B24" w:rsidRDefault="004A3B24" w:rsidP="00956173">
            <w:pPr>
              <w:suppressAutoHyphens w:val="0"/>
              <w:jc w:val="both"/>
              <w:rPr>
                <w:sz w:val="22"/>
                <w:szCs w:val="22"/>
                <w:lang w:eastAsia="tr-TR"/>
              </w:rPr>
            </w:pPr>
            <w:r>
              <w:rPr>
                <w:sz w:val="22"/>
                <w:szCs w:val="22"/>
              </w:rPr>
              <w:t>Ruhsatsız Ateşli Silahlarla Mermileri Satın Alma veya Taşıma veya Bulundurma</w:t>
            </w:r>
          </w:p>
          <w:p w14:paraId="71572A33"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7FADDD0" w14:textId="77777777" w:rsidR="004A3B24" w:rsidRDefault="004A3B24" w:rsidP="00956173">
            <w:pPr>
              <w:snapToGrid w:val="0"/>
              <w:jc w:val="center"/>
            </w:pPr>
            <w:r>
              <w:t>224</w:t>
            </w:r>
          </w:p>
        </w:tc>
      </w:tr>
      <w:tr w:rsidR="004A3B24" w14:paraId="2B4D2E34"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FF58BB6" w14:textId="77777777" w:rsidR="004A3B24" w:rsidRPr="007433D5" w:rsidRDefault="004A3B24"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9FD8D1F" w14:textId="77777777" w:rsidR="004A3B24" w:rsidRDefault="004A3B24" w:rsidP="00956173">
            <w:pPr>
              <w:suppressAutoHyphens w:val="0"/>
              <w:jc w:val="both"/>
              <w:rPr>
                <w:sz w:val="22"/>
                <w:szCs w:val="22"/>
                <w:lang w:eastAsia="tr-TR"/>
              </w:rPr>
            </w:pPr>
            <w:r>
              <w:rPr>
                <w:sz w:val="22"/>
                <w:szCs w:val="22"/>
              </w:rPr>
              <w:t>Alkol veya Uyuşturucu Maddenin Etkisi Altındayken Araç Kullanma</w:t>
            </w:r>
          </w:p>
          <w:p w14:paraId="6F1BCD74"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8A5CA43" w14:textId="77777777" w:rsidR="004A3B24" w:rsidRDefault="004A3B24" w:rsidP="00956173">
            <w:pPr>
              <w:snapToGrid w:val="0"/>
              <w:jc w:val="center"/>
            </w:pPr>
            <w:r>
              <w:t>98</w:t>
            </w:r>
          </w:p>
        </w:tc>
      </w:tr>
      <w:tr w:rsidR="004A3B24" w14:paraId="7559E62C"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AF24DC4" w14:textId="77777777" w:rsidR="004A3B24" w:rsidRPr="007433D5" w:rsidRDefault="004A3B24"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C9E3FFA" w14:textId="77777777" w:rsidR="004A3B24" w:rsidRPr="00395CC4" w:rsidRDefault="004A3B24" w:rsidP="00956173">
            <w:pPr>
              <w:suppressAutoHyphens w:val="0"/>
              <w:jc w:val="both"/>
              <w:rPr>
                <w:sz w:val="22"/>
                <w:szCs w:val="22"/>
                <w:lang w:eastAsia="tr-TR"/>
              </w:rPr>
            </w:pPr>
            <w:r>
              <w:rPr>
                <w:sz w:val="22"/>
                <w:szCs w:val="22"/>
              </w:rPr>
              <w:t>Müstehcen Yayınların Yayımlanmasına Aracılık Etmek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09499C" w14:textId="77777777" w:rsidR="004A3B24" w:rsidRDefault="004A3B24" w:rsidP="00956173">
            <w:pPr>
              <w:snapToGrid w:val="0"/>
              <w:jc w:val="center"/>
            </w:pPr>
            <w:r>
              <w:t>197</w:t>
            </w:r>
          </w:p>
        </w:tc>
      </w:tr>
      <w:tr w:rsidR="004A3B24" w14:paraId="50323851"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4E0139C" w14:textId="77777777" w:rsidR="004A3B24" w:rsidRPr="007433D5" w:rsidRDefault="004A3B24"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35CF141" w14:textId="77777777" w:rsidR="004A3B24" w:rsidRDefault="004A3B24" w:rsidP="00956173">
            <w:pPr>
              <w:suppressAutoHyphens w:val="0"/>
              <w:jc w:val="both"/>
              <w:rPr>
                <w:sz w:val="22"/>
                <w:szCs w:val="22"/>
                <w:lang w:eastAsia="tr-TR"/>
              </w:rPr>
            </w:pPr>
            <w:r>
              <w:rPr>
                <w:sz w:val="22"/>
                <w:szCs w:val="22"/>
              </w:rPr>
              <w:t>Konut Dokunulmazlığını İhlal Etme</w:t>
            </w:r>
          </w:p>
          <w:p w14:paraId="4FA0438C"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24C324B" w14:textId="77777777" w:rsidR="004A3B24" w:rsidRDefault="004A3B24" w:rsidP="00956173">
            <w:pPr>
              <w:snapToGrid w:val="0"/>
              <w:jc w:val="center"/>
            </w:pPr>
            <w:r>
              <w:t>343</w:t>
            </w:r>
          </w:p>
        </w:tc>
      </w:tr>
      <w:tr w:rsidR="004A3B24" w14:paraId="3FE8AA30"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1A769CC" w14:textId="77777777" w:rsidR="004A3B24" w:rsidRPr="007433D5" w:rsidRDefault="004A3B24"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E927FF0" w14:textId="77777777" w:rsidR="004A3B24" w:rsidRDefault="004A3B24" w:rsidP="00956173">
            <w:pPr>
              <w:suppressAutoHyphens w:val="0"/>
              <w:jc w:val="both"/>
              <w:rPr>
                <w:sz w:val="22"/>
                <w:szCs w:val="22"/>
                <w:lang w:eastAsia="tr-TR"/>
              </w:rPr>
            </w:pPr>
            <w:r>
              <w:rPr>
                <w:sz w:val="22"/>
                <w:szCs w:val="22"/>
              </w:rPr>
              <w:t>Dolandırıcılık</w:t>
            </w:r>
          </w:p>
          <w:p w14:paraId="5543094E" w14:textId="77777777" w:rsidR="004A3B24" w:rsidRDefault="004A3B24" w:rsidP="00956173">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C8DD91" w14:textId="77777777" w:rsidR="004A3B24" w:rsidRDefault="004A3B24" w:rsidP="00956173">
            <w:pPr>
              <w:snapToGrid w:val="0"/>
              <w:jc w:val="center"/>
            </w:pPr>
            <w:r>
              <w:t>348</w:t>
            </w:r>
          </w:p>
        </w:tc>
      </w:tr>
    </w:tbl>
    <w:p w14:paraId="469E49B8" w14:textId="77777777" w:rsidR="004A3B24" w:rsidRDefault="004A3B24" w:rsidP="00F635F5">
      <w:pPr>
        <w:jc w:val="both"/>
        <w:rPr>
          <w:i/>
        </w:rPr>
      </w:pPr>
    </w:p>
    <w:p w14:paraId="464A0E93" w14:textId="77777777" w:rsidR="00621DFF" w:rsidRDefault="00621DFF" w:rsidP="00621DFF">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621DFF" w14:paraId="7F02C66D"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21DF3B9" w14:textId="77777777" w:rsidR="00621DFF" w:rsidRDefault="00621DFF" w:rsidP="00956173">
            <w:pPr>
              <w:tabs>
                <w:tab w:val="left" w:pos="360"/>
              </w:tabs>
              <w:ind w:left="360"/>
              <w:jc w:val="center"/>
              <w:rPr>
                <w:b/>
                <w:color w:val="FFFFFF"/>
              </w:rPr>
            </w:pPr>
            <w:r>
              <w:rPr>
                <w:b/>
                <w:color w:val="FFFFFF"/>
              </w:rPr>
              <w:t>6 Asliye Ceza Mahkemesi</w:t>
            </w:r>
          </w:p>
          <w:p w14:paraId="721BBD45" w14:textId="77777777" w:rsidR="00621DFF" w:rsidRPr="00BE7E71" w:rsidRDefault="00621DFF" w:rsidP="00956173">
            <w:pPr>
              <w:tabs>
                <w:tab w:val="left" w:pos="360"/>
              </w:tabs>
              <w:ind w:left="360"/>
              <w:jc w:val="center"/>
              <w:rPr>
                <w:b/>
                <w:color w:val="FFFFFF"/>
              </w:rPr>
            </w:pPr>
            <w:r>
              <w:rPr>
                <w:b/>
                <w:color w:val="FFFFFF"/>
              </w:rPr>
              <w:t>Suç Türlerine Göre Davaların Bitirilme Süreleri Ortalaması</w:t>
            </w:r>
          </w:p>
          <w:p w14:paraId="2D3901B2" w14:textId="77777777" w:rsidR="00621DFF" w:rsidRPr="00BE7E71" w:rsidRDefault="00621DFF" w:rsidP="00956173">
            <w:pPr>
              <w:jc w:val="center"/>
              <w:rPr>
                <w:color w:val="FFFFFF"/>
              </w:rPr>
            </w:pPr>
          </w:p>
        </w:tc>
      </w:tr>
      <w:tr w:rsidR="00621DFF" w14:paraId="22A7A631"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8834FB7" w14:textId="77777777" w:rsidR="00621DFF" w:rsidRDefault="00621DFF"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095ECBB" w14:textId="77777777" w:rsidR="00621DFF" w:rsidRPr="00BE7E71" w:rsidRDefault="00621DFF" w:rsidP="00956173">
            <w:pPr>
              <w:jc w:val="center"/>
            </w:pPr>
            <w:r w:rsidRPr="00BE7E71">
              <w:rPr>
                <w:b/>
              </w:rPr>
              <w:t>Ortala</w:t>
            </w:r>
            <w:r>
              <w:rPr>
                <w:b/>
              </w:rPr>
              <w:t>ma</w:t>
            </w:r>
            <w:r w:rsidRPr="00BE7E71">
              <w:rPr>
                <w:b/>
              </w:rPr>
              <w:t xml:space="preserve"> Bitirilme Süresi (Gün)</w:t>
            </w:r>
          </w:p>
        </w:tc>
      </w:tr>
      <w:tr w:rsidR="00621DFF" w14:paraId="5FEC15A3"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49F5AA1" w14:textId="77777777" w:rsidR="00621DFF" w:rsidRPr="007433D5" w:rsidRDefault="00621DFF"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0648823" w14:textId="77777777" w:rsidR="00621DFF" w:rsidRDefault="00621DFF" w:rsidP="00956173">
            <w:pPr>
              <w:snapToGrid w:val="0"/>
              <w:jc w:val="both"/>
            </w:pPr>
            <w:r>
              <w:t xml:space="preserve">Hükümlü ve Tutuklunun Kaçması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BC782A6" w14:textId="77777777" w:rsidR="00621DFF" w:rsidRPr="00BE7E71" w:rsidRDefault="00621DFF" w:rsidP="00956173">
            <w:pPr>
              <w:snapToGrid w:val="0"/>
              <w:jc w:val="center"/>
            </w:pPr>
            <w:r>
              <w:t>223</w:t>
            </w:r>
          </w:p>
        </w:tc>
      </w:tr>
      <w:tr w:rsidR="00621DFF" w14:paraId="07C7F1F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7F06E773" w14:textId="77777777" w:rsidR="00621DFF" w:rsidRPr="007433D5" w:rsidRDefault="00621DFF"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6EA33CB" w14:textId="77777777" w:rsidR="00621DFF" w:rsidRDefault="00621DFF" w:rsidP="00956173">
            <w:pPr>
              <w:snapToGrid w:val="0"/>
              <w:jc w:val="both"/>
            </w:pPr>
            <w:r>
              <w:t xml:space="preserve">Bilişim Sistemlerinin Kullanılması Suretiyle Hırsızlık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1D1C6E5" w14:textId="77777777" w:rsidR="00621DFF" w:rsidRDefault="00621DFF" w:rsidP="00956173">
            <w:pPr>
              <w:snapToGrid w:val="0"/>
              <w:jc w:val="center"/>
            </w:pPr>
            <w:r>
              <w:t>359</w:t>
            </w:r>
          </w:p>
        </w:tc>
      </w:tr>
      <w:tr w:rsidR="00621DFF" w14:paraId="646CA6F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C9B7CF6" w14:textId="77777777" w:rsidR="00621DFF" w:rsidRPr="007433D5" w:rsidRDefault="00621DFF"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4159B1F" w14:textId="77777777" w:rsidR="00621DFF" w:rsidRDefault="00621DFF" w:rsidP="00956173">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BECBF1E" w14:textId="77777777" w:rsidR="00621DFF" w:rsidRDefault="00621DFF" w:rsidP="00956173">
            <w:pPr>
              <w:snapToGrid w:val="0"/>
              <w:jc w:val="center"/>
            </w:pPr>
            <w:r>
              <w:t>359</w:t>
            </w:r>
          </w:p>
        </w:tc>
      </w:tr>
      <w:tr w:rsidR="00621DFF" w14:paraId="3EB995CA"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74ED728" w14:textId="77777777" w:rsidR="00621DFF" w:rsidRPr="007433D5" w:rsidRDefault="00621DFF"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6A0E98D" w14:textId="77777777" w:rsidR="00621DFF" w:rsidRDefault="00621DFF" w:rsidP="00956173">
            <w:pPr>
              <w:snapToGrid w:val="0"/>
              <w:jc w:val="both"/>
            </w:pPr>
            <w:r>
              <w:t xml:space="preserve">Başkasına ait kredi kartının kullanılması suretiyle yarar sağlama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62CC620" w14:textId="77777777" w:rsidR="00621DFF" w:rsidRDefault="00621DFF" w:rsidP="00956173">
            <w:pPr>
              <w:snapToGrid w:val="0"/>
              <w:jc w:val="center"/>
            </w:pPr>
            <w:r>
              <w:t>655</w:t>
            </w:r>
          </w:p>
        </w:tc>
      </w:tr>
      <w:tr w:rsidR="00621DFF" w14:paraId="2004A84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0B429E4" w14:textId="77777777" w:rsidR="00621DFF" w:rsidRPr="007433D5" w:rsidRDefault="00621DFF"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AB802EB" w14:textId="77777777" w:rsidR="00621DFF" w:rsidRDefault="00621DFF" w:rsidP="00956173">
            <w:pPr>
              <w:snapToGrid w:val="0"/>
              <w:jc w:val="both"/>
            </w:pPr>
            <w:r>
              <w:t>Kullanmak için uyuşturucu satın alma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54CB37" w14:textId="77777777" w:rsidR="00621DFF" w:rsidRDefault="00621DFF" w:rsidP="00956173">
            <w:pPr>
              <w:snapToGrid w:val="0"/>
              <w:jc w:val="center"/>
            </w:pPr>
            <w:r>
              <w:t>252</w:t>
            </w:r>
          </w:p>
        </w:tc>
      </w:tr>
      <w:tr w:rsidR="00621DFF" w14:paraId="15CBBE13"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DB8F845" w14:textId="77777777" w:rsidR="00621DFF" w:rsidRPr="007433D5" w:rsidRDefault="00621DFF"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C1963A7" w14:textId="77777777" w:rsidR="00621DFF" w:rsidRDefault="00621DFF" w:rsidP="00956173">
            <w:pPr>
              <w:snapToGrid w:val="0"/>
              <w:jc w:val="both"/>
            </w:pPr>
            <w:r>
              <w:t xml:space="preserve">Tehdit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510EFC9" w14:textId="77777777" w:rsidR="00621DFF" w:rsidRDefault="00621DFF" w:rsidP="00956173">
            <w:pPr>
              <w:snapToGrid w:val="0"/>
              <w:jc w:val="center"/>
            </w:pPr>
            <w:r>
              <w:t>320</w:t>
            </w:r>
          </w:p>
        </w:tc>
      </w:tr>
      <w:tr w:rsidR="00621DFF" w14:paraId="30A0756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447A064" w14:textId="77777777" w:rsidR="00621DFF" w:rsidRPr="007433D5" w:rsidRDefault="00621DFF"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AE0ECBB" w14:textId="77777777" w:rsidR="00621DFF" w:rsidRDefault="00621DFF" w:rsidP="00956173">
            <w:pPr>
              <w:snapToGrid w:val="0"/>
              <w:jc w:val="both"/>
            </w:pPr>
            <w:r>
              <w:t>Taksirle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1E67196" w14:textId="77777777" w:rsidR="00621DFF" w:rsidRDefault="00621DFF" w:rsidP="00956173">
            <w:pPr>
              <w:snapToGrid w:val="0"/>
              <w:jc w:val="center"/>
            </w:pPr>
            <w:r>
              <w:t>500</w:t>
            </w:r>
          </w:p>
        </w:tc>
      </w:tr>
      <w:tr w:rsidR="00621DFF" w14:paraId="1B3ABF30"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6C528F8" w14:textId="77777777" w:rsidR="00621DFF" w:rsidRPr="007433D5" w:rsidRDefault="00621DFF"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4C1742F" w14:textId="77777777" w:rsidR="00621DFF" w:rsidRDefault="00621DFF"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C92EA7E" w14:textId="77777777" w:rsidR="00621DFF" w:rsidRDefault="00621DFF" w:rsidP="00956173">
            <w:pPr>
              <w:snapToGrid w:val="0"/>
              <w:jc w:val="center"/>
            </w:pPr>
            <w:r>
              <w:t>448</w:t>
            </w:r>
          </w:p>
        </w:tc>
      </w:tr>
      <w:tr w:rsidR="00621DFF" w14:paraId="42E4F19F"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7C55EFE" w14:textId="77777777" w:rsidR="00621DFF" w:rsidRPr="007433D5" w:rsidRDefault="00621DFF"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9DA05D9" w14:textId="77777777" w:rsidR="00621DFF" w:rsidRDefault="00621DFF" w:rsidP="00956173">
            <w:pPr>
              <w:snapToGrid w:val="0"/>
              <w:jc w:val="both"/>
            </w:pPr>
            <w:r>
              <w:t xml:space="preserve">Hakaret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1F2BED" w14:textId="77777777" w:rsidR="00621DFF" w:rsidRDefault="00621DFF" w:rsidP="00956173">
            <w:pPr>
              <w:snapToGrid w:val="0"/>
              <w:jc w:val="center"/>
            </w:pPr>
            <w:r>
              <w:t>383</w:t>
            </w:r>
          </w:p>
        </w:tc>
      </w:tr>
      <w:tr w:rsidR="00621DFF" w14:paraId="0C2C55EC"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4164863" w14:textId="77777777" w:rsidR="00621DFF" w:rsidRPr="007433D5" w:rsidRDefault="00621DFF"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5E3DFD2" w14:textId="77777777" w:rsidR="00621DFF" w:rsidRDefault="00621DFF" w:rsidP="00956173">
            <w:pPr>
              <w:snapToGrid w:val="0"/>
              <w:jc w:val="both"/>
            </w:pPr>
            <w:r>
              <w:t>Sesli Yazılı veya görüntülü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0E5DAB" w14:textId="77777777" w:rsidR="00621DFF" w:rsidRDefault="00621DFF" w:rsidP="00956173">
            <w:pPr>
              <w:snapToGrid w:val="0"/>
              <w:jc w:val="center"/>
            </w:pPr>
            <w:r>
              <w:t>331</w:t>
            </w:r>
          </w:p>
        </w:tc>
      </w:tr>
    </w:tbl>
    <w:p w14:paraId="3B97F471" w14:textId="524A4A18" w:rsidR="004A3B24" w:rsidRDefault="004A3B24" w:rsidP="00F635F5">
      <w:pPr>
        <w:jc w:val="both"/>
        <w:rPr>
          <w:i/>
        </w:rPr>
      </w:pPr>
    </w:p>
    <w:p w14:paraId="07095875" w14:textId="0C933CE6" w:rsidR="00DC1528" w:rsidRDefault="00DC1528" w:rsidP="00F635F5">
      <w:pPr>
        <w:jc w:val="both"/>
        <w:rPr>
          <w:i/>
        </w:rPr>
      </w:pPr>
    </w:p>
    <w:p w14:paraId="07940678" w14:textId="77777777" w:rsidR="00DC1528" w:rsidRDefault="00DC1528" w:rsidP="00F635F5">
      <w:pPr>
        <w:jc w:val="both"/>
        <w:rPr>
          <w:i/>
        </w:rPr>
      </w:pPr>
    </w:p>
    <w:p w14:paraId="62B95FD0" w14:textId="77777777" w:rsidR="004A3B24" w:rsidRDefault="004A3B24" w:rsidP="00F635F5">
      <w:pPr>
        <w:jc w:val="both"/>
        <w:rPr>
          <w:i/>
        </w:rPr>
      </w:pPr>
    </w:p>
    <w:p w14:paraId="65C8A94E" w14:textId="77777777" w:rsidR="00C37AC4" w:rsidRDefault="00C37AC4" w:rsidP="00C37AC4">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C37AC4" w14:paraId="2F37CA59"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E140056" w14:textId="00151596" w:rsidR="00C37AC4" w:rsidRDefault="00C37AC4" w:rsidP="00956173">
            <w:pPr>
              <w:tabs>
                <w:tab w:val="left" w:pos="360"/>
              </w:tabs>
              <w:ind w:left="360"/>
              <w:jc w:val="center"/>
              <w:rPr>
                <w:b/>
                <w:color w:val="FFFFFF"/>
              </w:rPr>
            </w:pPr>
            <w:r>
              <w:rPr>
                <w:b/>
                <w:color w:val="FFFFFF"/>
              </w:rPr>
              <w:lastRenderedPageBreak/>
              <w:t>7. Ceza Mahkemesi</w:t>
            </w:r>
          </w:p>
          <w:p w14:paraId="405DBC68" w14:textId="77777777" w:rsidR="00C37AC4" w:rsidRPr="00BE7E71" w:rsidRDefault="00C37AC4" w:rsidP="00956173">
            <w:pPr>
              <w:tabs>
                <w:tab w:val="left" w:pos="360"/>
              </w:tabs>
              <w:ind w:left="360"/>
              <w:jc w:val="center"/>
              <w:rPr>
                <w:b/>
                <w:color w:val="FFFFFF"/>
              </w:rPr>
            </w:pPr>
            <w:r>
              <w:rPr>
                <w:b/>
                <w:color w:val="FFFFFF"/>
              </w:rPr>
              <w:t>Suç Türlerine Göre Davaların Bitirilme Süreleri Ortalaması</w:t>
            </w:r>
          </w:p>
          <w:p w14:paraId="6711C176" w14:textId="77777777" w:rsidR="00C37AC4" w:rsidRPr="00BE7E71" w:rsidRDefault="00C37AC4" w:rsidP="00956173">
            <w:pPr>
              <w:jc w:val="center"/>
              <w:rPr>
                <w:color w:val="FFFFFF"/>
              </w:rPr>
            </w:pPr>
          </w:p>
        </w:tc>
      </w:tr>
      <w:tr w:rsidR="00C37AC4" w14:paraId="18AD134A"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A5A8330" w14:textId="77777777" w:rsidR="00C37AC4" w:rsidRDefault="00C37AC4"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D678D85" w14:textId="77777777" w:rsidR="00C37AC4" w:rsidRPr="00BE7E71" w:rsidRDefault="00C37AC4" w:rsidP="00956173">
            <w:pPr>
              <w:jc w:val="center"/>
            </w:pPr>
            <w:r w:rsidRPr="00BE7E71">
              <w:rPr>
                <w:b/>
              </w:rPr>
              <w:t>Ortala</w:t>
            </w:r>
            <w:r>
              <w:rPr>
                <w:b/>
              </w:rPr>
              <w:t>ma</w:t>
            </w:r>
            <w:r w:rsidRPr="00BE7E71">
              <w:rPr>
                <w:b/>
              </w:rPr>
              <w:t xml:space="preserve"> Bitirilme Süresi (Gün)</w:t>
            </w:r>
          </w:p>
        </w:tc>
      </w:tr>
      <w:tr w:rsidR="00C37AC4" w14:paraId="1E14EFA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2C9CDE8" w14:textId="77777777" w:rsidR="00C37AC4" w:rsidRPr="007433D5" w:rsidRDefault="00C37AC4"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2ED16D2" w14:textId="77777777" w:rsidR="00C37AC4" w:rsidRDefault="00C37AC4" w:rsidP="00956173">
            <w:pPr>
              <w:snapToGrid w:val="0"/>
              <w:jc w:val="both"/>
            </w:pPr>
            <w:r>
              <w:t>Kadına Karşı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C915273" w14:textId="77777777" w:rsidR="00C37AC4" w:rsidRPr="00BE7E71" w:rsidRDefault="00C37AC4" w:rsidP="00956173">
            <w:pPr>
              <w:snapToGrid w:val="0"/>
              <w:jc w:val="center"/>
            </w:pPr>
            <w:r>
              <w:t>238</w:t>
            </w:r>
          </w:p>
        </w:tc>
      </w:tr>
      <w:tr w:rsidR="00C37AC4" w14:paraId="35D7C9E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243AA679" w14:textId="77777777" w:rsidR="00C37AC4" w:rsidRPr="007433D5" w:rsidRDefault="00C37AC4"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9112A66" w14:textId="77777777" w:rsidR="00C37AC4" w:rsidRDefault="00C37AC4" w:rsidP="00956173">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947EF9" w14:textId="77777777" w:rsidR="00C37AC4" w:rsidRDefault="00C37AC4" w:rsidP="00956173">
            <w:pPr>
              <w:snapToGrid w:val="0"/>
              <w:jc w:val="center"/>
            </w:pPr>
            <w:r>
              <w:t>279</w:t>
            </w:r>
          </w:p>
        </w:tc>
      </w:tr>
      <w:tr w:rsidR="00C37AC4" w14:paraId="051F53D3"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326AA77F" w14:textId="77777777" w:rsidR="00C37AC4" w:rsidRPr="007433D5" w:rsidRDefault="00C37AC4"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0A88C87" w14:textId="77777777" w:rsidR="00C37AC4" w:rsidRDefault="00C37AC4" w:rsidP="00956173">
            <w:pPr>
              <w:snapToGrid w:val="0"/>
              <w:jc w:val="both"/>
            </w:pPr>
            <w:r>
              <w:t>Kullanmak İçin Uyuşturucu Madde Bulundurmak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23E545" w14:textId="77777777" w:rsidR="00C37AC4" w:rsidRDefault="00C37AC4" w:rsidP="00956173">
            <w:pPr>
              <w:snapToGrid w:val="0"/>
              <w:jc w:val="center"/>
            </w:pPr>
            <w:r>
              <w:t>143</w:t>
            </w:r>
          </w:p>
        </w:tc>
      </w:tr>
      <w:tr w:rsidR="00C37AC4" w14:paraId="02396BBD"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DDF6B45" w14:textId="77777777" w:rsidR="00C37AC4" w:rsidRPr="007433D5" w:rsidRDefault="00C37AC4"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F22F096" w14:textId="77777777" w:rsidR="00C37AC4" w:rsidRDefault="00C37AC4" w:rsidP="00956173">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747F04" w14:textId="77777777" w:rsidR="00C37AC4" w:rsidRDefault="00C37AC4" w:rsidP="00956173">
            <w:pPr>
              <w:snapToGrid w:val="0"/>
              <w:jc w:val="center"/>
            </w:pPr>
            <w:r>
              <w:t>291</w:t>
            </w:r>
          </w:p>
        </w:tc>
      </w:tr>
      <w:tr w:rsidR="00C37AC4" w14:paraId="6244CDA2"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FE6D65F" w14:textId="77777777" w:rsidR="00C37AC4" w:rsidRPr="007433D5" w:rsidRDefault="00C37AC4"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5BAFADF" w14:textId="77777777" w:rsidR="00C37AC4" w:rsidRDefault="00C37AC4" w:rsidP="00956173">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136E6E5" w14:textId="77777777" w:rsidR="00C37AC4" w:rsidRDefault="00C37AC4" w:rsidP="00956173">
            <w:pPr>
              <w:snapToGrid w:val="0"/>
              <w:jc w:val="center"/>
            </w:pPr>
            <w:r>
              <w:t>264</w:t>
            </w:r>
          </w:p>
        </w:tc>
      </w:tr>
      <w:tr w:rsidR="00C37AC4" w14:paraId="0B41911D"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491B62B" w14:textId="77777777" w:rsidR="00C37AC4" w:rsidRPr="007433D5" w:rsidRDefault="00C37AC4"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5063BD4" w14:textId="77777777" w:rsidR="00C37AC4" w:rsidRDefault="00C37AC4" w:rsidP="00956173">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32144D" w14:textId="77777777" w:rsidR="00C37AC4" w:rsidRDefault="00C37AC4" w:rsidP="00956173">
            <w:pPr>
              <w:snapToGrid w:val="0"/>
              <w:jc w:val="center"/>
            </w:pPr>
            <w:r>
              <w:t>285</w:t>
            </w:r>
          </w:p>
        </w:tc>
      </w:tr>
      <w:tr w:rsidR="00C37AC4" w14:paraId="4519D672"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D68AF6B" w14:textId="77777777" w:rsidR="00C37AC4" w:rsidRPr="007433D5" w:rsidRDefault="00C37AC4"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41E8A50" w14:textId="77777777" w:rsidR="00C37AC4" w:rsidRDefault="00C37AC4" w:rsidP="00956173">
            <w:pPr>
              <w:snapToGrid w:val="0"/>
              <w:jc w:val="both"/>
            </w:pPr>
            <w:r>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AD1561" w14:textId="77777777" w:rsidR="00C37AC4" w:rsidRDefault="00C37AC4" w:rsidP="00956173">
            <w:pPr>
              <w:snapToGrid w:val="0"/>
              <w:jc w:val="center"/>
            </w:pPr>
            <w:r>
              <w:t>349</w:t>
            </w:r>
          </w:p>
        </w:tc>
      </w:tr>
      <w:tr w:rsidR="00C37AC4" w14:paraId="688653BD"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0B44B3B4" w14:textId="77777777" w:rsidR="00C37AC4" w:rsidRPr="007433D5" w:rsidRDefault="00C37AC4"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5AEB42A" w14:textId="77777777" w:rsidR="00C37AC4" w:rsidRDefault="00C37AC4" w:rsidP="00956173">
            <w:pPr>
              <w:snapToGrid w:val="0"/>
              <w:jc w:val="both"/>
            </w:pPr>
            <w:r>
              <w:t xml:space="preserve">Konut Dokunulmazlığını İhlal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A429CCD" w14:textId="77777777" w:rsidR="00C37AC4" w:rsidRDefault="00C37AC4" w:rsidP="00956173">
            <w:pPr>
              <w:snapToGrid w:val="0"/>
              <w:jc w:val="center"/>
            </w:pPr>
            <w:r>
              <w:t>279</w:t>
            </w:r>
          </w:p>
        </w:tc>
      </w:tr>
      <w:tr w:rsidR="00C37AC4" w14:paraId="55FC49BF"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04476FD3" w14:textId="77777777" w:rsidR="00C37AC4" w:rsidRPr="007433D5" w:rsidRDefault="00C37AC4"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399B649" w14:textId="77777777" w:rsidR="00C37AC4" w:rsidRDefault="00C37AC4" w:rsidP="00956173">
            <w:pPr>
              <w:snapToGrid w:val="0"/>
              <w:jc w:val="both"/>
            </w:pPr>
            <w:r>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AF2F70B" w14:textId="77777777" w:rsidR="00C37AC4" w:rsidRDefault="00C37AC4" w:rsidP="00956173">
            <w:pPr>
              <w:snapToGrid w:val="0"/>
              <w:jc w:val="center"/>
            </w:pPr>
            <w:r>
              <w:t>300</w:t>
            </w:r>
          </w:p>
        </w:tc>
      </w:tr>
      <w:tr w:rsidR="00C37AC4" w14:paraId="524C7C3E"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4AA5FBD4" w14:textId="77777777" w:rsidR="00C37AC4" w:rsidRPr="007433D5" w:rsidRDefault="00C37AC4"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CBACCE1" w14:textId="77777777" w:rsidR="00C37AC4" w:rsidRDefault="00C37AC4" w:rsidP="00956173">
            <w:pPr>
              <w:snapToGrid w:val="0"/>
              <w:jc w:val="both"/>
            </w:pPr>
            <w:r>
              <w:t>Görevi Yaptırmamak İçin Direnme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552BDEA" w14:textId="77777777" w:rsidR="00C37AC4" w:rsidRDefault="00C37AC4" w:rsidP="00956173">
            <w:pPr>
              <w:snapToGrid w:val="0"/>
              <w:jc w:val="center"/>
            </w:pPr>
            <w:r>
              <w:t>235</w:t>
            </w:r>
          </w:p>
        </w:tc>
      </w:tr>
    </w:tbl>
    <w:p w14:paraId="5B47463D" w14:textId="77777777" w:rsidR="00C37AC4" w:rsidRDefault="00C37AC4" w:rsidP="00C37AC4">
      <w:pPr>
        <w:jc w:val="both"/>
        <w:rPr>
          <w:b/>
          <w:i/>
          <w:color w:val="00B050"/>
        </w:rPr>
      </w:pPr>
    </w:p>
    <w:p w14:paraId="59EB0B77" w14:textId="77777777" w:rsidR="00D54F78" w:rsidRDefault="00D54F78" w:rsidP="00D54F78">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D54F78" w14:paraId="7A105B55"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923C347" w14:textId="77777777" w:rsidR="00D54F78" w:rsidRPr="00861AAA" w:rsidRDefault="00D54F78" w:rsidP="004C5EDE">
            <w:pPr>
              <w:pStyle w:val="ListeParagraf"/>
              <w:numPr>
                <w:ilvl w:val="0"/>
                <w:numId w:val="14"/>
              </w:numPr>
              <w:tabs>
                <w:tab w:val="left" w:pos="360"/>
              </w:tabs>
              <w:jc w:val="center"/>
              <w:rPr>
                <w:b/>
                <w:color w:val="FFFFFF"/>
              </w:rPr>
            </w:pPr>
            <w:r>
              <w:rPr>
                <w:b/>
                <w:color w:val="FFFFFF"/>
              </w:rPr>
              <w:t>Asliye</w:t>
            </w:r>
            <w:r w:rsidRPr="00861AAA">
              <w:rPr>
                <w:b/>
                <w:color w:val="FFFFFF"/>
              </w:rPr>
              <w:t xml:space="preserve"> Ceza Mahkemesi</w:t>
            </w:r>
          </w:p>
          <w:p w14:paraId="5C07359C" w14:textId="77777777" w:rsidR="00D54F78" w:rsidRPr="00BE7E71" w:rsidRDefault="00D54F78" w:rsidP="00956173">
            <w:pPr>
              <w:tabs>
                <w:tab w:val="left" w:pos="360"/>
              </w:tabs>
              <w:ind w:left="360"/>
              <w:jc w:val="center"/>
              <w:rPr>
                <w:b/>
                <w:color w:val="FFFFFF"/>
              </w:rPr>
            </w:pPr>
            <w:r>
              <w:rPr>
                <w:b/>
                <w:color w:val="FFFFFF"/>
              </w:rPr>
              <w:t>Suç Türlerine Göre Davaların Bitirilme Süreleri Ortalaması</w:t>
            </w:r>
          </w:p>
          <w:p w14:paraId="1BA09211" w14:textId="77777777" w:rsidR="00D54F78" w:rsidRPr="00BE7E71" w:rsidRDefault="00D54F78" w:rsidP="00956173">
            <w:pPr>
              <w:jc w:val="center"/>
              <w:rPr>
                <w:color w:val="FFFFFF"/>
              </w:rPr>
            </w:pPr>
          </w:p>
        </w:tc>
      </w:tr>
      <w:tr w:rsidR="00D54F78" w14:paraId="050DD376"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08CBED1" w14:textId="77777777" w:rsidR="00D54F78" w:rsidRDefault="00D54F78"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2814A58" w14:textId="77777777" w:rsidR="00D54F78" w:rsidRPr="00BE7E71" w:rsidRDefault="00D54F78" w:rsidP="00956173">
            <w:pPr>
              <w:jc w:val="center"/>
            </w:pPr>
            <w:r w:rsidRPr="00BE7E71">
              <w:rPr>
                <w:b/>
              </w:rPr>
              <w:t>Ortala</w:t>
            </w:r>
            <w:r>
              <w:rPr>
                <w:b/>
              </w:rPr>
              <w:t>ma</w:t>
            </w:r>
            <w:r w:rsidRPr="00BE7E71">
              <w:rPr>
                <w:b/>
              </w:rPr>
              <w:t xml:space="preserve"> Bitirilme Süresi (Gün)</w:t>
            </w:r>
          </w:p>
        </w:tc>
      </w:tr>
      <w:tr w:rsidR="00D54F78" w14:paraId="39C0B0C5"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E75FFE6" w14:textId="77777777" w:rsidR="00D54F78" w:rsidRPr="007433D5" w:rsidRDefault="00D54F78"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FE716F0" w14:textId="77777777" w:rsidR="00D54F78" w:rsidRDefault="00D54F78" w:rsidP="00956173">
            <w:pPr>
              <w:snapToGrid w:val="0"/>
              <w:jc w:val="both"/>
            </w:pPr>
            <w:r>
              <w:t>Dolandırıcılık (TCK 157/1)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F67BCBF" w14:textId="77777777" w:rsidR="00D54F78" w:rsidRPr="00BE7E71" w:rsidRDefault="00D54F78" w:rsidP="00956173">
            <w:pPr>
              <w:snapToGrid w:val="0"/>
              <w:jc w:val="center"/>
            </w:pPr>
            <w:r>
              <w:t>160</w:t>
            </w:r>
          </w:p>
        </w:tc>
      </w:tr>
      <w:tr w:rsidR="00D54F78" w14:paraId="78C9FD4F"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04A570D" w14:textId="77777777" w:rsidR="00D54F78" w:rsidRPr="007433D5" w:rsidRDefault="00D54F78"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EFA4D43" w14:textId="77777777" w:rsidR="00D54F78" w:rsidRDefault="00D54F78" w:rsidP="00956173">
            <w:pPr>
              <w:snapToGrid w:val="0"/>
              <w:jc w:val="both"/>
            </w:pPr>
            <w:r>
              <w:t>Konut Dokunulmazlığını İhlal (TCK mad 116/1)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372DE60" w14:textId="77777777" w:rsidR="00D54F78" w:rsidRDefault="00D54F78" w:rsidP="00956173">
            <w:pPr>
              <w:snapToGrid w:val="0"/>
              <w:jc w:val="center"/>
            </w:pPr>
            <w:r>
              <w:t>141</w:t>
            </w:r>
          </w:p>
        </w:tc>
      </w:tr>
      <w:tr w:rsidR="00D54F78" w14:paraId="7111F8D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807CA3D" w14:textId="77777777" w:rsidR="00D54F78" w:rsidRPr="007433D5" w:rsidRDefault="00D54F78"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DE680D1" w14:textId="77777777" w:rsidR="00D54F78" w:rsidRDefault="00D54F78" w:rsidP="00956173">
            <w:pPr>
              <w:snapToGrid w:val="0"/>
              <w:jc w:val="both"/>
            </w:pPr>
            <w:r>
              <w:t>Bina İçinde Muhafaza Altına Alınan Eşya Hak. Hırsızlık (TCK 142-2-h)</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EE8B919" w14:textId="77777777" w:rsidR="00D54F78" w:rsidRDefault="00D54F78" w:rsidP="00956173">
            <w:pPr>
              <w:snapToGrid w:val="0"/>
              <w:jc w:val="center"/>
            </w:pPr>
            <w:r>
              <w:t>126</w:t>
            </w:r>
          </w:p>
        </w:tc>
      </w:tr>
      <w:tr w:rsidR="00D54F78" w14:paraId="317FD8B2"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984BE4D" w14:textId="77777777" w:rsidR="00D54F78" w:rsidRPr="007433D5" w:rsidRDefault="00D54F78"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4857A98" w14:textId="77777777" w:rsidR="00D54F78" w:rsidRDefault="00D54F78" w:rsidP="00956173">
            <w:pPr>
              <w:snapToGrid w:val="0"/>
              <w:jc w:val="both"/>
            </w:pPr>
            <w:r>
              <w:t>Kasten Yaralama (TCK 86/1)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FBD0545" w14:textId="77777777" w:rsidR="00D54F78" w:rsidRDefault="00D54F78" w:rsidP="00956173">
            <w:pPr>
              <w:snapToGrid w:val="0"/>
              <w:jc w:val="center"/>
            </w:pPr>
            <w:r>
              <w:t>125</w:t>
            </w:r>
          </w:p>
        </w:tc>
      </w:tr>
      <w:tr w:rsidR="00D54F78" w14:paraId="3E0B8028"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0A8FA16" w14:textId="77777777" w:rsidR="00D54F78" w:rsidRPr="007433D5" w:rsidRDefault="00D54F78"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D8ED42A" w14:textId="77777777" w:rsidR="00D54F78" w:rsidRDefault="00D54F78" w:rsidP="00956173">
            <w:pPr>
              <w:snapToGrid w:val="0"/>
              <w:jc w:val="both"/>
            </w:pPr>
            <w:r>
              <w:t>Mala Zarar Verme (TCK 151/1)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B6E359D" w14:textId="77777777" w:rsidR="00D54F78" w:rsidRDefault="00D54F78" w:rsidP="00956173">
            <w:pPr>
              <w:snapToGrid w:val="0"/>
              <w:jc w:val="center"/>
            </w:pPr>
            <w:r>
              <w:t>124</w:t>
            </w:r>
          </w:p>
        </w:tc>
      </w:tr>
      <w:tr w:rsidR="00D54F78" w14:paraId="7B3A02AC"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A405A3E" w14:textId="77777777" w:rsidR="00D54F78" w:rsidRPr="007433D5" w:rsidRDefault="00D54F78"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1D2E2F3" w14:textId="77777777" w:rsidR="00D54F78" w:rsidRDefault="00D54F78" w:rsidP="00956173">
            <w:pPr>
              <w:snapToGrid w:val="0"/>
              <w:jc w:val="both"/>
            </w:pPr>
            <w:r>
              <w:t>Taksirle Bir Kişinin Yaralanmasına Neden Olma (TCK 89/1)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25969BB" w14:textId="77777777" w:rsidR="00D54F78" w:rsidRDefault="00D54F78" w:rsidP="00956173">
            <w:pPr>
              <w:snapToGrid w:val="0"/>
              <w:jc w:val="center"/>
            </w:pPr>
            <w:r>
              <w:t>110</w:t>
            </w:r>
          </w:p>
        </w:tc>
      </w:tr>
      <w:tr w:rsidR="00D54F78" w14:paraId="415603A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B857538" w14:textId="77777777" w:rsidR="00D54F78" w:rsidRPr="007433D5" w:rsidRDefault="00D54F78"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9EEE58C" w14:textId="77777777" w:rsidR="00D54F78" w:rsidRDefault="00D54F78" w:rsidP="00956173">
            <w:pPr>
              <w:snapToGrid w:val="0"/>
              <w:jc w:val="both"/>
            </w:pPr>
            <w:r>
              <w:t>Hakaret (TCK 125/1-2)</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CE8FD9B" w14:textId="77777777" w:rsidR="00D54F78" w:rsidRDefault="00D54F78" w:rsidP="00956173">
            <w:pPr>
              <w:snapToGrid w:val="0"/>
              <w:jc w:val="center"/>
            </w:pPr>
            <w:r>
              <w:t>107</w:t>
            </w:r>
          </w:p>
        </w:tc>
      </w:tr>
      <w:tr w:rsidR="00D54F78" w14:paraId="1F64163B"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BD78161" w14:textId="77777777" w:rsidR="00D54F78" w:rsidRPr="007433D5" w:rsidRDefault="00D54F78"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58B19F1" w14:textId="77777777" w:rsidR="00D54F78" w:rsidRDefault="00D54F78" w:rsidP="00956173">
            <w:pPr>
              <w:snapToGrid w:val="0"/>
              <w:jc w:val="both"/>
            </w:pPr>
            <w:r>
              <w:t>Silahla Tehdit (TCK 106/2-a)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46EF2C4" w14:textId="77777777" w:rsidR="00D54F78" w:rsidRDefault="00D54F78" w:rsidP="00956173">
            <w:pPr>
              <w:snapToGrid w:val="0"/>
              <w:jc w:val="center"/>
            </w:pPr>
            <w:r>
              <w:t>106</w:t>
            </w:r>
          </w:p>
        </w:tc>
      </w:tr>
      <w:tr w:rsidR="00D54F78" w14:paraId="0C9E7B95"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DB5A4C8" w14:textId="77777777" w:rsidR="00D54F78" w:rsidRPr="007433D5" w:rsidRDefault="00D54F78"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C7F7436" w14:textId="77777777" w:rsidR="00D54F78" w:rsidRDefault="00D54F78" w:rsidP="00956173">
            <w:pPr>
              <w:snapToGrid w:val="0"/>
              <w:jc w:val="both"/>
            </w:pPr>
            <w:r>
              <w:t>6136 Sayılı Kanuna Muhalefet (TCK 13/1)</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099F024" w14:textId="77777777" w:rsidR="00D54F78" w:rsidRDefault="00D54F78" w:rsidP="00956173">
            <w:pPr>
              <w:snapToGrid w:val="0"/>
              <w:jc w:val="center"/>
            </w:pPr>
            <w:r>
              <w:t>95</w:t>
            </w:r>
          </w:p>
        </w:tc>
      </w:tr>
      <w:tr w:rsidR="00D54F78" w14:paraId="675B96E9"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6F7C930" w14:textId="77777777" w:rsidR="00D54F78" w:rsidRPr="007433D5" w:rsidRDefault="00D54F78"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AEE09E8" w14:textId="77777777" w:rsidR="00D54F78" w:rsidRDefault="00D54F78" w:rsidP="00956173">
            <w:pPr>
              <w:snapToGrid w:val="0"/>
              <w:jc w:val="both"/>
            </w:pPr>
            <w:r>
              <w:t>Kullanmak İçin Uyuşturucu ve Uyarıcı Madde Bulundurmak, Kullanmak veya Satın Almak (TCK 191/1)</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FEF074" w14:textId="77777777" w:rsidR="00D54F78" w:rsidRDefault="00D54F78" w:rsidP="00956173">
            <w:pPr>
              <w:snapToGrid w:val="0"/>
              <w:jc w:val="center"/>
            </w:pPr>
            <w:r>
              <w:t>90</w:t>
            </w:r>
          </w:p>
        </w:tc>
      </w:tr>
    </w:tbl>
    <w:p w14:paraId="463B3E6A" w14:textId="54C8E4F0" w:rsidR="004A3B24" w:rsidRDefault="004A3B24" w:rsidP="00F635F5">
      <w:pPr>
        <w:jc w:val="both"/>
        <w:rPr>
          <w:i/>
        </w:rPr>
      </w:pPr>
    </w:p>
    <w:p w14:paraId="3A039FA2" w14:textId="380FD887" w:rsidR="00DC1528" w:rsidRDefault="00DC1528" w:rsidP="00F635F5">
      <w:pPr>
        <w:jc w:val="both"/>
        <w:rPr>
          <w:i/>
        </w:rPr>
      </w:pPr>
    </w:p>
    <w:p w14:paraId="52F2823E" w14:textId="3C7B5E23" w:rsidR="00DC1528" w:rsidRDefault="00DC1528" w:rsidP="00F635F5">
      <w:pPr>
        <w:jc w:val="both"/>
        <w:rPr>
          <w:i/>
        </w:rPr>
      </w:pPr>
    </w:p>
    <w:p w14:paraId="63D747D8" w14:textId="54EC0F38" w:rsidR="00DC1528" w:rsidRDefault="00DC1528" w:rsidP="00F635F5">
      <w:pPr>
        <w:jc w:val="both"/>
        <w:rPr>
          <w:i/>
        </w:rPr>
      </w:pPr>
    </w:p>
    <w:p w14:paraId="7F10CACE" w14:textId="42413D84" w:rsidR="00DC1528" w:rsidRDefault="00DC1528" w:rsidP="00F635F5">
      <w:pPr>
        <w:jc w:val="both"/>
        <w:rPr>
          <w:i/>
        </w:rPr>
      </w:pPr>
    </w:p>
    <w:p w14:paraId="5BE1D462" w14:textId="019D8EDE" w:rsidR="00DC1528" w:rsidRDefault="00DC1528" w:rsidP="00F635F5">
      <w:pPr>
        <w:jc w:val="both"/>
        <w:rPr>
          <w:i/>
        </w:rPr>
      </w:pPr>
    </w:p>
    <w:p w14:paraId="147E9745" w14:textId="577DE385" w:rsidR="00DC1528" w:rsidRDefault="00DC1528" w:rsidP="00F635F5">
      <w:pPr>
        <w:jc w:val="both"/>
        <w:rPr>
          <w:i/>
        </w:rPr>
      </w:pPr>
    </w:p>
    <w:p w14:paraId="138E462A" w14:textId="54267726" w:rsidR="00DC1528" w:rsidRDefault="00DC1528" w:rsidP="00F635F5">
      <w:pPr>
        <w:jc w:val="both"/>
        <w:rPr>
          <w:i/>
        </w:rPr>
      </w:pPr>
    </w:p>
    <w:p w14:paraId="62B5C7FE" w14:textId="77777777" w:rsidR="00DC1528" w:rsidRDefault="00DC1528" w:rsidP="00F635F5">
      <w:pPr>
        <w:jc w:val="both"/>
        <w:rPr>
          <w:i/>
        </w:rPr>
      </w:pPr>
    </w:p>
    <w:p w14:paraId="701BFC44" w14:textId="77777777" w:rsidR="00C36D60" w:rsidRDefault="00C36D60" w:rsidP="00C36D60">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C36D60" w14:paraId="2872D757" w14:textId="77777777" w:rsidTr="00956173">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CA9BB2E" w14:textId="77777777" w:rsidR="00C36D60" w:rsidRDefault="00C36D60" w:rsidP="00956173">
            <w:pPr>
              <w:tabs>
                <w:tab w:val="left" w:pos="360"/>
              </w:tabs>
              <w:ind w:left="360"/>
              <w:jc w:val="center"/>
              <w:rPr>
                <w:b/>
                <w:color w:val="FFFFFF"/>
              </w:rPr>
            </w:pPr>
            <w:r>
              <w:rPr>
                <w:b/>
                <w:color w:val="FFFFFF"/>
              </w:rPr>
              <w:lastRenderedPageBreak/>
              <w:t>9.Asliye Ceza Mahkemesi</w:t>
            </w:r>
          </w:p>
          <w:p w14:paraId="167EC4EE" w14:textId="77777777" w:rsidR="00C36D60" w:rsidRPr="00BE7E71" w:rsidRDefault="00C36D60" w:rsidP="00956173">
            <w:pPr>
              <w:tabs>
                <w:tab w:val="left" w:pos="360"/>
              </w:tabs>
              <w:ind w:left="360"/>
              <w:jc w:val="center"/>
              <w:rPr>
                <w:b/>
                <w:color w:val="FFFFFF"/>
              </w:rPr>
            </w:pPr>
            <w:r>
              <w:rPr>
                <w:b/>
                <w:color w:val="FFFFFF"/>
              </w:rPr>
              <w:t>Suç Türlerine Göre Davaların Bitirilme Süreleri Ortalaması</w:t>
            </w:r>
          </w:p>
          <w:p w14:paraId="1855A39F" w14:textId="77777777" w:rsidR="00C36D60" w:rsidRPr="00BE7E71" w:rsidRDefault="00C36D60" w:rsidP="00956173">
            <w:pPr>
              <w:jc w:val="center"/>
              <w:rPr>
                <w:color w:val="FFFFFF"/>
              </w:rPr>
            </w:pPr>
          </w:p>
        </w:tc>
      </w:tr>
      <w:tr w:rsidR="00C36D60" w14:paraId="3E2E8EB8" w14:textId="77777777" w:rsidTr="0095617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8BBF082" w14:textId="77777777" w:rsidR="00C36D60" w:rsidRDefault="00C36D60" w:rsidP="00956173">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D068524" w14:textId="77777777" w:rsidR="00C36D60" w:rsidRPr="00BE7E71" w:rsidRDefault="00C36D60" w:rsidP="00956173">
            <w:pPr>
              <w:jc w:val="center"/>
            </w:pPr>
            <w:r w:rsidRPr="00BE7E71">
              <w:rPr>
                <w:b/>
              </w:rPr>
              <w:t>Ortala</w:t>
            </w:r>
            <w:r>
              <w:rPr>
                <w:b/>
              </w:rPr>
              <w:t>ma</w:t>
            </w:r>
            <w:r w:rsidRPr="00BE7E71">
              <w:rPr>
                <w:b/>
              </w:rPr>
              <w:t xml:space="preserve"> Bitirilme Süresi (Gün)</w:t>
            </w:r>
          </w:p>
        </w:tc>
      </w:tr>
      <w:tr w:rsidR="00C36D60" w14:paraId="3111E4A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1B25FE1D" w14:textId="77777777" w:rsidR="00C36D60" w:rsidRPr="007433D5" w:rsidRDefault="00C36D60" w:rsidP="00956173">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1B926D23" w14:textId="77777777" w:rsidR="00C36D60" w:rsidRDefault="00C36D60" w:rsidP="00956173">
            <w:pPr>
              <w:snapToGrid w:val="0"/>
              <w:jc w:val="both"/>
            </w:pPr>
            <w:r w:rsidRPr="00B848C5">
              <w:t>Görevi Kötüye Kullanm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B719FF2" w14:textId="77777777" w:rsidR="00C36D60" w:rsidRPr="00BE7E71" w:rsidRDefault="00C36D60" w:rsidP="00956173">
            <w:pPr>
              <w:snapToGrid w:val="0"/>
              <w:jc w:val="center"/>
            </w:pPr>
            <w:r>
              <w:t>84</w:t>
            </w:r>
          </w:p>
        </w:tc>
      </w:tr>
      <w:tr w:rsidR="00C36D60" w14:paraId="4AA63274"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167D9710" w14:textId="77777777" w:rsidR="00C36D60" w:rsidRPr="007433D5" w:rsidRDefault="00C36D60" w:rsidP="00956173">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B1903B9" w14:textId="77777777" w:rsidR="00C36D60" w:rsidRDefault="00C36D60" w:rsidP="00956173">
            <w:pPr>
              <w:snapToGrid w:val="0"/>
              <w:jc w:val="both"/>
            </w:pPr>
            <w:r w:rsidRPr="00B848C5">
              <w:t>Taksirle Ölüme Neden Olm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9B0B1EA" w14:textId="77777777" w:rsidR="00C36D60" w:rsidRDefault="00C36D60" w:rsidP="00956173">
            <w:pPr>
              <w:snapToGrid w:val="0"/>
              <w:jc w:val="center"/>
            </w:pPr>
            <w:r>
              <w:t>78</w:t>
            </w:r>
          </w:p>
        </w:tc>
      </w:tr>
      <w:tr w:rsidR="00C36D60" w14:paraId="54E3A34A"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64EA5AD0" w14:textId="77777777" w:rsidR="00C36D60" w:rsidRPr="007433D5" w:rsidRDefault="00C36D60" w:rsidP="00956173">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DAAD321" w14:textId="77777777" w:rsidR="00C36D60" w:rsidRDefault="00C36D60" w:rsidP="00956173">
            <w:pPr>
              <w:snapToGrid w:val="0"/>
              <w:jc w:val="both"/>
            </w:pPr>
            <w:r w:rsidRPr="00B848C5">
              <w:t>Tehdi</w:t>
            </w:r>
            <w:r>
              <w:t>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D724C3D" w14:textId="77777777" w:rsidR="00C36D60" w:rsidRDefault="00C36D60" w:rsidP="00956173">
            <w:pPr>
              <w:snapToGrid w:val="0"/>
              <w:jc w:val="center"/>
            </w:pPr>
            <w:r>
              <w:t>75</w:t>
            </w:r>
          </w:p>
        </w:tc>
      </w:tr>
      <w:tr w:rsidR="00C36D60" w14:paraId="7A4FAAA7"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3BFC33B6" w14:textId="77777777" w:rsidR="00C36D60" w:rsidRPr="007433D5" w:rsidRDefault="00C36D60" w:rsidP="00956173">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558A130" w14:textId="77777777" w:rsidR="00C36D60" w:rsidRDefault="00C36D60" w:rsidP="00956173">
            <w:pPr>
              <w:snapToGrid w:val="0"/>
              <w:jc w:val="both"/>
            </w:pPr>
            <w:r w:rsidRPr="00B848C5">
              <w:t>Basit Yaralam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2C80A2" w14:textId="77777777" w:rsidR="00C36D60" w:rsidRDefault="00C36D60" w:rsidP="00956173">
            <w:pPr>
              <w:snapToGrid w:val="0"/>
              <w:jc w:val="center"/>
            </w:pPr>
            <w:r>
              <w:t>71</w:t>
            </w:r>
          </w:p>
        </w:tc>
      </w:tr>
      <w:tr w:rsidR="00C36D60" w14:paraId="6B74042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5D52C6C5" w14:textId="77777777" w:rsidR="00C36D60" w:rsidRPr="007433D5" w:rsidRDefault="00C36D60" w:rsidP="00956173">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BA06861" w14:textId="77777777" w:rsidR="00C36D60" w:rsidRDefault="00C36D60" w:rsidP="00956173">
            <w:pPr>
              <w:snapToGrid w:val="0"/>
              <w:jc w:val="both"/>
            </w:pPr>
            <w:r w:rsidRPr="00B848C5">
              <w:t>Kullanmak İçin Uyuşturucu veya Uyarıcı Madde Satın Almak, Kabul Etmek, Bulundurmak ve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D131E5" w14:textId="77777777" w:rsidR="00C36D60" w:rsidRDefault="00C36D60" w:rsidP="00956173">
            <w:pPr>
              <w:snapToGrid w:val="0"/>
              <w:jc w:val="center"/>
            </w:pPr>
            <w:r>
              <w:t>68</w:t>
            </w:r>
          </w:p>
        </w:tc>
      </w:tr>
      <w:tr w:rsidR="00C36D60" w14:paraId="79954F01"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5CD0C7A0" w14:textId="77777777" w:rsidR="00C36D60" w:rsidRPr="007433D5" w:rsidRDefault="00C36D60" w:rsidP="00956173">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0873571" w14:textId="77777777" w:rsidR="00C36D60" w:rsidRDefault="00C36D60" w:rsidP="00956173">
            <w:pPr>
              <w:snapToGrid w:val="0"/>
              <w:jc w:val="both"/>
            </w:pPr>
            <w:r w:rsidRPr="00B848C5">
              <w:t>İnfaz Kurumuna veya Tutukevine Yasak Eşya Sokm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E1A149A" w14:textId="77777777" w:rsidR="00C36D60" w:rsidRDefault="00C36D60" w:rsidP="00956173">
            <w:pPr>
              <w:snapToGrid w:val="0"/>
              <w:jc w:val="center"/>
            </w:pPr>
            <w:r>
              <w:t>67</w:t>
            </w:r>
          </w:p>
        </w:tc>
      </w:tr>
      <w:tr w:rsidR="00C36D60" w14:paraId="6A6786AB"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7004CB54" w14:textId="77777777" w:rsidR="00C36D60" w:rsidRPr="007433D5" w:rsidRDefault="00C36D60" w:rsidP="00956173">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2F93A00" w14:textId="77777777" w:rsidR="00C36D60" w:rsidRDefault="00C36D60" w:rsidP="00956173">
            <w:pPr>
              <w:snapToGrid w:val="0"/>
              <w:jc w:val="both"/>
            </w:pPr>
            <w:r w:rsidRPr="00B848C5">
              <w:t>Sesli Yazılı veya Görüntülü Bir İleti İle Hakare</w:t>
            </w:r>
            <w:r>
              <w:t>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32B571" w14:textId="77777777" w:rsidR="00C36D60" w:rsidRDefault="00C36D60" w:rsidP="00956173">
            <w:pPr>
              <w:snapToGrid w:val="0"/>
              <w:jc w:val="center"/>
            </w:pPr>
            <w:r>
              <w:t>67</w:t>
            </w:r>
          </w:p>
        </w:tc>
      </w:tr>
      <w:tr w:rsidR="00C36D60" w14:paraId="0D569F39"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20A63E11" w14:textId="77777777" w:rsidR="00C36D60" w:rsidRPr="007433D5" w:rsidRDefault="00C36D60" w:rsidP="00956173">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4A7D3E4" w14:textId="77777777" w:rsidR="00C36D60" w:rsidRDefault="00C36D60" w:rsidP="00956173">
            <w:pPr>
              <w:snapToGrid w:val="0"/>
              <w:jc w:val="both"/>
            </w:pPr>
            <w:r w:rsidRPr="00B848C5">
              <w:t>Ruhsatsız Ateşli Silahlarla Mermileri Satın Alma veya Taşıma veya Bulundurm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57890C4" w14:textId="77777777" w:rsidR="00C36D60" w:rsidRDefault="00C36D60" w:rsidP="00956173">
            <w:pPr>
              <w:snapToGrid w:val="0"/>
              <w:jc w:val="center"/>
            </w:pPr>
            <w:r>
              <w:t>67</w:t>
            </w:r>
          </w:p>
        </w:tc>
      </w:tr>
      <w:tr w:rsidR="00C36D60" w14:paraId="2DF6A2E7" w14:textId="77777777" w:rsidTr="00956173">
        <w:trPr>
          <w:trHeight w:val="23"/>
        </w:trPr>
        <w:tc>
          <w:tcPr>
            <w:tcW w:w="522" w:type="dxa"/>
            <w:tcBorders>
              <w:top w:val="single" w:sz="4" w:space="0" w:color="000000"/>
              <w:left w:val="single" w:sz="4" w:space="0" w:color="000000"/>
              <w:bottom w:val="single" w:sz="4" w:space="0" w:color="000000"/>
            </w:tcBorders>
            <w:shd w:val="clear" w:color="auto" w:fill="F2F2F2"/>
          </w:tcPr>
          <w:p w14:paraId="4F271663" w14:textId="77777777" w:rsidR="00C36D60" w:rsidRPr="007433D5" w:rsidRDefault="00C36D60" w:rsidP="00956173">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992B526" w14:textId="77777777" w:rsidR="00C36D60" w:rsidRDefault="00C36D60" w:rsidP="00956173">
            <w:pPr>
              <w:snapToGrid w:val="0"/>
              <w:jc w:val="both"/>
            </w:pPr>
            <w:r w:rsidRPr="00B848C5">
              <w:t>Silahla Tehdi</w:t>
            </w:r>
            <w:r>
              <w:t>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C3C3CD5" w14:textId="77777777" w:rsidR="00C36D60" w:rsidRDefault="00C36D60" w:rsidP="00956173">
            <w:pPr>
              <w:snapToGrid w:val="0"/>
              <w:jc w:val="center"/>
            </w:pPr>
            <w:r>
              <w:t>58</w:t>
            </w:r>
          </w:p>
        </w:tc>
      </w:tr>
      <w:tr w:rsidR="00C36D60" w14:paraId="7DA140B3" w14:textId="77777777" w:rsidTr="00956173">
        <w:trPr>
          <w:trHeight w:val="23"/>
        </w:trPr>
        <w:tc>
          <w:tcPr>
            <w:tcW w:w="522" w:type="dxa"/>
            <w:tcBorders>
              <w:top w:val="single" w:sz="4" w:space="0" w:color="000000"/>
              <w:left w:val="single" w:sz="4" w:space="0" w:color="000000"/>
              <w:bottom w:val="single" w:sz="4" w:space="0" w:color="000000"/>
            </w:tcBorders>
            <w:shd w:val="clear" w:color="auto" w:fill="auto"/>
          </w:tcPr>
          <w:p w14:paraId="69D44491" w14:textId="77777777" w:rsidR="00C36D60" w:rsidRPr="007433D5" w:rsidRDefault="00C36D60" w:rsidP="00956173">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F5767EA" w14:textId="77777777" w:rsidR="00C36D60" w:rsidRDefault="00C36D60" w:rsidP="00956173">
            <w:pPr>
              <w:snapToGrid w:val="0"/>
              <w:jc w:val="both"/>
            </w:pPr>
            <w:r w:rsidRPr="00B848C5">
              <w:t>Alkol veya Uyuşturucu Maddenin Etkisi Altındayken Araç Kullanm</w:t>
            </w:r>
            <w:r>
              <w:t>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3A2B70" w14:textId="77777777" w:rsidR="00C36D60" w:rsidRDefault="00C36D60" w:rsidP="00956173">
            <w:pPr>
              <w:snapToGrid w:val="0"/>
              <w:jc w:val="center"/>
            </w:pPr>
            <w:r>
              <w:t>52</w:t>
            </w:r>
          </w:p>
        </w:tc>
      </w:tr>
    </w:tbl>
    <w:p w14:paraId="2E3C0B24" w14:textId="77777777" w:rsidR="00C36D60" w:rsidRDefault="00C36D60" w:rsidP="00C36D60">
      <w:pPr>
        <w:jc w:val="both"/>
        <w:rPr>
          <w:b/>
          <w:i/>
          <w:color w:val="00B050"/>
        </w:rPr>
      </w:pPr>
    </w:p>
    <w:p w14:paraId="7DA83B9F" w14:textId="77777777" w:rsidR="005F33E9" w:rsidRDefault="005F33E9"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5F33E9" w14:paraId="6A53CED9"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A042E82" w14:textId="4858B43F" w:rsidR="005F33E9" w:rsidRDefault="005F33E9" w:rsidP="00F90D68">
            <w:pPr>
              <w:tabs>
                <w:tab w:val="left" w:pos="360"/>
              </w:tabs>
              <w:ind w:left="360"/>
              <w:jc w:val="center"/>
              <w:rPr>
                <w:b/>
                <w:color w:val="FFFFFF"/>
              </w:rPr>
            </w:pPr>
            <w:r>
              <w:rPr>
                <w:b/>
                <w:color w:val="FFFFFF"/>
              </w:rPr>
              <w:t>1. İcra Ceza Mahkemesi</w:t>
            </w:r>
          </w:p>
          <w:p w14:paraId="4D7912DC" w14:textId="77777777" w:rsidR="005F33E9" w:rsidRPr="00BE7E71" w:rsidRDefault="005F33E9" w:rsidP="00F90D68">
            <w:pPr>
              <w:tabs>
                <w:tab w:val="left" w:pos="360"/>
              </w:tabs>
              <w:ind w:left="360"/>
              <w:jc w:val="center"/>
              <w:rPr>
                <w:b/>
                <w:color w:val="FFFFFF"/>
              </w:rPr>
            </w:pPr>
            <w:r>
              <w:rPr>
                <w:b/>
                <w:color w:val="FFFFFF"/>
              </w:rPr>
              <w:t>Suç Türlerine Göre Davaların Bitirilme Süreleri Ortalaması</w:t>
            </w:r>
          </w:p>
          <w:p w14:paraId="38D54F66" w14:textId="77777777" w:rsidR="005F33E9" w:rsidRPr="00BE7E71" w:rsidRDefault="005F33E9" w:rsidP="00F90D68">
            <w:pPr>
              <w:jc w:val="center"/>
              <w:rPr>
                <w:color w:val="FFFFFF"/>
              </w:rPr>
            </w:pPr>
          </w:p>
        </w:tc>
      </w:tr>
      <w:tr w:rsidR="005F33E9" w14:paraId="3AA4DE03"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C335005" w14:textId="77777777" w:rsidR="005F33E9" w:rsidRDefault="005F33E9"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791ACF4" w14:textId="77777777" w:rsidR="005F33E9" w:rsidRPr="00BE7E71" w:rsidRDefault="005F33E9" w:rsidP="00F90D68">
            <w:pPr>
              <w:jc w:val="center"/>
            </w:pPr>
            <w:r w:rsidRPr="00BE7E71">
              <w:rPr>
                <w:b/>
              </w:rPr>
              <w:t>Ortala</w:t>
            </w:r>
            <w:r>
              <w:rPr>
                <w:b/>
              </w:rPr>
              <w:t>ma</w:t>
            </w:r>
            <w:r w:rsidRPr="00BE7E71">
              <w:rPr>
                <w:b/>
              </w:rPr>
              <w:t xml:space="preserve"> Bitirilme Süresi (Gün)</w:t>
            </w:r>
          </w:p>
        </w:tc>
      </w:tr>
      <w:tr w:rsidR="005F33E9" w14:paraId="0190E56C"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1E5FCF8" w14:textId="77777777" w:rsidR="005F33E9" w:rsidRPr="007433D5" w:rsidRDefault="005F33E9"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F2694CD" w14:textId="77777777" w:rsidR="005F33E9" w:rsidRDefault="005F33E9" w:rsidP="00F90D68">
            <w:pPr>
              <w:snapToGrid w:val="0"/>
              <w:jc w:val="both"/>
            </w:pPr>
            <w:r w:rsidRPr="004C5945">
              <w:t>Çekle ilgili karşılıksızdır işlemi yapılmasına sebebiyet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276D18" w14:textId="77777777" w:rsidR="005F33E9" w:rsidRPr="00BE7E71" w:rsidRDefault="005F33E9" w:rsidP="00F90D68">
            <w:pPr>
              <w:snapToGrid w:val="0"/>
              <w:jc w:val="center"/>
            </w:pPr>
            <w:r>
              <w:t>266</w:t>
            </w:r>
          </w:p>
        </w:tc>
      </w:tr>
      <w:tr w:rsidR="005F33E9" w14:paraId="38B24CD0"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EBE2073" w14:textId="77777777" w:rsidR="005F33E9" w:rsidRPr="007433D5" w:rsidRDefault="005F33E9"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EEFA8CE" w14:textId="77777777" w:rsidR="005F33E9" w:rsidRDefault="005F33E9" w:rsidP="00F90D68">
            <w:pPr>
              <w:snapToGrid w:val="0"/>
              <w:jc w:val="both"/>
            </w:pPr>
            <w:r w:rsidRPr="004C5945">
              <w:t>Hakikate muhalif beyanda bulunmak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2BC1AF" w14:textId="77777777" w:rsidR="005F33E9" w:rsidRDefault="005F33E9" w:rsidP="00F90D68">
            <w:pPr>
              <w:snapToGrid w:val="0"/>
              <w:jc w:val="center"/>
            </w:pPr>
            <w:r>
              <w:t>165</w:t>
            </w:r>
          </w:p>
        </w:tc>
      </w:tr>
      <w:tr w:rsidR="005F33E9" w14:paraId="1DA75417"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B39932B" w14:textId="77777777" w:rsidR="005F33E9" w:rsidRPr="007433D5" w:rsidRDefault="005F33E9"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ACF96A9" w14:textId="77777777" w:rsidR="005F33E9" w:rsidRDefault="005F33E9" w:rsidP="00F90D68">
            <w:pPr>
              <w:snapToGrid w:val="0"/>
              <w:jc w:val="both"/>
            </w:pPr>
            <w:r w:rsidRPr="004C5945">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8D3BA84" w14:textId="77777777" w:rsidR="005F33E9" w:rsidRDefault="005F33E9" w:rsidP="00F90D68">
            <w:pPr>
              <w:snapToGrid w:val="0"/>
              <w:jc w:val="center"/>
            </w:pPr>
            <w:r>
              <w:t>89</w:t>
            </w:r>
          </w:p>
        </w:tc>
      </w:tr>
      <w:tr w:rsidR="005F33E9" w14:paraId="2B56DC78"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751ACAE" w14:textId="77777777" w:rsidR="005F33E9" w:rsidRPr="007433D5" w:rsidRDefault="005F33E9"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35A5D23" w14:textId="77777777" w:rsidR="005F33E9" w:rsidRDefault="005F33E9" w:rsidP="00F90D68">
            <w:pPr>
              <w:snapToGrid w:val="0"/>
              <w:jc w:val="both"/>
            </w:pPr>
            <w:r w:rsidRPr="004C5945">
              <w:t>Ticareti usulüne aykiri terk etmek.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B3DDF5" w14:textId="77777777" w:rsidR="005F33E9" w:rsidRDefault="005F33E9" w:rsidP="00F90D68">
            <w:pPr>
              <w:snapToGrid w:val="0"/>
              <w:jc w:val="center"/>
            </w:pPr>
            <w:r>
              <w:t>172</w:t>
            </w:r>
          </w:p>
        </w:tc>
      </w:tr>
      <w:tr w:rsidR="005F33E9" w14:paraId="42DF81F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3E54A09D" w14:textId="77777777" w:rsidR="005F33E9" w:rsidRPr="007433D5" w:rsidRDefault="005F33E9"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FA289A4" w14:textId="77777777" w:rsidR="005F33E9" w:rsidRDefault="005F33E9" w:rsidP="00F90D68">
            <w:pPr>
              <w:snapToGrid w:val="0"/>
              <w:jc w:val="both"/>
            </w:pPr>
            <w:r w:rsidRPr="004C5945">
              <w:t>Alacakliyi zarara ugratmak için,mevcudu eksiltmek</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98733EB" w14:textId="77777777" w:rsidR="005F33E9" w:rsidRDefault="005F33E9" w:rsidP="00F90D68">
            <w:pPr>
              <w:snapToGrid w:val="0"/>
              <w:jc w:val="center"/>
            </w:pPr>
            <w:r>
              <w:t>345</w:t>
            </w:r>
          </w:p>
        </w:tc>
      </w:tr>
      <w:tr w:rsidR="005F33E9" w14:paraId="3043703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38967B4" w14:textId="77777777" w:rsidR="005F33E9" w:rsidRPr="007433D5" w:rsidRDefault="005F33E9"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95C13BF" w14:textId="77777777" w:rsidR="005F33E9" w:rsidRDefault="005F33E9" w:rsidP="00F90D68">
            <w:pPr>
              <w:snapToGrid w:val="0"/>
              <w:jc w:val="both"/>
            </w:pPr>
            <w:r w:rsidRPr="004C5945">
              <w:t>Tüzel Kişi Sorumlusunun Karşılıksız Çek Düzenlemesi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C6E586E" w14:textId="77777777" w:rsidR="005F33E9" w:rsidRDefault="005F33E9" w:rsidP="00F90D68">
            <w:pPr>
              <w:snapToGrid w:val="0"/>
              <w:jc w:val="center"/>
            </w:pPr>
            <w:r>
              <w:t>97</w:t>
            </w:r>
          </w:p>
        </w:tc>
      </w:tr>
      <w:tr w:rsidR="005F33E9" w14:paraId="5CAF14D6"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633E7F0" w14:textId="77777777" w:rsidR="005F33E9" w:rsidRPr="007433D5" w:rsidRDefault="005F33E9"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0559763" w14:textId="77777777" w:rsidR="005F33E9" w:rsidRDefault="005F33E9" w:rsidP="00F90D68">
            <w:pPr>
              <w:snapToGrid w:val="0"/>
              <w:jc w:val="both"/>
            </w:pPr>
            <w:r w:rsidRPr="004C5945">
              <w:t>Borçlunun Ödeme Şartını İhlali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E9D8974" w14:textId="77777777" w:rsidR="005F33E9" w:rsidRDefault="005F33E9" w:rsidP="00F90D68">
            <w:pPr>
              <w:snapToGrid w:val="0"/>
              <w:jc w:val="center"/>
            </w:pPr>
            <w:r>
              <w:t>82</w:t>
            </w:r>
          </w:p>
        </w:tc>
      </w:tr>
      <w:tr w:rsidR="005F33E9" w14:paraId="35F80967"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3BF2C96" w14:textId="77777777" w:rsidR="005F33E9" w:rsidRPr="007433D5" w:rsidRDefault="005F33E9"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81E3DFA" w14:textId="77777777" w:rsidR="005F33E9" w:rsidRDefault="005F33E9" w:rsidP="00F90D68">
            <w:pPr>
              <w:snapToGrid w:val="0"/>
              <w:jc w:val="both"/>
            </w:pPr>
            <w:r w:rsidRPr="004C5945">
              <w:t>Beyandan sonra mal ve kazançta artisi bildirmemek.</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3C5E3C" w14:textId="77777777" w:rsidR="005F33E9" w:rsidRDefault="005F33E9" w:rsidP="00F90D68">
            <w:pPr>
              <w:snapToGrid w:val="0"/>
              <w:jc w:val="center"/>
            </w:pPr>
            <w:r>
              <w:t>64</w:t>
            </w:r>
          </w:p>
        </w:tc>
      </w:tr>
      <w:tr w:rsidR="005F33E9" w14:paraId="555B0AB4"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78D7396" w14:textId="77777777" w:rsidR="005F33E9" w:rsidRPr="007433D5" w:rsidRDefault="005F33E9"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897F9B0" w14:textId="77777777" w:rsidR="005F33E9" w:rsidRDefault="005F33E9" w:rsidP="00F90D68">
            <w:pPr>
              <w:snapToGrid w:val="0"/>
              <w:jc w:val="both"/>
            </w:pPr>
            <w:r w:rsidRPr="004C5945">
              <w:t>Sermaye şirketlerinin iflasını istemek mecburiyetinde olanların cezası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52B79E" w14:textId="77777777" w:rsidR="005F33E9" w:rsidRDefault="005F33E9" w:rsidP="00F90D68">
            <w:pPr>
              <w:snapToGrid w:val="0"/>
              <w:jc w:val="center"/>
            </w:pPr>
            <w:r>
              <w:t>556</w:t>
            </w:r>
          </w:p>
        </w:tc>
      </w:tr>
    </w:tbl>
    <w:p w14:paraId="17933676" w14:textId="77777777" w:rsidR="005F33E9" w:rsidRDefault="005F33E9" w:rsidP="005F33E9">
      <w:pPr>
        <w:jc w:val="both"/>
        <w:rPr>
          <w:b/>
          <w:i/>
          <w:color w:val="00B050"/>
        </w:rPr>
      </w:pPr>
    </w:p>
    <w:p w14:paraId="059D1DCB" w14:textId="72C63748" w:rsidR="005F33E9" w:rsidRDefault="005F33E9" w:rsidP="005F33E9">
      <w:pPr>
        <w:jc w:val="both"/>
        <w:rPr>
          <w:b/>
          <w:i/>
          <w:color w:val="00B050"/>
        </w:rPr>
      </w:pPr>
    </w:p>
    <w:p w14:paraId="3943C775" w14:textId="7847A88B" w:rsidR="00DC1528" w:rsidRDefault="00DC1528" w:rsidP="005F33E9">
      <w:pPr>
        <w:jc w:val="both"/>
        <w:rPr>
          <w:b/>
          <w:i/>
          <w:color w:val="00B050"/>
        </w:rPr>
      </w:pPr>
    </w:p>
    <w:p w14:paraId="7019E2EA" w14:textId="2C23261E" w:rsidR="00DC1528" w:rsidRDefault="00DC1528" w:rsidP="005F33E9">
      <w:pPr>
        <w:jc w:val="both"/>
        <w:rPr>
          <w:b/>
          <w:i/>
          <w:color w:val="00B050"/>
        </w:rPr>
      </w:pPr>
    </w:p>
    <w:p w14:paraId="5B7A1128" w14:textId="74F11793" w:rsidR="00DC1528" w:rsidRDefault="00DC1528" w:rsidP="005F33E9">
      <w:pPr>
        <w:jc w:val="both"/>
        <w:rPr>
          <w:b/>
          <w:i/>
          <w:color w:val="00B050"/>
        </w:rPr>
      </w:pPr>
    </w:p>
    <w:p w14:paraId="60225FC1" w14:textId="21C06AF9" w:rsidR="00DC1528" w:rsidRDefault="00DC1528" w:rsidP="005F33E9">
      <w:pPr>
        <w:jc w:val="both"/>
        <w:rPr>
          <w:b/>
          <w:i/>
          <w:color w:val="00B050"/>
        </w:rPr>
      </w:pPr>
    </w:p>
    <w:p w14:paraId="778CAED0" w14:textId="77777777" w:rsidR="005F33E9" w:rsidRDefault="005F33E9" w:rsidP="005F33E9">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5F33E9" w14:paraId="7152505B"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B1B58FF" w14:textId="0E07A9C9" w:rsidR="005F33E9" w:rsidRDefault="005F33E9" w:rsidP="00F90D68">
            <w:pPr>
              <w:tabs>
                <w:tab w:val="left" w:pos="360"/>
              </w:tabs>
              <w:ind w:left="360"/>
              <w:jc w:val="center"/>
              <w:rPr>
                <w:b/>
                <w:color w:val="FFFFFF"/>
              </w:rPr>
            </w:pPr>
            <w:r>
              <w:rPr>
                <w:b/>
                <w:color w:val="FFFFFF"/>
              </w:rPr>
              <w:lastRenderedPageBreak/>
              <w:t>2. İcra Ceza Mahkemesi</w:t>
            </w:r>
          </w:p>
          <w:p w14:paraId="13321D29" w14:textId="77777777" w:rsidR="005F33E9" w:rsidRPr="00BE7E71" w:rsidRDefault="005F33E9" w:rsidP="00F90D68">
            <w:pPr>
              <w:tabs>
                <w:tab w:val="left" w:pos="360"/>
              </w:tabs>
              <w:ind w:left="360"/>
              <w:jc w:val="center"/>
              <w:rPr>
                <w:b/>
                <w:color w:val="FFFFFF"/>
              </w:rPr>
            </w:pPr>
            <w:r>
              <w:rPr>
                <w:b/>
                <w:color w:val="FFFFFF"/>
              </w:rPr>
              <w:t>Suç Türlerine Göre Davaların Bitirilme Süreleri Ortalaması</w:t>
            </w:r>
          </w:p>
          <w:p w14:paraId="04955E61" w14:textId="77777777" w:rsidR="005F33E9" w:rsidRPr="00BE7E71" w:rsidRDefault="005F33E9" w:rsidP="00F90D68">
            <w:pPr>
              <w:jc w:val="center"/>
              <w:rPr>
                <w:color w:val="FFFFFF"/>
              </w:rPr>
            </w:pPr>
          </w:p>
        </w:tc>
      </w:tr>
      <w:tr w:rsidR="005F33E9" w14:paraId="32B73F71"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DE197D5" w14:textId="77777777" w:rsidR="005F33E9" w:rsidRDefault="005F33E9"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28AD26B" w14:textId="77777777" w:rsidR="005F33E9" w:rsidRPr="00BE7E71" w:rsidRDefault="005F33E9" w:rsidP="00F90D68">
            <w:pPr>
              <w:jc w:val="center"/>
            </w:pPr>
            <w:r w:rsidRPr="00BE7E71">
              <w:rPr>
                <w:b/>
              </w:rPr>
              <w:t>Ortala</w:t>
            </w:r>
            <w:r>
              <w:rPr>
                <w:b/>
              </w:rPr>
              <w:t>ma</w:t>
            </w:r>
            <w:r w:rsidRPr="00BE7E71">
              <w:rPr>
                <w:b/>
              </w:rPr>
              <w:t xml:space="preserve"> Bitirilme Süresi (Gün)</w:t>
            </w:r>
          </w:p>
        </w:tc>
      </w:tr>
      <w:tr w:rsidR="005F33E9" w14:paraId="35AF5BAF"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3B09B375" w14:textId="77777777" w:rsidR="005F33E9" w:rsidRPr="007433D5" w:rsidRDefault="005F33E9"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E366E6F" w14:textId="77777777" w:rsidR="005F33E9" w:rsidRDefault="005F33E9" w:rsidP="00F90D68">
            <w:pPr>
              <w:snapToGrid w:val="0"/>
              <w:jc w:val="both"/>
            </w:pPr>
            <w:r w:rsidRPr="004C5945">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9379DDA" w14:textId="77777777" w:rsidR="005F33E9" w:rsidRPr="00BE7E71" w:rsidRDefault="005F33E9" w:rsidP="00F90D68">
            <w:pPr>
              <w:snapToGrid w:val="0"/>
              <w:jc w:val="center"/>
            </w:pPr>
            <w:r>
              <w:t>110</w:t>
            </w:r>
          </w:p>
        </w:tc>
      </w:tr>
      <w:tr w:rsidR="005F33E9" w14:paraId="4E378B14"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35D17DA" w14:textId="77777777" w:rsidR="005F33E9" w:rsidRPr="007433D5" w:rsidRDefault="005F33E9"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568C06A" w14:textId="77777777" w:rsidR="005F33E9" w:rsidRDefault="005F33E9" w:rsidP="00F90D68">
            <w:pPr>
              <w:snapToGrid w:val="0"/>
              <w:jc w:val="both"/>
            </w:pPr>
            <w:r w:rsidRPr="004C5945">
              <w:t>Tüzel Kişi Sorumlusunun Karşılıksız Çek Düzenlemesi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AA8184" w14:textId="77777777" w:rsidR="005F33E9" w:rsidRDefault="005F33E9" w:rsidP="00F90D68">
            <w:pPr>
              <w:snapToGrid w:val="0"/>
              <w:jc w:val="center"/>
            </w:pPr>
            <w:r>
              <w:t>86</w:t>
            </w:r>
          </w:p>
        </w:tc>
      </w:tr>
      <w:tr w:rsidR="005F33E9" w14:paraId="559077F1"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3DF6E35" w14:textId="77777777" w:rsidR="005F33E9" w:rsidRPr="007433D5" w:rsidRDefault="005F33E9"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D93CF54" w14:textId="77777777" w:rsidR="005F33E9" w:rsidRDefault="005F33E9" w:rsidP="00F90D68">
            <w:pPr>
              <w:snapToGrid w:val="0"/>
              <w:jc w:val="both"/>
            </w:pPr>
            <w:r w:rsidRPr="004C5945">
              <w:t>Sermaye şirketlerinin iflasını istemek mecburiyetinde olanların cezası</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85AED1" w14:textId="77777777" w:rsidR="005F33E9" w:rsidRDefault="005F33E9" w:rsidP="00F90D68">
            <w:pPr>
              <w:snapToGrid w:val="0"/>
              <w:jc w:val="center"/>
            </w:pPr>
            <w:r>
              <w:t>1129</w:t>
            </w:r>
          </w:p>
        </w:tc>
      </w:tr>
      <w:tr w:rsidR="005F33E9" w14:paraId="370300F0"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2564799" w14:textId="77777777" w:rsidR="005F33E9" w:rsidRPr="007433D5" w:rsidRDefault="005F33E9"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3057366" w14:textId="77777777" w:rsidR="005F33E9" w:rsidRDefault="005F33E9" w:rsidP="00F90D68">
            <w:pPr>
              <w:snapToGrid w:val="0"/>
              <w:jc w:val="both"/>
            </w:pPr>
            <w:r w:rsidRPr="004C5945">
              <w:t>Ilam hükümlerine muhalefet eden borçlular.</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3290072" w14:textId="77777777" w:rsidR="005F33E9" w:rsidRDefault="005F33E9" w:rsidP="00F90D68">
            <w:pPr>
              <w:snapToGrid w:val="0"/>
              <w:jc w:val="center"/>
            </w:pPr>
            <w:r>
              <w:t>190</w:t>
            </w:r>
          </w:p>
        </w:tc>
      </w:tr>
      <w:tr w:rsidR="005F33E9" w14:paraId="74E354D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947C3C5" w14:textId="77777777" w:rsidR="005F33E9" w:rsidRPr="007433D5" w:rsidRDefault="005F33E9"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212E021C" w14:textId="77777777" w:rsidR="005F33E9" w:rsidRDefault="005F33E9" w:rsidP="00F90D68">
            <w:pPr>
              <w:snapToGrid w:val="0"/>
              <w:jc w:val="both"/>
            </w:pPr>
            <w:r w:rsidRPr="004C5945">
              <w:t>Çekle ilgili karşılıksızdır işlemi yapılmasına sebebiyet verme</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D139FB8" w14:textId="77777777" w:rsidR="005F33E9" w:rsidRDefault="005F33E9" w:rsidP="00F90D68">
            <w:pPr>
              <w:snapToGrid w:val="0"/>
              <w:jc w:val="center"/>
            </w:pPr>
            <w:r>
              <w:t>273</w:t>
            </w:r>
          </w:p>
        </w:tc>
      </w:tr>
      <w:tr w:rsidR="005F33E9" w14:paraId="7491A6D5"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03ADE2D" w14:textId="77777777" w:rsidR="005F33E9" w:rsidRPr="007433D5" w:rsidRDefault="005F33E9"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D6A39FD" w14:textId="77777777" w:rsidR="005F33E9" w:rsidRDefault="005F33E9" w:rsidP="00F90D68">
            <w:pPr>
              <w:snapToGrid w:val="0"/>
              <w:jc w:val="both"/>
            </w:pPr>
            <w:r w:rsidRPr="004C5945">
              <w:t>Borçlunun Ödeme Şartını İhlali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F3F9059" w14:textId="77777777" w:rsidR="005F33E9" w:rsidRDefault="005F33E9" w:rsidP="00F90D68">
            <w:pPr>
              <w:snapToGrid w:val="0"/>
              <w:jc w:val="center"/>
            </w:pPr>
            <w:r>
              <w:t>97</w:t>
            </w:r>
          </w:p>
        </w:tc>
      </w:tr>
      <w:tr w:rsidR="005F33E9" w14:paraId="5EF47B1D"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2BA2701" w14:textId="77777777" w:rsidR="005F33E9" w:rsidRPr="007433D5" w:rsidRDefault="005F33E9"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A76FAF4" w14:textId="77777777" w:rsidR="005F33E9" w:rsidRDefault="005F33E9" w:rsidP="00F90D68">
            <w:pPr>
              <w:snapToGrid w:val="0"/>
              <w:jc w:val="both"/>
            </w:pPr>
            <w:r w:rsidRPr="004C5945">
              <w:t>Yükümlülüklerin yerine getirilmemesi</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1860EDA" w14:textId="77777777" w:rsidR="005F33E9" w:rsidRDefault="005F33E9" w:rsidP="00F90D68">
            <w:pPr>
              <w:snapToGrid w:val="0"/>
              <w:jc w:val="center"/>
            </w:pPr>
            <w:r>
              <w:t>73</w:t>
            </w:r>
          </w:p>
        </w:tc>
      </w:tr>
      <w:tr w:rsidR="005F33E9" w14:paraId="46611CDA"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423F108" w14:textId="77777777" w:rsidR="005F33E9" w:rsidRPr="007433D5" w:rsidRDefault="005F33E9"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51E2B684" w14:textId="77777777" w:rsidR="005F33E9" w:rsidRDefault="005F33E9" w:rsidP="00F90D68">
            <w:pPr>
              <w:snapToGrid w:val="0"/>
              <w:jc w:val="both"/>
            </w:pPr>
            <w:r w:rsidRPr="004C5945">
              <w:t>Alacakliyi zarara ugratmak için,mevcudu eksiltmek</w:t>
            </w:r>
            <w:r>
              <w:t xml:space="preserve">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180D467" w14:textId="77777777" w:rsidR="005F33E9" w:rsidRDefault="005F33E9" w:rsidP="00F90D68">
            <w:pPr>
              <w:snapToGrid w:val="0"/>
              <w:jc w:val="center"/>
            </w:pPr>
            <w:r>
              <w:t>1374</w:t>
            </w:r>
          </w:p>
        </w:tc>
      </w:tr>
      <w:tr w:rsidR="005F33E9" w14:paraId="634FC07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69CC232" w14:textId="77777777" w:rsidR="005F33E9" w:rsidRPr="007433D5" w:rsidRDefault="005F33E9"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6D2C5CB" w14:textId="77777777" w:rsidR="005F33E9" w:rsidRDefault="005F33E9" w:rsidP="00F90D68">
            <w:pPr>
              <w:snapToGrid w:val="0"/>
              <w:jc w:val="both"/>
            </w:pPr>
            <w:r w:rsidRPr="004C5945">
              <w:t>Alacakliyi zarara ugratmak için,mevcudu eksiltmek.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FAB71E" w14:textId="77777777" w:rsidR="005F33E9" w:rsidRDefault="005F33E9" w:rsidP="00F90D68">
            <w:pPr>
              <w:snapToGrid w:val="0"/>
              <w:jc w:val="center"/>
            </w:pPr>
            <w:r>
              <w:t>674</w:t>
            </w:r>
          </w:p>
        </w:tc>
      </w:tr>
      <w:tr w:rsidR="005F33E9" w14:paraId="268E9C0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5980C93" w14:textId="77777777" w:rsidR="005F33E9" w:rsidRPr="007433D5" w:rsidRDefault="005F33E9"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527075E" w14:textId="77777777" w:rsidR="005F33E9" w:rsidRDefault="005F33E9" w:rsidP="00F90D68">
            <w:pPr>
              <w:snapToGrid w:val="0"/>
              <w:jc w:val="both"/>
            </w:pPr>
            <w:r w:rsidRPr="004C5945">
              <w:t>Beyandan sonra mal ve kazançta artisi bildirmemek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552822E" w14:textId="77777777" w:rsidR="005F33E9" w:rsidRDefault="005F33E9" w:rsidP="00F90D68">
            <w:pPr>
              <w:snapToGrid w:val="0"/>
              <w:jc w:val="center"/>
            </w:pPr>
            <w:r>
              <w:t>120</w:t>
            </w:r>
          </w:p>
          <w:p w14:paraId="3959012B" w14:textId="77777777" w:rsidR="005F33E9" w:rsidRDefault="005F33E9" w:rsidP="00F90D68">
            <w:pPr>
              <w:snapToGrid w:val="0"/>
              <w:jc w:val="center"/>
            </w:pPr>
          </w:p>
        </w:tc>
      </w:tr>
    </w:tbl>
    <w:p w14:paraId="354837E3" w14:textId="2E94BD6F" w:rsidR="00D54F78" w:rsidRDefault="00D54F78" w:rsidP="00F635F5">
      <w:pPr>
        <w:jc w:val="both"/>
        <w:rPr>
          <w:i/>
        </w:rPr>
      </w:pPr>
    </w:p>
    <w:p w14:paraId="57FF63BD" w14:textId="77777777" w:rsidR="00E32D7B" w:rsidRPr="00BF217A" w:rsidRDefault="00E32D7B" w:rsidP="004C5EDE">
      <w:pPr>
        <w:numPr>
          <w:ilvl w:val="0"/>
          <w:numId w:val="15"/>
        </w:numPr>
        <w:ind w:left="567"/>
        <w:jc w:val="both"/>
        <w:rPr>
          <w:b/>
          <w:color w:val="C00000"/>
        </w:rPr>
      </w:pPr>
      <w:r w:rsidRPr="00BF217A">
        <w:rPr>
          <w:b/>
          <w:color w:val="C00000"/>
        </w:rPr>
        <w:t>Sulh Ceza Hâkimliklerince Yapılan Sorgu Sayısı, Sorgu Neticesinde Verilen Tutuklama, Adli Kontrol ve Serbest Bırakma Karar Sayısı</w:t>
      </w:r>
    </w:p>
    <w:p w14:paraId="17E503E8" w14:textId="77777777" w:rsidR="00E32D7B" w:rsidRDefault="00E32D7B">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E32D7B" w14:paraId="1A017B30" w14:textId="77777777" w:rsidTr="00E91BBE">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47D38E28" w14:textId="77777777" w:rsidR="00E32D7B" w:rsidRDefault="00E32D7B">
            <w:pPr>
              <w:jc w:val="center"/>
            </w:pPr>
            <w:r>
              <w:rPr>
                <w:b/>
                <w:color w:val="FFFFFF"/>
              </w:rPr>
              <w:t>Sulh Ceza Hâkimliklerince Yapılan Sorgu Sayıları</w:t>
            </w:r>
          </w:p>
        </w:tc>
      </w:tr>
      <w:tr w:rsidR="001B1DB1" w14:paraId="21DB59F0" w14:textId="77777777" w:rsidTr="00E91BBE">
        <w:trPr>
          <w:trHeight w:val="556"/>
        </w:trPr>
        <w:tc>
          <w:tcPr>
            <w:tcW w:w="2968" w:type="dxa"/>
            <w:tcBorders>
              <w:top w:val="single" w:sz="4" w:space="0" w:color="000000"/>
              <w:left w:val="single" w:sz="4" w:space="0" w:color="000000"/>
              <w:bottom w:val="single" w:sz="4" w:space="0" w:color="000000"/>
            </w:tcBorders>
            <w:shd w:val="clear" w:color="auto" w:fill="auto"/>
          </w:tcPr>
          <w:p w14:paraId="45DF8E12" w14:textId="77777777" w:rsidR="00E32D7B" w:rsidRDefault="00E32D7B">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2C5A13C5" w14:textId="77777777" w:rsidR="00E32D7B" w:rsidRDefault="00E32D7B">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16B52E22" w14:textId="77777777" w:rsidR="00E32D7B" w:rsidRDefault="00E32D7B">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3FB77F5B" w14:textId="77777777" w:rsidR="00E32D7B" w:rsidRDefault="00E32D7B">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D9D97F4" w14:textId="77777777" w:rsidR="00E32D7B" w:rsidRDefault="00E32D7B">
            <w:pPr>
              <w:jc w:val="center"/>
            </w:pPr>
            <w:r>
              <w:rPr>
                <w:b/>
                <w:color w:val="FFFFFF"/>
              </w:rPr>
              <w:t>Toplam</w:t>
            </w:r>
          </w:p>
        </w:tc>
      </w:tr>
      <w:tr w:rsidR="00B63446" w14:paraId="398A067C" w14:textId="77777777" w:rsidTr="00E91BBE">
        <w:trPr>
          <w:trHeight w:val="277"/>
        </w:trPr>
        <w:tc>
          <w:tcPr>
            <w:tcW w:w="2968" w:type="dxa"/>
            <w:tcBorders>
              <w:top w:val="single" w:sz="4" w:space="0" w:color="000000"/>
              <w:left w:val="single" w:sz="4" w:space="0" w:color="000000"/>
              <w:bottom w:val="single" w:sz="4" w:space="0" w:color="000000"/>
            </w:tcBorders>
            <w:shd w:val="clear" w:color="auto" w:fill="F2F2F2"/>
          </w:tcPr>
          <w:p w14:paraId="7825D000" w14:textId="65F23454" w:rsidR="00B63446" w:rsidRDefault="00B63446" w:rsidP="00B63446">
            <w:pPr>
              <w:jc w:val="both"/>
            </w:pPr>
            <w:r>
              <w:t>1.Sulh Ceza Hakimliği</w:t>
            </w:r>
          </w:p>
        </w:tc>
        <w:tc>
          <w:tcPr>
            <w:tcW w:w="1492" w:type="dxa"/>
            <w:tcBorders>
              <w:top w:val="single" w:sz="4" w:space="0" w:color="000000"/>
              <w:left w:val="single" w:sz="4" w:space="0" w:color="000000"/>
              <w:bottom w:val="single" w:sz="4" w:space="0" w:color="000000"/>
            </w:tcBorders>
            <w:shd w:val="clear" w:color="auto" w:fill="F2F2F2"/>
          </w:tcPr>
          <w:p w14:paraId="5DA97FF1" w14:textId="1613A4CA" w:rsidR="00B63446" w:rsidRDefault="00B63446" w:rsidP="00B63446">
            <w:pPr>
              <w:snapToGrid w:val="0"/>
              <w:jc w:val="center"/>
            </w:pPr>
            <w:r>
              <w:t>328</w:t>
            </w:r>
          </w:p>
        </w:tc>
        <w:tc>
          <w:tcPr>
            <w:tcW w:w="1359" w:type="dxa"/>
            <w:tcBorders>
              <w:top w:val="single" w:sz="4" w:space="0" w:color="000000"/>
              <w:left w:val="single" w:sz="4" w:space="0" w:color="000000"/>
              <w:bottom w:val="single" w:sz="4" w:space="0" w:color="000000"/>
            </w:tcBorders>
            <w:shd w:val="clear" w:color="auto" w:fill="F2F2F2"/>
          </w:tcPr>
          <w:p w14:paraId="4A9E28C7" w14:textId="0AA587EB" w:rsidR="00B63446" w:rsidRDefault="00B63446" w:rsidP="00B63446">
            <w:pPr>
              <w:snapToGrid w:val="0"/>
              <w:jc w:val="center"/>
            </w:pPr>
            <w:r>
              <w:t>253</w:t>
            </w:r>
          </w:p>
        </w:tc>
        <w:tc>
          <w:tcPr>
            <w:tcW w:w="1379" w:type="dxa"/>
            <w:tcBorders>
              <w:top w:val="single" w:sz="4" w:space="0" w:color="000000"/>
              <w:left w:val="single" w:sz="4" w:space="0" w:color="000000"/>
              <w:bottom w:val="single" w:sz="4" w:space="0" w:color="000000"/>
            </w:tcBorders>
            <w:shd w:val="clear" w:color="auto" w:fill="F2F2F2"/>
          </w:tcPr>
          <w:p w14:paraId="308F272C" w14:textId="0B5BEE22" w:rsidR="00B63446" w:rsidRDefault="00B63446" w:rsidP="00B63446">
            <w:pPr>
              <w:snapToGrid w:val="0"/>
              <w:jc w:val="center"/>
            </w:pPr>
            <w:r>
              <w:t>30</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EDE8465" w14:textId="60CB44D3" w:rsidR="00B63446" w:rsidRDefault="00B63446" w:rsidP="00B63446">
            <w:pPr>
              <w:snapToGrid w:val="0"/>
              <w:jc w:val="center"/>
              <w:rPr>
                <w:b/>
              </w:rPr>
            </w:pPr>
            <w:r>
              <w:rPr>
                <w:b/>
              </w:rPr>
              <w:t>611</w:t>
            </w:r>
          </w:p>
        </w:tc>
      </w:tr>
      <w:tr w:rsidR="00B63446" w14:paraId="07514BD5" w14:textId="77777777" w:rsidTr="00E91BBE">
        <w:trPr>
          <w:trHeight w:val="277"/>
        </w:trPr>
        <w:tc>
          <w:tcPr>
            <w:tcW w:w="2968" w:type="dxa"/>
            <w:tcBorders>
              <w:top w:val="single" w:sz="4" w:space="0" w:color="000000"/>
              <w:left w:val="single" w:sz="4" w:space="0" w:color="000000"/>
              <w:bottom w:val="single" w:sz="4" w:space="0" w:color="000000"/>
            </w:tcBorders>
            <w:shd w:val="clear" w:color="auto" w:fill="F2F2F2"/>
          </w:tcPr>
          <w:p w14:paraId="77160E0C" w14:textId="41BACFB5" w:rsidR="00B63446" w:rsidRDefault="00B63446" w:rsidP="00B63446">
            <w:pPr>
              <w:jc w:val="both"/>
            </w:pPr>
            <w:r>
              <w:t>2. Sulh Ceza Hâkimliği</w:t>
            </w:r>
          </w:p>
        </w:tc>
        <w:tc>
          <w:tcPr>
            <w:tcW w:w="1492" w:type="dxa"/>
            <w:tcBorders>
              <w:top w:val="single" w:sz="4" w:space="0" w:color="000000"/>
              <w:left w:val="single" w:sz="4" w:space="0" w:color="000000"/>
              <w:bottom w:val="single" w:sz="4" w:space="0" w:color="000000"/>
            </w:tcBorders>
            <w:shd w:val="clear" w:color="auto" w:fill="F2F2F2"/>
          </w:tcPr>
          <w:p w14:paraId="2425D59A" w14:textId="6BE60584" w:rsidR="00B63446" w:rsidRDefault="00B63446" w:rsidP="00B63446">
            <w:pPr>
              <w:snapToGrid w:val="0"/>
              <w:jc w:val="center"/>
            </w:pPr>
            <w:r>
              <w:t>407</w:t>
            </w:r>
          </w:p>
        </w:tc>
        <w:tc>
          <w:tcPr>
            <w:tcW w:w="1359" w:type="dxa"/>
            <w:tcBorders>
              <w:top w:val="single" w:sz="4" w:space="0" w:color="000000"/>
              <w:left w:val="single" w:sz="4" w:space="0" w:color="000000"/>
              <w:bottom w:val="single" w:sz="4" w:space="0" w:color="000000"/>
            </w:tcBorders>
            <w:shd w:val="clear" w:color="auto" w:fill="F2F2F2"/>
          </w:tcPr>
          <w:p w14:paraId="5A803682" w14:textId="726E91E2" w:rsidR="00B63446" w:rsidRDefault="00B63446" w:rsidP="00B63446">
            <w:pPr>
              <w:snapToGrid w:val="0"/>
              <w:jc w:val="center"/>
            </w:pPr>
            <w:r>
              <w:t>273</w:t>
            </w:r>
          </w:p>
        </w:tc>
        <w:tc>
          <w:tcPr>
            <w:tcW w:w="1379" w:type="dxa"/>
            <w:tcBorders>
              <w:top w:val="single" w:sz="4" w:space="0" w:color="000000"/>
              <w:left w:val="single" w:sz="4" w:space="0" w:color="000000"/>
              <w:bottom w:val="single" w:sz="4" w:space="0" w:color="000000"/>
            </w:tcBorders>
            <w:shd w:val="clear" w:color="auto" w:fill="F2F2F2"/>
          </w:tcPr>
          <w:p w14:paraId="03B7F099" w14:textId="16DF91E7" w:rsidR="00B63446" w:rsidRDefault="00B63446" w:rsidP="00B63446">
            <w:pPr>
              <w:snapToGrid w:val="0"/>
              <w:jc w:val="center"/>
            </w:pPr>
            <w:r>
              <w:t>37</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4295C91E" w14:textId="19ECF5B4" w:rsidR="00B63446" w:rsidRDefault="00B63446" w:rsidP="00B63446">
            <w:pPr>
              <w:snapToGrid w:val="0"/>
              <w:jc w:val="center"/>
              <w:rPr>
                <w:b/>
              </w:rPr>
            </w:pPr>
            <w:r>
              <w:rPr>
                <w:b/>
              </w:rPr>
              <w:t>717</w:t>
            </w:r>
          </w:p>
        </w:tc>
      </w:tr>
    </w:tbl>
    <w:p w14:paraId="61D2D038" w14:textId="713949D5" w:rsidR="00DB7CAE" w:rsidRDefault="00DB7CAE">
      <w:pPr>
        <w:rPr>
          <w:b/>
          <w:color w:val="C00000"/>
        </w:rPr>
      </w:pPr>
    </w:p>
    <w:p w14:paraId="588F1BF6" w14:textId="245CCA3B" w:rsidR="00E32D7B" w:rsidRDefault="00E32D7B" w:rsidP="004C5EDE">
      <w:pPr>
        <w:numPr>
          <w:ilvl w:val="0"/>
          <w:numId w:val="15"/>
        </w:numPr>
        <w:rPr>
          <w:b/>
          <w:color w:val="FFFFFF"/>
        </w:rPr>
      </w:pPr>
      <w:r>
        <w:rPr>
          <w:b/>
          <w:color w:val="FFFFFF"/>
        </w:rPr>
        <w:t xml:space="preserve"> </w:t>
      </w:r>
      <w:r w:rsidRPr="00C70D76">
        <w:rPr>
          <w:b/>
          <w:color w:val="C00000"/>
        </w:rPr>
        <w:t>Adli Kontrol Tedbirleri</w:t>
      </w:r>
      <w:r>
        <w:rPr>
          <w:b/>
          <w:color w:val="FFFFFF"/>
        </w:rPr>
        <w: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A27BF1" w14:paraId="02D13B65" w14:textId="77777777" w:rsidTr="00956173">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31AE326D" w14:textId="77777777" w:rsidR="00A27BF1" w:rsidRDefault="00A27BF1" w:rsidP="00956173">
            <w:pPr>
              <w:jc w:val="center"/>
            </w:pPr>
            <w:r>
              <w:rPr>
                <w:b/>
                <w:color w:val="FFFFFF"/>
              </w:rPr>
              <w:t>CMK’nun 109. Maddesi Kapsamında Hükmedilen Adli Kontrol Tedbirleri Sayıları</w:t>
            </w:r>
          </w:p>
        </w:tc>
      </w:tr>
      <w:tr w:rsidR="00A27BF1" w14:paraId="2838CB5D" w14:textId="77777777" w:rsidTr="00956173">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2FE04338" w14:textId="77777777" w:rsidR="00A27BF1" w:rsidRDefault="00A27BF1" w:rsidP="00956173">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497F97A8" w14:textId="77777777" w:rsidR="00A27BF1" w:rsidRDefault="00A27BF1" w:rsidP="00956173">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3EE9F07B" w14:textId="77777777" w:rsidR="00A27BF1" w:rsidRDefault="00A27BF1" w:rsidP="00956173">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2FBB8077" w14:textId="77777777" w:rsidR="00A27BF1" w:rsidRDefault="00A27BF1" w:rsidP="00956173">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473C30A5" w14:textId="77777777" w:rsidR="00A27BF1" w:rsidRPr="00882D99" w:rsidRDefault="00A27BF1" w:rsidP="00956173">
            <w:pPr>
              <w:rPr>
                <w:b/>
                <w:bCs/>
                <w:iCs/>
              </w:rPr>
            </w:pPr>
            <w:r w:rsidRPr="00882D99">
              <w:rPr>
                <w:b/>
                <w:bCs/>
                <w:iCs/>
              </w:rPr>
              <w:t>DİĞER</w:t>
            </w:r>
          </w:p>
          <w:p w14:paraId="6B22F47E" w14:textId="77777777" w:rsidR="00A27BF1" w:rsidRDefault="00A27BF1" w:rsidP="00956173">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70A7BB6" w14:textId="77777777" w:rsidR="00A27BF1" w:rsidRDefault="00A27BF1" w:rsidP="00956173">
            <w:pPr>
              <w:jc w:val="center"/>
            </w:pPr>
            <w:r>
              <w:rPr>
                <w:b/>
                <w:color w:val="FFFFFF"/>
              </w:rPr>
              <w:t>Toplam</w:t>
            </w:r>
          </w:p>
        </w:tc>
      </w:tr>
      <w:tr w:rsidR="00C8741B" w14:paraId="414CC016" w14:textId="77777777" w:rsidTr="00076D4C">
        <w:trPr>
          <w:trHeight w:val="212"/>
        </w:trPr>
        <w:tc>
          <w:tcPr>
            <w:tcW w:w="3005" w:type="dxa"/>
            <w:tcBorders>
              <w:top w:val="single" w:sz="4" w:space="0" w:color="000000"/>
              <w:left w:val="single" w:sz="4" w:space="0" w:color="000000"/>
              <w:bottom w:val="single" w:sz="4" w:space="0" w:color="000000"/>
            </w:tcBorders>
            <w:shd w:val="clear" w:color="auto" w:fill="F2F2F2"/>
          </w:tcPr>
          <w:p w14:paraId="25DE64E3" w14:textId="77777777" w:rsidR="00C8741B" w:rsidRDefault="00C8741B" w:rsidP="00C8741B">
            <w:pPr>
              <w:jc w:val="both"/>
              <w:rPr>
                <w:b/>
              </w:rPr>
            </w:pPr>
            <w:r w:rsidRPr="007276E9">
              <w:rPr>
                <w:bCs/>
                <w:color w:val="000000" w:themeColor="text1"/>
              </w:rPr>
              <w:t>1.Ağır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5FD1117C" w14:textId="5302E328" w:rsidR="00C8741B" w:rsidRPr="00173BD1" w:rsidRDefault="00C8741B" w:rsidP="00C8741B">
            <w:pPr>
              <w:snapToGrid w:val="0"/>
              <w:jc w:val="center"/>
            </w:pPr>
            <w:r>
              <w:rPr>
                <w:b/>
              </w:rPr>
              <w:t>83</w:t>
            </w:r>
          </w:p>
        </w:tc>
        <w:tc>
          <w:tcPr>
            <w:tcW w:w="984" w:type="dxa"/>
            <w:tcBorders>
              <w:top w:val="single" w:sz="4" w:space="0" w:color="000000"/>
              <w:left w:val="single" w:sz="4" w:space="0" w:color="000000"/>
              <w:bottom w:val="single" w:sz="4" w:space="0" w:color="000000"/>
            </w:tcBorders>
            <w:shd w:val="clear" w:color="auto" w:fill="F2F2F2"/>
            <w:vAlign w:val="center"/>
          </w:tcPr>
          <w:p w14:paraId="7298A4A6" w14:textId="30D148ED" w:rsidR="00C8741B" w:rsidRPr="00173BD1" w:rsidRDefault="00C8741B" w:rsidP="00C8741B">
            <w:pPr>
              <w:snapToGrid w:val="0"/>
              <w:jc w:val="center"/>
            </w:pPr>
            <w:r>
              <w:rPr>
                <w:b/>
              </w:rPr>
              <w:t>94</w:t>
            </w:r>
          </w:p>
        </w:tc>
        <w:tc>
          <w:tcPr>
            <w:tcW w:w="11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F17601" w14:textId="67E78C4E" w:rsidR="00C8741B" w:rsidRPr="00173BD1" w:rsidRDefault="00C8741B" w:rsidP="00C8741B">
            <w:pPr>
              <w:snapToGrid w:val="0"/>
              <w:jc w:val="center"/>
            </w:pPr>
            <w:r>
              <w:rPr>
                <w:b/>
              </w:rPr>
              <w:t>-</w:t>
            </w:r>
          </w:p>
        </w:tc>
        <w:tc>
          <w:tcPr>
            <w:tcW w:w="1157" w:type="dxa"/>
            <w:tcBorders>
              <w:top w:val="single" w:sz="4" w:space="0" w:color="000000"/>
              <w:left w:val="single" w:sz="4" w:space="0" w:color="000000"/>
              <w:bottom w:val="single" w:sz="4" w:space="0" w:color="000000"/>
            </w:tcBorders>
            <w:shd w:val="clear" w:color="auto" w:fill="F2F2F2"/>
            <w:vAlign w:val="center"/>
          </w:tcPr>
          <w:p w14:paraId="1E48EE64" w14:textId="38FE6EDE" w:rsidR="00C8741B" w:rsidRPr="00173BD1" w:rsidRDefault="00C8741B" w:rsidP="00C8741B">
            <w:pPr>
              <w:snapToGrid w:val="0"/>
              <w:jc w:val="center"/>
            </w:pPr>
            <w:r>
              <w:rPr>
                <w:b/>
              </w:rPr>
              <w:t>21</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EEE26A0" w14:textId="13F00F05" w:rsidR="00C8741B" w:rsidRPr="00173BD1" w:rsidRDefault="00C8741B" w:rsidP="00C8741B">
            <w:pPr>
              <w:snapToGrid w:val="0"/>
              <w:jc w:val="center"/>
              <w:rPr>
                <w:color w:val="FFFFFF"/>
              </w:rPr>
            </w:pPr>
            <w:r>
              <w:rPr>
                <w:b/>
                <w:color w:val="FFFFFF"/>
              </w:rPr>
              <w:t>198</w:t>
            </w:r>
          </w:p>
        </w:tc>
      </w:tr>
      <w:tr w:rsidR="00564052" w14:paraId="3F66FAE9" w14:textId="77777777" w:rsidTr="00956173">
        <w:trPr>
          <w:trHeight w:val="212"/>
        </w:trPr>
        <w:tc>
          <w:tcPr>
            <w:tcW w:w="3005" w:type="dxa"/>
            <w:tcBorders>
              <w:top w:val="single" w:sz="4" w:space="0" w:color="000000"/>
              <w:left w:val="single" w:sz="4" w:space="0" w:color="000000"/>
              <w:bottom w:val="single" w:sz="4" w:space="0" w:color="000000"/>
            </w:tcBorders>
            <w:shd w:val="clear" w:color="auto" w:fill="auto"/>
          </w:tcPr>
          <w:p w14:paraId="3871DE7D" w14:textId="77777777" w:rsidR="00564052" w:rsidRDefault="00564052" w:rsidP="00564052">
            <w:pPr>
              <w:jc w:val="both"/>
              <w:rPr>
                <w:b/>
              </w:rPr>
            </w:pPr>
            <w:r>
              <w:t>2.</w:t>
            </w:r>
            <w:r w:rsidRPr="002855A8">
              <w:t xml:space="preserve"> Ağır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03713ABB" w14:textId="2B469708" w:rsidR="00564052" w:rsidRPr="00173BD1" w:rsidRDefault="00564052" w:rsidP="00564052">
            <w:pPr>
              <w:snapToGrid w:val="0"/>
              <w:jc w:val="center"/>
            </w:pPr>
            <w:r>
              <w:rPr>
                <w:b/>
              </w:rPr>
              <w:t>337</w:t>
            </w:r>
          </w:p>
        </w:tc>
        <w:tc>
          <w:tcPr>
            <w:tcW w:w="984" w:type="dxa"/>
            <w:tcBorders>
              <w:top w:val="single" w:sz="4" w:space="0" w:color="000000"/>
              <w:left w:val="single" w:sz="4" w:space="0" w:color="000000"/>
              <w:bottom w:val="single" w:sz="4" w:space="0" w:color="000000"/>
            </w:tcBorders>
            <w:shd w:val="clear" w:color="auto" w:fill="auto"/>
            <w:vAlign w:val="center"/>
          </w:tcPr>
          <w:p w14:paraId="29E6B8D4" w14:textId="4E1CD3AA" w:rsidR="00564052" w:rsidRPr="00173BD1" w:rsidRDefault="00564052" w:rsidP="00564052">
            <w:pPr>
              <w:snapToGrid w:val="0"/>
              <w:jc w:val="center"/>
            </w:pPr>
            <w:r>
              <w:rPr>
                <w:b/>
              </w:rPr>
              <w:t>177</w:t>
            </w:r>
          </w:p>
        </w:tc>
        <w:tc>
          <w:tcPr>
            <w:tcW w:w="1157" w:type="dxa"/>
            <w:tcBorders>
              <w:top w:val="single" w:sz="4" w:space="0" w:color="000000"/>
              <w:left w:val="single" w:sz="4" w:space="0" w:color="000000"/>
              <w:bottom w:val="single" w:sz="4" w:space="0" w:color="000000"/>
              <w:right w:val="single" w:sz="4" w:space="0" w:color="000000"/>
            </w:tcBorders>
          </w:tcPr>
          <w:p w14:paraId="134D6CE4" w14:textId="42F0FEB8" w:rsidR="00564052" w:rsidRPr="00173BD1" w:rsidRDefault="00564052" w:rsidP="00564052">
            <w:pPr>
              <w:snapToGrid w:val="0"/>
              <w:jc w:val="center"/>
            </w:pPr>
            <w:r>
              <w:rPr>
                <w:b/>
              </w:rPr>
              <w:t>52</w:t>
            </w:r>
          </w:p>
        </w:tc>
        <w:tc>
          <w:tcPr>
            <w:tcW w:w="1157" w:type="dxa"/>
            <w:tcBorders>
              <w:top w:val="single" w:sz="4" w:space="0" w:color="000000"/>
              <w:left w:val="single" w:sz="4" w:space="0" w:color="000000"/>
              <w:bottom w:val="single" w:sz="4" w:space="0" w:color="000000"/>
            </w:tcBorders>
            <w:shd w:val="clear" w:color="auto" w:fill="auto"/>
            <w:vAlign w:val="center"/>
          </w:tcPr>
          <w:p w14:paraId="1C57326F" w14:textId="3268AA24" w:rsidR="00564052" w:rsidRPr="00173BD1" w:rsidRDefault="00564052" w:rsidP="00564052">
            <w:pPr>
              <w:snapToGrid w:val="0"/>
              <w:jc w:val="center"/>
            </w:pPr>
            <w:r>
              <w:rPr>
                <w:b/>
              </w:rPr>
              <w:t>27</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8368A5D" w14:textId="745403FD" w:rsidR="00564052" w:rsidRPr="00173BD1" w:rsidRDefault="00564052" w:rsidP="00564052">
            <w:pPr>
              <w:snapToGrid w:val="0"/>
              <w:jc w:val="center"/>
              <w:rPr>
                <w:color w:val="FFFFFF"/>
              </w:rPr>
            </w:pPr>
            <w:r>
              <w:rPr>
                <w:b/>
                <w:color w:val="FFFFFF"/>
              </w:rPr>
              <w:t>593</w:t>
            </w:r>
          </w:p>
        </w:tc>
      </w:tr>
      <w:tr w:rsidR="00F72421" w14:paraId="17368537"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6CB49069" w14:textId="77777777" w:rsidR="00F72421" w:rsidRDefault="00F72421" w:rsidP="00F72421">
            <w:pPr>
              <w:jc w:val="both"/>
              <w:rPr>
                <w:b/>
              </w:rPr>
            </w:pPr>
            <w:r>
              <w:t>3.</w:t>
            </w:r>
            <w:r w:rsidRPr="002855A8">
              <w:t xml:space="preserve"> 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66150F31" w14:textId="5F9A3EFB" w:rsidR="00F72421" w:rsidRPr="00173BD1" w:rsidRDefault="00F72421" w:rsidP="00F72421">
            <w:pPr>
              <w:snapToGrid w:val="0"/>
              <w:jc w:val="center"/>
            </w:pPr>
            <w:r>
              <w:rPr>
                <w:b/>
              </w:rPr>
              <w:t>43</w:t>
            </w:r>
          </w:p>
        </w:tc>
        <w:tc>
          <w:tcPr>
            <w:tcW w:w="984" w:type="dxa"/>
            <w:tcBorders>
              <w:top w:val="single" w:sz="4" w:space="0" w:color="000000"/>
              <w:left w:val="single" w:sz="4" w:space="0" w:color="000000"/>
              <w:bottom w:val="single" w:sz="4" w:space="0" w:color="000000"/>
            </w:tcBorders>
            <w:shd w:val="clear" w:color="auto" w:fill="F2F2F2"/>
            <w:vAlign w:val="center"/>
          </w:tcPr>
          <w:p w14:paraId="50F4BF2A" w14:textId="3B6F12AD" w:rsidR="00F72421" w:rsidRPr="00173BD1" w:rsidRDefault="00F72421" w:rsidP="00F72421">
            <w:pPr>
              <w:snapToGrid w:val="0"/>
              <w:jc w:val="center"/>
            </w:pPr>
            <w:r>
              <w:rPr>
                <w:b/>
              </w:rPr>
              <w:t>35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58568B78" w14:textId="2F2C5B7A" w:rsidR="00F72421" w:rsidRPr="00173BD1" w:rsidRDefault="00F72421" w:rsidP="00F72421">
            <w:pPr>
              <w:snapToGrid w:val="0"/>
              <w:jc w:val="center"/>
            </w:pPr>
            <w:r>
              <w:rPr>
                <w:b/>
              </w:rPr>
              <w:t>-</w:t>
            </w:r>
          </w:p>
        </w:tc>
        <w:tc>
          <w:tcPr>
            <w:tcW w:w="1157" w:type="dxa"/>
            <w:tcBorders>
              <w:top w:val="single" w:sz="4" w:space="0" w:color="000000"/>
              <w:left w:val="single" w:sz="4" w:space="0" w:color="000000"/>
              <w:bottom w:val="single" w:sz="4" w:space="0" w:color="000000"/>
            </w:tcBorders>
            <w:shd w:val="clear" w:color="auto" w:fill="F2F2F2"/>
            <w:vAlign w:val="center"/>
          </w:tcPr>
          <w:p w14:paraId="0B3152F0" w14:textId="53BE2EFC" w:rsidR="00F72421" w:rsidRPr="00173BD1" w:rsidRDefault="00F72421" w:rsidP="00F72421">
            <w:pPr>
              <w:snapToGrid w:val="0"/>
              <w:jc w:val="center"/>
            </w:pPr>
            <w:r>
              <w:rPr>
                <w:b/>
              </w:rPr>
              <w:t>5</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E477A94" w14:textId="421D6751" w:rsidR="00F72421" w:rsidRPr="00173BD1" w:rsidRDefault="00F72421" w:rsidP="00F72421">
            <w:pPr>
              <w:snapToGrid w:val="0"/>
              <w:jc w:val="center"/>
              <w:rPr>
                <w:color w:val="FFFFFF"/>
              </w:rPr>
            </w:pPr>
            <w:r>
              <w:rPr>
                <w:b/>
                <w:color w:val="FFFFFF"/>
              </w:rPr>
              <w:t>83</w:t>
            </w:r>
          </w:p>
        </w:tc>
      </w:tr>
      <w:tr w:rsidR="00847C6F" w14:paraId="48443D85"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21A155CA" w14:textId="77777777" w:rsidR="00847C6F" w:rsidRDefault="00847C6F" w:rsidP="00847C6F">
            <w:pPr>
              <w:jc w:val="both"/>
              <w:rPr>
                <w:b/>
              </w:rPr>
            </w:pPr>
            <w:r>
              <w:t>1</w:t>
            </w:r>
            <w:r w:rsidRPr="002855A8">
              <w:t>. 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4564F2CF" w14:textId="02BC9308" w:rsidR="00847C6F" w:rsidRPr="00173BD1" w:rsidRDefault="00847C6F" w:rsidP="00847C6F">
            <w:pPr>
              <w:snapToGrid w:val="0"/>
              <w:jc w:val="center"/>
            </w:pPr>
            <w:r w:rsidRPr="004F0A47">
              <w:rPr>
                <w:bCs/>
              </w:rPr>
              <w:t>36</w:t>
            </w:r>
          </w:p>
        </w:tc>
        <w:tc>
          <w:tcPr>
            <w:tcW w:w="984" w:type="dxa"/>
            <w:tcBorders>
              <w:top w:val="single" w:sz="4" w:space="0" w:color="000000"/>
              <w:left w:val="single" w:sz="4" w:space="0" w:color="000000"/>
              <w:bottom w:val="single" w:sz="4" w:space="0" w:color="000000"/>
            </w:tcBorders>
            <w:shd w:val="clear" w:color="auto" w:fill="F2F2F2"/>
            <w:vAlign w:val="center"/>
          </w:tcPr>
          <w:p w14:paraId="4CC3D387" w14:textId="17615D92" w:rsidR="00847C6F" w:rsidRPr="00173BD1" w:rsidRDefault="00847C6F" w:rsidP="00847C6F">
            <w:pPr>
              <w:snapToGrid w:val="0"/>
              <w:jc w:val="center"/>
            </w:pPr>
            <w:r w:rsidRPr="004F0A47">
              <w:rPr>
                <w:bCs/>
              </w:rPr>
              <w:t>57</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F96C434" w14:textId="0D4F5E58" w:rsidR="00847C6F" w:rsidRPr="00173BD1" w:rsidRDefault="00847C6F" w:rsidP="00847C6F">
            <w:pPr>
              <w:snapToGrid w:val="0"/>
              <w:jc w:val="center"/>
            </w:pPr>
            <w:r w:rsidRPr="004F0A47">
              <w:rPr>
                <w:bCs/>
              </w:rPr>
              <w:t>1</w:t>
            </w:r>
          </w:p>
        </w:tc>
        <w:tc>
          <w:tcPr>
            <w:tcW w:w="1157" w:type="dxa"/>
            <w:tcBorders>
              <w:top w:val="single" w:sz="4" w:space="0" w:color="000000"/>
              <w:left w:val="single" w:sz="4" w:space="0" w:color="000000"/>
              <w:bottom w:val="single" w:sz="4" w:space="0" w:color="000000"/>
            </w:tcBorders>
            <w:shd w:val="clear" w:color="auto" w:fill="F2F2F2"/>
            <w:vAlign w:val="center"/>
          </w:tcPr>
          <w:p w14:paraId="25F1B06C" w14:textId="38E31835" w:rsidR="00847C6F" w:rsidRPr="00173BD1" w:rsidRDefault="00847C6F" w:rsidP="00847C6F">
            <w:pPr>
              <w:snapToGrid w:val="0"/>
              <w:jc w:val="center"/>
            </w:pPr>
            <w:r w:rsidRPr="004F0A47">
              <w:rPr>
                <w:bCs/>
              </w:rPr>
              <w:t>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409D52F" w14:textId="404D9DD8" w:rsidR="00847C6F" w:rsidRPr="00173BD1" w:rsidRDefault="00847C6F" w:rsidP="00847C6F">
            <w:pPr>
              <w:snapToGrid w:val="0"/>
              <w:jc w:val="center"/>
              <w:rPr>
                <w:color w:val="FFFFFF"/>
              </w:rPr>
            </w:pPr>
            <w:r>
              <w:rPr>
                <w:color w:val="FFFFFF"/>
              </w:rPr>
              <w:t>97</w:t>
            </w:r>
          </w:p>
        </w:tc>
      </w:tr>
      <w:tr w:rsidR="00D2542D" w14:paraId="7B2E9FC8"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7CF90229" w14:textId="77777777" w:rsidR="00D2542D" w:rsidRDefault="00D2542D" w:rsidP="00D2542D">
            <w:pPr>
              <w:jc w:val="both"/>
              <w:rPr>
                <w:b/>
              </w:rPr>
            </w:pPr>
            <w:r>
              <w:t>2.</w:t>
            </w:r>
            <w:r w:rsidRPr="002855A8">
              <w:t xml:space="preserve"> 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77D4DFD8" w14:textId="1B26859F" w:rsidR="00D2542D" w:rsidRPr="00D7381C" w:rsidRDefault="00D2542D" w:rsidP="00D2542D">
            <w:pPr>
              <w:snapToGrid w:val="0"/>
              <w:jc w:val="center"/>
            </w:pPr>
            <w:r>
              <w:rPr>
                <w:b/>
              </w:rPr>
              <w:t>28</w:t>
            </w:r>
          </w:p>
        </w:tc>
        <w:tc>
          <w:tcPr>
            <w:tcW w:w="984" w:type="dxa"/>
            <w:tcBorders>
              <w:top w:val="single" w:sz="4" w:space="0" w:color="000000"/>
              <w:left w:val="single" w:sz="4" w:space="0" w:color="000000"/>
              <w:bottom w:val="single" w:sz="4" w:space="0" w:color="000000"/>
            </w:tcBorders>
            <w:shd w:val="clear" w:color="auto" w:fill="F2F2F2"/>
            <w:vAlign w:val="center"/>
          </w:tcPr>
          <w:p w14:paraId="3C9C5289" w14:textId="2FE0ECEB" w:rsidR="00D2542D" w:rsidRPr="00D7381C" w:rsidRDefault="00D2542D" w:rsidP="00D2542D">
            <w:pPr>
              <w:snapToGrid w:val="0"/>
              <w:jc w:val="center"/>
            </w:pPr>
            <w:r>
              <w:rPr>
                <w:b/>
              </w:rPr>
              <w:t>35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54172F5B" w14:textId="130E94C2" w:rsidR="00D2542D" w:rsidRPr="00D7381C" w:rsidRDefault="00D2542D" w:rsidP="00D2542D">
            <w:pPr>
              <w:snapToGrid w:val="0"/>
              <w:jc w:val="center"/>
            </w:pPr>
            <w:r>
              <w:t>-</w:t>
            </w:r>
          </w:p>
        </w:tc>
        <w:tc>
          <w:tcPr>
            <w:tcW w:w="1157" w:type="dxa"/>
            <w:tcBorders>
              <w:top w:val="single" w:sz="4" w:space="0" w:color="000000"/>
              <w:left w:val="single" w:sz="4" w:space="0" w:color="000000"/>
              <w:bottom w:val="single" w:sz="4" w:space="0" w:color="000000"/>
            </w:tcBorders>
            <w:shd w:val="clear" w:color="auto" w:fill="F2F2F2"/>
            <w:vAlign w:val="center"/>
          </w:tcPr>
          <w:p w14:paraId="18808AE1" w14:textId="62EDCA23" w:rsidR="00D2542D" w:rsidRPr="00D7381C" w:rsidRDefault="00D2542D" w:rsidP="00D2542D">
            <w:pPr>
              <w:snapToGrid w:val="0"/>
              <w:jc w:val="center"/>
            </w:pPr>
            <w:r>
              <w:rPr>
                <w:b/>
              </w:rPr>
              <w:t>8</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65CA4E5" w14:textId="57708797" w:rsidR="00D2542D" w:rsidRPr="00D7381C" w:rsidRDefault="00D2542D" w:rsidP="00D2542D">
            <w:pPr>
              <w:snapToGrid w:val="0"/>
              <w:jc w:val="center"/>
              <w:rPr>
                <w:color w:val="FFFFFF"/>
              </w:rPr>
            </w:pPr>
            <w:r>
              <w:rPr>
                <w:b/>
                <w:color w:val="FFFFFF"/>
              </w:rPr>
              <w:t>71</w:t>
            </w:r>
          </w:p>
        </w:tc>
      </w:tr>
      <w:tr w:rsidR="00736217" w14:paraId="3196E709"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46B4BD82" w14:textId="77777777" w:rsidR="00736217" w:rsidRDefault="00736217" w:rsidP="00736217">
            <w:pPr>
              <w:jc w:val="both"/>
              <w:rPr>
                <w:b/>
              </w:rPr>
            </w:pPr>
            <w:r w:rsidRPr="000F4CA5">
              <w:t>3.Asliye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1ED6F5D3" w14:textId="3BAA0909" w:rsidR="00736217" w:rsidRDefault="00736217" w:rsidP="00736217">
            <w:pPr>
              <w:snapToGrid w:val="0"/>
              <w:jc w:val="center"/>
              <w:rPr>
                <w:b/>
              </w:rPr>
            </w:pPr>
            <w:r>
              <w:rPr>
                <w:b/>
              </w:rPr>
              <w:t>29</w:t>
            </w:r>
          </w:p>
        </w:tc>
        <w:tc>
          <w:tcPr>
            <w:tcW w:w="984" w:type="dxa"/>
            <w:tcBorders>
              <w:top w:val="single" w:sz="4" w:space="0" w:color="000000"/>
              <w:left w:val="single" w:sz="4" w:space="0" w:color="000000"/>
              <w:bottom w:val="single" w:sz="4" w:space="0" w:color="000000"/>
            </w:tcBorders>
            <w:shd w:val="clear" w:color="auto" w:fill="F2F2F2"/>
            <w:vAlign w:val="center"/>
          </w:tcPr>
          <w:p w14:paraId="37A17213" w14:textId="0529781D" w:rsidR="00736217" w:rsidRDefault="00736217" w:rsidP="00736217">
            <w:pPr>
              <w:snapToGrid w:val="0"/>
              <w:jc w:val="center"/>
              <w:rPr>
                <w:b/>
              </w:rPr>
            </w:pPr>
            <w:r>
              <w:rPr>
                <w:b/>
              </w:rPr>
              <w:t>41</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47A21540" w14:textId="22F19BD9" w:rsidR="00736217" w:rsidRDefault="00736217" w:rsidP="00736217">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301603A1" w14:textId="29F486DC" w:rsidR="00736217" w:rsidRDefault="00736217" w:rsidP="00736217">
            <w:pPr>
              <w:snapToGrid w:val="0"/>
              <w:jc w:val="center"/>
              <w:rPr>
                <w:b/>
              </w:rPr>
            </w:pPr>
            <w:r>
              <w:rPr>
                <w:b/>
              </w:rPr>
              <w:t>8</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79606FC" w14:textId="24E67426" w:rsidR="00736217" w:rsidRDefault="00736217" w:rsidP="00736217">
            <w:pPr>
              <w:snapToGrid w:val="0"/>
              <w:jc w:val="center"/>
              <w:rPr>
                <w:b/>
                <w:color w:val="FFFFFF"/>
              </w:rPr>
            </w:pPr>
            <w:r>
              <w:rPr>
                <w:b/>
                <w:color w:val="FFFFFF"/>
              </w:rPr>
              <w:t>78</w:t>
            </w:r>
          </w:p>
        </w:tc>
      </w:tr>
      <w:tr w:rsidR="00801CA3" w14:paraId="322AAA27"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052A16EB" w14:textId="77777777" w:rsidR="00801CA3" w:rsidRDefault="00801CA3" w:rsidP="00801CA3">
            <w:pPr>
              <w:jc w:val="both"/>
              <w:rPr>
                <w:b/>
              </w:rPr>
            </w:pPr>
            <w:r>
              <w:t>4.</w:t>
            </w:r>
            <w:r w:rsidRPr="002855A8">
              <w:t>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3ABDF642" w14:textId="6036AF3B" w:rsidR="00801CA3" w:rsidRDefault="00801CA3" w:rsidP="00801CA3">
            <w:pPr>
              <w:snapToGrid w:val="0"/>
              <w:jc w:val="center"/>
              <w:rPr>
                <w:b/>
              </w:rPr>
            </w:pPr>
            <w:r>
              <w:rPr>
                <w:b/>
              </w:rPr>
              <w:t>30</w:t>
            </w:r>
          </w:p>
        </w:tc>
        <w:tc>
          <w:tcPr>
            <w:tcW w:w="984" w:type="dxa"/>
            <w:tcBorders>
              <w:top w:val="single" w:sz="4" w:space="0" w:color="000000"/>
              <w:left w:val="single" w:sz="4" w:space="0" w:color="000000"/>
              <w:bottom w:val="single" w:sz="4" w:space="0" w:color="000000"/>
            </w:tcBorders>
            <w:shd w:val="clear" w:color="auto" w:fill="F2F2F2"/>
            <w:vAlign w:val="center"/>
          </w:tcPr>
          <w:p w14:paraId="249D275B" w14:textId="2CED4F83" w:rsidR="00801CA3" w:rsidRDefault="00801CA3" w:rsidP="00801CA3">
            <w:pPr>
              <w:snapToGrid w:val="0"/>
              <w:jc w:val="center"/>
              <w:rPr>
                <w:b/>
              </w:rPr>
            </w:pPr>
            <w:r>
              <w:rPr>
                <w:b/>
              </w:rPr>
              <w:t>65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BFB9EAF" w14:textId="27102FB4" w:rsidR="00801CA3" w:rsidRDefault="00801CA3" w:rsidP="00801CA3">
            <w:pPr>
              <w:snapToGrid w:val="0"/>
              <w:jc w:val="center"/>
              <w:rPr>
                <w:b/>
              </w:rPr>
            </w:pPr>
            <w:r>
              <w:rPr>
                <w:b/>
              </w:rPr>
              <w:t>2</w:t>
            </w:r>
          </w:p>
        </w:tc>
        <w:tc>
          <w:tcPr>
            <w:tcW w:w="1157" w:type="dxa"/>
            <w:tcBorders>
              <w:top w:val="single" w:sz="4" w:space="0" w:color="000000"/>
              <w:left w:val="single" w:sz="4" w:space="0" w:color="000000"/>
              <w:bottom w:val="single" w:sz="4" w:space="0" w:color="000000"/>
            </w:tcBorders>
            <w:shd w:val="clear" w:color="auto" w:fill="F2F2F2"/>
            <w:vAlign w:val="center"/>
          </w:tcPr>
          <w:p w14:paraId="3F036422" w14:textId="3302E16F" w:rsidR="00801CA3" w:rsidRDefault="00801CA3" w:rsidP="00801CA3">
            <w:pPr>
              <w:snapToGrid w:val="0"/>
              <w:jc w:val="center"/>
              <w:rPr>
                <w:b/>
              </w:rPr>
            </w:pPr>
            <w:r>
              <w:rPr>
                <w:b/>
              </w:rPr>
              <w:t>13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0254DEA" w14:textId="108F3F63" w:rsidR="00801CA3" w:rsidRDefault="00801CA3" w:rsidP="00801CA3">
            <w:pPr>
              <w:snapToGrid w:val="0"/>
              <w:jc w:val="center"/>
              <w:rPr>
                <w:b/>
                <w:color w:val="FFFFFF"/>
              </w:rPr>
            </w:pPr>
            <w:r>
              <w:rPr>
                <w:b/>
                <w:color w:val="FFFFFF"/>
              </w:rPr>
              <w:t>110</w:t>
            </w:r>
          </w:p>
        </w:tc>
      </w:tr>
      <w:tr w:rsidR="00B240BA" w14:paraId="6F6984EE"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29CE7117" w14:textId="77777777" w:rsidR="00B240BA" w:rsidRDefault="00B240BA" w:rsidP="00B240BA">
            <w:pPr>
              <w:jc w:val="both"/>
              <w:rPr>
                <w:b/>
              </w:rPr>
            </w:pPr>
            <w:r>
              <w:t>5</w:t>
            </w:r>
            <w:r w:rsidRPr="002855A8">
              <w:t>. 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6FD535D3" w14:textId="04421B8E" w:rsidR="00B240BA" w:rsidRDefault="00B240BA" w:rsidP="00B240BA">
            <w:pPr>
              <w:snapToGrid w:val="0"/>
              <w:jc w:val="center"/>
              <w:rPr>
                <w:b/>
              </w:rPr>
            </w:pPr>
            <w:r>
              <w:rPr>
                <w:b/>
              </w:rPr>
              <w:t>24</w:t>
            </w:r>
          </w:p>
        </w:tc>
        <w:tc>
          <w:tcPr>
            <w:tcW w:w="984" w:type="dxa"/>
            <w:tcBorders>
              <w:top w:val="single" w:sz="4" w:space="0" w:color="000000"/>
              <w:left w:val="single" w:sz="4" w:space="0" w:color="000000"/>
              <w:bottom w:val="single" w:sz="4" w:space="0" w:color="000000"/>
            </w:tcBorders>
            <w:shd w:val="clear" w:color="auto" w:fill="F2F2F2"/>
            <w:vAlign w:val="center"/>
          </w:tcPr>
          <w:p w14:paraId="617EE1E0" w14:textId="7727D4A0" w:rsidR="00B240BA" w:rsidRDefault="00B240BA" w:rsidP="00B240BA">
            <w:pPr>
              <w:snapToGrid w:val="0"/>
              <w:jc w:val="center"/>
              <w:rPr>
                <w:b/>
              </w:rPr>
            </w:pPr>
            <w:r>
              <w:rPr>
                <w:b/>
              </w:rPr>
              <w:t>35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5BAC42E3" w14:textId="4E14E740" w:rsidR="00B240BA" w:rsidRDefault="00B240BA" w:rsidP="00B240BA">
            <w:pPr>
              <w:snapToGrid w:val="0"/>
              <w:jc w:val="center"/>
              <w:rPr>
                <w:b/>
              </w:rPr>
            </w:pPr>
            <w:r>
              <w:rPr>
                <w:b/>
              </w:rPr>
              <w:t>1</w:t>
            </w:r>
          </w:p>
        </w:tc>
        <w:tc>
          <w:tcPr>
            <w:tcW w:w="1157" w:type="dxa"/>
            <w:tcBorders>
              <w:top w:val="single" w:sz="4" w:space="0" w:color="000000"/>
              <w:left w:val="single" w:sz="4" w:space="0" w:color="000000"/>
              <w:bottom w:val="single" w:sz="4" w:space="0" w:color="000000"/>
            </w:tcBorders>
            <w:shd w:val="clear" w:color="auto" w:fill="F2F2F2"/>
            <w:vAlign w:val="center"/>
          </w:tcPr>
          <w:p w14:paraId="7A8EE99C" w14:textId="12F85619" w:rsidR="00B240BA" w:rsidRDefault="00B240BA" w:rsidP="00B240BA">
            <w:pPr>
              <w:snapToGrid w:val="0"/>
              <w:jc w:val="center"/>
              <w:rPr>
                <w:b/>
              </w:rPr>
            </w:pPr>
            <w:r>
              <w:rPr>
                <w:b/>
              </w:rPr>
              <w:t>9</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7A4FC22" w14:textId="5C0BBA5F" w:rsidR="00B240BA" w:rsidRDefault="00B240BA" w:rsidP="00B240BA">
            <w:pPr>
              <w:snapToGrid w:val="0"/>
              <w:jc w:val="center"/>
              <w:rPr>
                <w:b/>
                <w:color w:val="FFFFFF"/>
              </w:rPr>
            </w:pPr>
            <w:r>
              <w:rPr>
                <w:b/>
                <w:color w:val="FFFFFF"/>
              </w:rPr>
              <w:t>69</w:t>
            </w:r>
          </w:p>
        </w:tc>
      </w:tr>
      <w:tr w:rsidR="00621DFF" w14:paraId="608B7181"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3E1DA3D5" w14:textId="77777777" w:rsidR="00621DFF" w:rsidRDefault="00621DFF" w:rsidP="00621DFF">
            <w:pPr>
              <w:jc w:val="both"/>
              <w:rPr>
                <w:b/>
              </w:rPr>
            </w:pPr>
            <w:r>
              <w:rPr>
                <w:sz w:val="22"/>
                <w:szCs w:val="22"/>
              </w:rPr>
              <w:t>6.Asliye</w:t>
            </w:r>
            <w:r w:rsidRPr="007011CB">
              <w:rPr>
                <w:sz w:val="22"/>
                <w:szCs w:val="22"/>
              </w:rPr>
              <w:t xml:space="preserv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12230882" w14:textId="660C2A51" w:rsidR="00621DFF" w:rsidRDefault="00621DFF" w:rsidP="00621DFF">
            <w:pPr>
              <w:snapToGrid w:val="0"/>
              <w:jc w:val="center"/>
              <w:rPr>
                <w:b/>
              </w:rPr>
            </w:pPr>
            <w:r>
              <w:rPr>
                <w:b/>
              </w:rPr>
              <w:t>32</w:t>
            </w:r>
          </w:p>
        </w:tc>
        <w:tc>
          <w:tcPr>
            <w:tcW w:w="984" w:type="dxa"/>
            <w:tcBorders>
              <w:top w:val="single" w:sz="4" w:space="0" w:color="000000"/>
              <w:left w:val="single" w:sz="4" w:space="0" w:color="000000"/>
              <w:bottom w:val="single" w:sz="4" w:space="0" w:color="000000"/>
            </w:tcBorders>
            <w:shd w:val="clear" w:color="auto" w:fill="F2F2F2"/>
            <w:vAlign w:val="center"/>
          </w:tcPr>
          <w:p w14:paraId="650A2CCE" w14:textId="7BC05C55" w:rsidR="00621DFF" w:rsidRDefault="00621DFF" w:rsidP="00621DFF">
            <w:pPr>
              <w:snapToGrid w:val="0"/>
              <w:jc w:val="center"/>
              <w:rPr>
                <w:b/>
              </w:rPr>
            </w:pPr>
            <w:r>
              <w:rPr>
                <w:b/>
              </w:rPr>
              <w:t>39</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5265C2E9" w14:textId="1DA33333" w:rsidR="00621DFF" w:rsidRDefault="00621DFF" w:rsidP="00621DFF">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24F349F3" w14:textId="18EFEAFF" w:rsidR="00621DFF" w:rsidRDefault="00621DFF" w:rsidP="00621DFF">
            <w:pPr>
              <w:snapToGrid w:val="0"/>
              <w:jc w:val="center"/>
              <w:rPr>
                <w:b/>
              </w:rPr>
            </w:pPr>
            <w:r>
              <w:rPr>
                <w:b/>
              </w:rPr>
              <w:t>6</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468B8EF" w14:textId="4716E658" w:rsidR="00621DFF" w:rsidRDefault="00621DFF" w:rsidP="00621DFF">
            <w:pPr>
              <w:snapToGrid w:val="0"/>
              <w:jc w:val="center"/>
              <w:rPr>
                <w:b/>
                <w:color w:val="FFFFFF"/>
              </w:rPr>
            </w:pPr>
            <w:r>
              <w:rPr>
                <w:b/>
                <w:color w:val="FFFFFF"/>
              </w:rPr>
              <w:t>77</w:t>
            </w:r>
          </w:p>
        </w:tc>
      </w:tr>
      <w:tr w:rsidR="00C37AC4" w14:paraId="193B7FBF"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608E430B" w14:textId="77777777" w:rsidR="00C37AC4" w:rsidRDefault="00C37AC4" w:rsidP="00C37AC4">
            <w:pPr>
              <w:jc w:val="both"/>
              <w:rPr>
                <w:b/>
              </w:rPr>
            </w:pPr>
            <w:r>
              <w:rPr>
                <w:sz w:val="22"/>
                <w:szCs w:val="22"/>
              </w:rPr>
              <w:t>7.Asliye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4CAEED63" w14:textId="2BDF75FE" w:rsidR="00C37AC4" w:rsidRDefault="00C37AC4" w:rsidP="00C37AC4">
            <w:pPr>
              <w:snapToGrid w:val="0"/>
              <w:jc w:val="center"/>
              <w:rPr>
                <w:b/>
              </w:rPr>
            </w:pPr>
            <w:r w:rsidRPr="00F6409C">
              <w:rPr>
                <w:bCs/>
              </w:rPr>
              <w:t>29</w:t>
            </w:r>
          </w:p>
        </w:tc>
        <w:tc>
          <w:tcPr>
            <w:tcW w:w="984" w:type="dxa"/>
            <w:tcBorders>
              <w:top w:val="single" w:sz="4" w:space="0" w:color="000000"/>
              <w:left w:val="single" w:sz="4" w:space="0" w:color="000000"/>
              <w:bottom w:val="single" w:sz="4" w:space="0" w:color="000000"/>
            </w:tcBorders>
            <w:shd w:val="clear" w:color="auto" w:fill="F2F2F2"/>
            <w:vAlign w:val="center"/>
          </w:tcPr>
          <w:p w14:paraId="6DD5DA7C" w14:textId="36BE55FC" w:rsidR="00C37AC4" w:rsidRDefault="00C37AC4" w:rsidP="00C37AC4">
            <w:pPr>
              <w:snapToGrid w:val="0"/>
              <w:jc w:val="center"/>
              <w:rPr>
                <w:b/>
              </w:rPr>
            </w:pPr>
            <w:r w:rsidRPr="00F6409C">
              <w:rPr>
                <w:bCs/>
              </w:rPr>
              <w:t>42</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402BB9FD" w14:textId="3EF56DAD" w:rsidR="00C37AC4" w:rsidRDefault="00C37AC4" w:rsidP="00C37AC4">
            <w:pPr>
              <w:snapToGrid w:val="0"/>
              <w:jc w:val="center"/>
              <w:rPr>
                <w:b/>
              </w:rPr>
            </w:pPr>
            <w:r w:rsidRPr="00F6409C">
              <w:rPr>
                <w:bCs/>
              </w:rPr>
              <w:t>1</w:t>
            </w:r>
          </w:p>
        </w:tc>
        <w:tc>
          <w:tcPr>
            <w:tcW w:w="1157" w:type="dxa"/>
            <w:tcBorders>
              <w:top w:val="single" w:sz="4" w:space="0" w:color="000000"/>
              <w:left w:val="single" w:sz="4" w:space="0" w:color="000000"/>
              <w:bottom w:val="single" w:sz="4" w:space="0" w:color="000000"/>
            </w:tcBorders>
            <w:shd w:val="clear" w:color="auto" w:fill="F2F2F2"/>
            <w:vAlign w:val="center"/>
          </w:tcPr>
          <w:p w14:paraId="688AEAF6" w14:textId="687D6A79" w:rsidR="00C37AC4" w:rsidRDefault="00C37AC4" w:rsidP="00C37AC4">
            <w:pPr>
              <w:snapToGrid w:val="0"/>
              <w:jc w:val="center"/>
              <w:rPr>
                <w:b/>
              </w:rPr>
            </w:pPr>
            <w:r w:rsidRPr="00F6409C">
              <w:rPr>
                <w:bCs/>
              </w:rPr>
              <w:t>7</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464C738" w14:textId="4BD52E51" w:rsidR="00C37AC4" w:rsidRDefault="00C37AC4" w:rsidP="00C37AC4">
            <w:pPr>
              <w:snapToGrid w:val="0"/>
              <w:jc w:val="center"/>
              <w:rPr>
                <w:b/>
                <w:color w:val="FFFFFF"/>
              </w:rPr>
            </w:pPr>
            <w:r>
              <w:rPr>
                <w:b/>
                <w:color w:val="FFFFFF"/>
              </w:rPr>
              <w:t>79</w:t>
            </w:r>
          </w:p>
        </w:tc>
      </w:tr>
      <w:tr w:rsidR="00D54F78" w14:paraId="66373CD7"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1AA0720B" w14:textId="77777777" w:rsidR="00D54F78" w:rsidRDefault="00D54F78" w:rsidP="00D54F78">
            <w:pPr>
              <w:jc w:val="both"/>
              <w:rPr>
                <w:b/>
              </w:rPr>
            </w:pPr>
            <w:r>
              <w:rPr>
                <w:sz w:val="22"/>
                <w:szCs w:val="22"/>
              </w:rPr>
              <w:t xml:space="preserve">8.Asliye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1843D78E" w14:textId="528B9FD9" w:rsidR="00D54F78" w:rsidRDefault="00D54F78" w:rsidP="00D54F78">
            <w:pPr>
              <w:snapToGrid w:val="0"/>
              <w:jc w:val="center"/>
              <w:rPr>
                <w:b/>
              </w:rPr>
            </w:pPr>
            <w:r>
              <w:rPr>
                <w:b/>
              </w:rPr>
              <w:t>17</w:t>
            </w:r>
          </w:p>
        </w:tc>
        <w:tc>
          <w:tcPr>
            <w:tcW w:w="984" w:type="dxa"/>
            <w:tcBorders>
              <w:top w:val="single" w:sz="4" w:space="0" w:color="000000"/>
              <w:left w:val="single" w:sz="4" w:space="0" w:color="000000"/>
              <w:bottom w:val="single" w:sz="4" w:space="0" w:color="000000"/>
            </w:tcBorders>
            <w:shd w:val="clear" w:color="auto" w:fill="F2F2F2"/>
            <w:vAlign w:val="center"/>
          </w:tcPr>
          <w:p w14:paraId="7DB127F7" w14:textId="51802006" w:rsidR="00D54F78" w:rsidRDefault="00D54F78" w:rsidP="00D54F78">
            <w:pPr>
              <w:snapToGrid w:val="0"/>
              <w:jc w:val="center"/>
              <w:rPr>
                <w:b/>
              </w:rPr>
            </w:pPr>
            <w:r>
              <w:rPr>
                <w:b/>
              </w:rPr>
              <w:t>26</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10573694" w14:textId="3B595801" w:rsidR="00D54F78" w:rsidRDefault="00D54F78" w:rsidP="00D54F78">
            <w:pPr>
              <w:snapToGrid w:val="0"/>
              <w:jc w:val="center"/>
              <w:rPr>
                <w:b/>
              </w:rPr>
            </w:pPr>
            <w:r>
              <w:rPr>
                <w:b/>
              </w:rPr>
              <w:t>1</w:t>
            </w:r>
          </w:p>
        </w:tc>
        <w:tc>
          <w:tcPr>
            <w:tcW w:w="1157" w:type="dxa"/>
            <w:tcBorders>
              <w:top w:val="single" w:sz="4" w:space="0" w:color="000000"/>
              <w:left w:val="single" w:sz="4" w:space="0" w:color="000000"/>
              <w:bottom w:val="single" w:sz="4" w:space="0" w:color="000000"/>
            </w:tcBorders>
            <w:shd w:val="clear" w:color="auto" w:fill="F2F2F2"/>
            <w:vAlign w:val="center"/>
          </w:tcPr>
          <w:p w14:paraId="7CD58B60" w14:textId="6D91DF53" w:rsidR="00D54F78" w:rsidRDefault="00D54F78" w:rsidP="00D54F78">
            <w:pPr>
              <w:snapToGrid w:val="0"/>
              <w:jc w:val="center"/>
              <w:rPr>
                <w:b/>
              </w:rPr>
            </w:pPr>
            <w:r>
              <w:rPr>
                <w:b/>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750EA3F" w14:textId="10315F80" w:rsidR="00D54F78" w:rsidRDefault="00D54F78" w:rsidP="00D54F78">
            <w:pPr>
              <w:snapToGrid w:val="0"/>
              <w:jc w:val="center"/>
              <w:rPr>
                <w:b/>
                <w:color w:val="FFFFFF"/>
              </w:rPr>
            </w:pPr>
            <w:r>
              <w:rPr>
                <w:b/>
                <w:color w:val="FFFFFF"/>
              </w:rPr>
              <w:t>46</w:t>
            </w:r>
          </w:p>
        </w:tc>
      </w:tr>
      <w:tr w:rsidR="00C36D60" w14:paraId="34C0C8AC"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5B13ACAD" w14:textId="5630881E" w:rsidR="00C36D60" w:rsidRDefault="00C36D60" w:rsidP="00C36D60">
            <w:pPr>
              <w:jc w:val="both"/>
            </w:pPr>
            <w:r>
              <w:t xml:space="preserve">9.Asliye Ceza Mahkemesi </w:t>
            </w:r>
          </w:p>
        </w:tc>
        <w:tc>
          <w:tcPr>
            <w:tcW w:w="1141" w:type="dxa"/>
            <w:tcBorders>
              <w:top w:val="single" w:sz="4" w:space="0" w:color="000000"/>
              <w:left w:val="single" w:sz="4" w:space="0" w:color="000000"/>
              <w:bottom w:val="single" w:sz="4" w:space="0" w:color="000000"/>
            </w:tcBorders>
            <w:shd w:val="clear" w:color="auto" w:fill="F2F2F2"/>
            <w:vAlign w:val="center"/>
          </w:tcPr>
          <w:p w14:paraId="1CD45220" w14:textId="78BBC13C" w:rsidR="00C36D60" w:rsidRDefault="00C36D60" w:rsidP="00C36D60">
            <w:pPr>
              <w:snapToGrid w:val="0"/>
              <w:jc w:val="center"/>
              <w:rPr>
                <w:b/>
              </w:rPr>
            </w:pPr>
            <w:r>
              <w:rPr>
                <w:b/>
              </w:rPr>
              <w:t>19</w:t>
            </w:r>
          </w:p>
        </w:tc>
        <w:tc>
          <w:tcPr>
            <w:tcW w:w="984" w:type="dxa"/>
            <w:tcBorders>
              <w:top w:val="single" w:sz="4" w:space="0" w:color="000000"/>
              <w:left w:val="single" w:sz="4" w:space="0" w:color="000000"/>
              <w:bottom w:val="single" w:sz="4" w:space="0" w:color="000000"/>
            </w:tcBorders>
            <w:shd w:val="clear" w:color="auto" w:fill="F2F2F2"/>
            <w:vAlign w:val="center"/>
          </w:tcPr>
          <w:p w14:paraId="185F50F9" w14:textId="55F11408" w:rsidR="00C36D60" w:rsidRDefault="00C36D60" w:rsidP="00C36D60">
            <w:pPr>
              <w:snapToGrid w:val="0"/>
              <w:jc w:val="center"/>
              <w:rPr>
                <w:b/>
              </w:rPr>
            </w:pPr>
            <w:r>
              <w:rPr>
                <w:b/>
              </w:rPr>
              <w:t>32</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1BB20E8A" w14:textId="1C9A4CDA" w:rsidR="00C36D60" w:rsidRDefault="00C36D60" w:rsidP="00C36D60">
            <w:pPr>
              <w:snapToGrid w:val="0"/>
              <w:jc w:val="center"/>
              <w:rPr>
                <w:b/>
              </w:rPr>
            </w:pPr>
            <w:r>
              <w:rPr>
                <w:b/>
              </w:rPr>
              <w:t>3</w:t>
            </w:r>
          </w:p>
        </w:tc>
        <w:tc>
          <w:tcPr>
            <w:tcW w:w="1157" w:type="dxa"/>
            <w:tcBorders>
              <w:top w:val="single" w:sz="4" w:space="0" w:color="000000"/>
              <w:left w:val="single" w:sz="4" w:space="0" w:color="000000"/>
              <w:bottom w:val="single" w:sz="4" w:space="0" w:color="000000"/>
            </w:tcBorders>
            <w:shd w:val="clear" w:color="auto" w:fill="F2F2F2"/>
            <w:vAlign w:val="center"/>
          </w:tcPr>
          <w:p w14:paraId="18E492CF" w14:textId="668307C8" w:rsidR="00C36D60" w:rsidRDefault="00C36D60" w:rsidP="00C36D60">
            <w:pPr>
              <w:snapToGrid w:val="0"/>
              <w:jc w:val="center"/>
              <w:rPr>
                <w:b/>
              </w:rPr>
            </w:pPr>
            <w:r>
              <w:rPr>
                <w:b/>
              </w:rPr>
              <w:t>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3E0DE67" w14:textId="4BCE7386" w:rsidR="00C36D60" w:rsidRDefault="00C36D60" w:rsidP="00C36D60">
            <w:pPr>
              <w:snapToGrid w:val="0"/>
              <w:jc w:val="center"/>
              <w:rPr>
                <w:b/>
                <w:color w:val="FFFFFF"/>
              </w:rPr>
            </w:pPr>
            <w:r>
              <w:rPr>
                <w:b/>
                <w:color w:val="FFFFFF"/>
              </w:rPr>
              <w:t>57</w:t>
            </w:r>
          </w:p>
        </w:tc>
      </w:tr>
      <w:tr w:rsidR="00B63446" w14:paraId="0524E6AC"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3454A269" w14:textId="77777777" w:rsidR="00B63446" w:rsidRDefault="00B63446" w:rsidP="00B63446">
            <w:pPr>
              <w:jc w:val="both"/>
            </w:pPr>
            <w:r>
              <w:t>1.Sulh Ceza Hakimliği</w:t>
            </w:r>
          </w:p>
        </w:tc>
        <w:tc>
          <w:tcPr>
            <w:tcW w:w="1141" w:type="dxa"/>
            <w:tcBorders>
              <w:top w:val="single" w:sz="4" w:space="0" w:color="000000"/>
              <w:left w:val="single" w:sz="4" w:space="0" w:color="000000"/>
              <w:bottom w:val="single" w:sz="4" w:space="0" w:color="000000"/>
            </w:tcBorders>
            <w:shd w:val="clear" w:color="auto" w:fill="F2F2F2"/>
            <w:vAlign w:val="center"/>
          </w:tcPr>
          <w:p w14:paraId="2DE753A9" w14:textId="7FD5219C" w:rsidR="00B63446" w:rsidRDefault="00B63446" w:rsidP="00B63446">
            <w:pPr>
              <w:snapToGrid w:val="0"/>
              <w:jc w:val="center"/>
              <w:rPr>
                <w:b/>
              </w:rPr>
            </w:pPr>
            <w:r>
              <w:rPr>
                <w:b/>
              </w:rPr>
              <w:t>112</w:t>
            </w:r>
          </w:p>
        </w:tc>
        <w:tc>
          <w:tcPr>
            <w:tcW w:w="984" w:type="dxa"/>
            <w:tcBorders>
              <w:top w:val="single" w:sz="4" w:space="0" w:color="000000"/>
              <w:left w:val="single" w:sz="4" w:space="0" w:color="000000"/>
              <w:bottom w:val="single" w:sz="4" w:space="0" w:color="000000"/>
            </w:tcBorders>
            <w:shd w:val="clear" w:color="auto" w:fill="F2F2F2"/>
            <w:vAlign w:val="center"/>
          </w:tcPr>
          <w:p w14:paraId="1E81591B" w14:textId="2E7748D2" w:rsidR="00B63446" w:rsidRDefault="00B63446" w:rsidP="00B63446">
            <w:pPr>
              <w:snapToGrid w:val="0"/>
              <w:jc w:val="center"/>
              <w:rPr>
                <w:b/>
              </w:rPr>
            </w:pPr>
            <w:r>
              <w:rPr>
                <w:b/>
              </w:rPr>
              <w:t>35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63442B10" w14:textId="31317BED" w:rsidR="00B63446" w:rsidRDefault="00B63446" w:rsidP="00B63446">
            <w:pPr>
              <w:snapToGrid w:val="0"/>
              <w:jc w:val="center"/>
              <w:rPr>
                <w:b/>
              </w:rPr>
            </w:pPr>
            <w:r>
              <w:rPr>
                <w:b/>
              </w:rPr>
              <w:t xml:space="preserve">       2</w:t>
            </w:r>
          </w:p>
        </w:tc>
        <w:tc>
          <w:tcPr>
            <w:tcW w:w="1157" w:type="dxa"/>
            <w:tcBorders>
              <w:top w:val="single" w:sz="4" w:space="0" w:color="000000"/>
              <w:left w:val="single" w:sz="4" w:space="0" w:color="000000"/>
              <w:bottom w:val="single" w:sz="4" w:space="0" w:color="000000"/>
            </w:tcBorders>
            <w:shd w:val="clear" w:color="auto" w:fill="F2F2F2"/>
            <w:vAlign w:val="center"/>
          </w:tcPr>
          <w:p w14:paraId="4934DEE0" w14:textId="526C128E" w:rsidR="00B63446" w:rsidRDefault="00B63446" w:rsidP="00B63446">
            <w:pPr>
              <w:snapToGrid w:val="0"/>
              <w:jc w:val="center"/>
              <w:rPr>
                <w:b/>
              </w:rPr>
            </w:pPr>
            <w:r>
              <w:rPr>
                <w:b/>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C571DF5" w14:textId="1710BB2A" w:rsidR="00B63446" w:rsidRDefault="00B63446" w:rsidP="00B63446">
            <w:pPr>
              <w:snapToGrid w:val="0"/>
              <w:jc w:val="center"/>
              <w:rPr>
                <w:b/>
                <w:color w:val="FFFFFF"/>
              </w:rPr>
            </w:pPr>
            <w:r>
              <w:rPr>
                <w:b/>
                <w:color w:val="FFFFFF"/>
              </w:rPr>
              <w:t>151</w:t>
            </w:r>
          </w:p>
        </w:tc>
      </w:tr>
      <w:tr w:rsidR="00B63446" w14:paraId="07672855" w14:textId="77777777" w:rsidTr="00956173">
        <w:trPr>
          <w:trHeight w:val="200"/>
        </w:trPr>
        <w:tc>
          <w:tcPr>
            <w:tcW w:w="3005" w:type="dxa"/>
            <w:tcBorders>
              <w:top w:val="single" w:sz="4" w:space="0" w:color="000000"/>
              <w:left w:val="single" w:sz="4" w:space="0" w:color="000000"/>
              <w:bottom w:val="single" w:sz="4" w:space="0" w:color="000000"/>
            </w:tcBorders>
            <w:shd w:val="clear" w:color="auto" w:fill="F2F2F2"/>
          </w:tcPr>
          <w:p w14:paraId="73B1FD78" w14:textId="77777777" w:rsidR="00B63446" w:rsidRDefault="00B63446" w:rsidP="00B63446">
            <w:pPr>
              <w:jc w:val="both"/>
            </w:pPr>
            <w:r>
              <w:t>2.Sulh Ceza Hakimliği</w:t>
            </w:r>
          </w:p>
        </w:tc>
        <w:tc>
          <w:tcPr>
            <w:tcW w:w="1141" w:type="dxa"/>
            <w:tcBorders>
              <w:top w:val="single" w:sz="4" w:space="0" w:color="000000"/>
              <w:left w:val="single" w:sz="4" w:space="0" w:color="000000"/>
              <w:bottom w:val="single" w:sz="4" w:space="0" w:color="000000"/>
            </w:tcBorders>
            <w:shd w:val="clear" w:color="auto" w:fill="F2F2F2"/>
            <w:vAlign w:val="center"/>
          </w:tcPr>
          <w:p w14:paraId="0E55CC26" w14:textId="77E8EB1C" w:rsidR="00B63446" w:rsidRDefault="00B63446" w:rsidP="00B63446">
            <w:pPr>
              <w:snapToGrid w:val="0"/>
              <w:jc w:val="center"/>
              <w:rPr>
                <w:b/>
              </w:rPr>
            </w:pPr>
            <w:r>
              <w:rPr>
                <w:b/>
              </w:rPr>
              <w:t>106</w:t>
            </w:r>
          </w:p>
        </w:tc>
        <w:tc>
          <w:tcPr>
            <w:tcW w:w="984" w:type="dxa"/>
            <w:tcBorders>
              <w:top w:val="single" w:sz="4" w:space="0" w:color="000000"/>
              <w:left w:val="single" w:sz="4" w:space="0" w:color="000000"/>
              <w:bottom w:val="single" w:sz="4" w:space="0" w:color="000000"/>
            </w:tcBorders>
            <w:shd w:val="clear" w:color="auto" w:fill="F2F2F2"/>
            <w:vAlign w:val="center"/>
          </w:tcPr>
          <w:p w14:paraId="0C85827C" w14:textId="3D907B7F" w:rsidR="00B63446" w:rsidRDefault="00B63446" w:rsidP="00B63446">
            <w:pPr>
              <w:snapToGrid w:val="0"/>
              <w:jc w:val="center"/>
              <w:rPr>
                <w:b/>
              </w:rPr>
            </w:pPr>
            <w:r>
              <w:rPr>
                <w:b/>
              </w:rPr>
              <w:t>144</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78EB76C1" w14:textId="6ADE8762" w:rsidR="00B63446" w:rsidRDefault="00B63446" w:rsidP="00B63446">
            <w:pPr>
              <w:snapToGrid w:val="0"/>
              <w:jc w:val="center"/>
              <w:rPr>
                <w:b/>
              </w:rPr>
            </w:pPr>
            <w:r>
              <w:rPr>
                <w:b/>
              </w:rPr>
              <w:t xml:space="preserve">       11</w:t>
            </w:r>
          </w:p>
        </w:tc>
        <w:tc>
          <w:tcPr>
            <w:tcW w:w="1157" w:type="dxa"/>
            <w:tcBorders>
              <w:top w:val="single" w:sz="4" w:space="0" w:color="000000"/>
              <w:left w:val="single" w:sz="4" w:space="0" w:color="000000"/>
              <w:bottom w:val="single" w:sz="4" w:space="0" w:color="000000"/>
            </w:tcBorders>
            <w:shd w:val="clear" w:color="auto" w:fill="F2F2F2"/>
            <w:vAlign w:val="center"/>
          </w:tcPr>
          <w:p w14:paraId="7C37D4A7" w14:textId="75FCA90B" w:rsidR="00B63446" w:rsidRDefault="00B63446" w:rsidP="00B63446">
            <w:pPr>
              <w:snapToGrid w:val="0"/>
              <w:jc w:val="center"/>
              <w:rPr>
                <w:b/>
              </w:rPr>
            </w:pPr>
            <w:r>
              <w:rPr>
                <w:b/>
              </w:rPr>
              <w:t>33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4E60554" w14:textId="78EE014E" w:rsidR="00B63446" w:rsidRDefault="00B63446" w:rsidP="00B63446">
            <w:pPr>
              <w:snapToGrid w:val="0"/>
              <w:jc w:val="center"/>
              <w:rPr>
                <w:b/>
                <w:color w:val="FFFFFF"/>
              </w:rPr>
            </w:pPr>
            <w:r>
              <w:rPr>
                <w:b/>
                <w:color w:val="FFFFFF"/>
              </w:rPr>
              <w:t>294</w:t>
            </w:r>
          </w:p>
        </w:tc>
      </w:tr>
    </w:tbl>
    <w:p w14:paraId="7AB0F6A6" w14:textId="77777777" w:rsidR="00A27BF1" w:rsidRPr="00546870" w:rsidRDefault="00A27BF1" w:rsidP="004C5EDE">
      <w:pPr>
        <w:numPr>
          <w:ilvl w:val="0"/>
          <w:numId w:val="15"/>
        </w:numPr>
        <w:jc w:val="both"/>
        <w:rPr>
          <w:b/>
          <w:color w:val="C00000"/>
        </w:rPr>
      </w:pPr>
      <w:r w:rsidRPr="00546870">
        <w:rPr>
          <w:b/>
          <w:color w:val="C00000"/>
        </w:rPr>
        <w:lastRenderedPageBreak/>
        <w:t xml:space="preserve"> Hakkında Hükmün Açıklanmasının Geri Bırakılmasına Karar Verilen ve Denetim Süresi İçerisinde Yeniden Suç İşleyip Hakkında İhbarda Bulunulan Sanık Sayısı</w:t>
      </w:r>
    </w:p>
    <w:p w14:paraId="71F349BE" w14:textId="77777777" w:rsidR="00A27BF1" w:rsidRDefault="00A27BF1" w:rsidP="00A27BF1">
      <w:pPr>
        <w:pStyle w:val="ListeParagraf"/>
        <w:jc w:val="both"/>
      </w:pPr>
    </w:p>
    <w:tbl>
      <w:tblPr>
        <w:tblW w:w="11393" w:type="dxa"/>
        <w:tblInd w:w="-5" w:type="dxa"/>
        <w:tblLayout w:type="fixed"/>
        <w:tblLook w:val="0000" w:firstRow="0" w:lastRow="0" w:firstColumn="0" w:lastColumn="0" w:noHBand="0" w:noVBand="0"/>
      </w:tblPr>
      <w:tblGrid>
        <w:gridCol w:w="4283"/>
        <w:gridCol w:w="4723"/>
        <w:gridCol w:w="2387"/>
      </w:tblGrid>
      <w:tr w:rsidR="00A27BF1" w:rsidRPr="004B6782" w14:paraId="2D39867E" w14:textId="77777777" w:rsidTr="00956173">
        <w:trPr>
          <w:gridAfter w:val="1"/>
          <w:wAfter w:w="2387" w:type="dxa"/>
        </w:trPr>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1D60FF94" w14:textId="77777777" w:rsidR="00A27BF1" w:rsidRPr="004B6782" w:rsidRDefault="00A27BF1" w:rsidP="00956173">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A27BF1" w:rsidRPr="004B6782" w14:paraId="71A8A6E4"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auto"/>
            <w:vAlign w:val="center"/>
          </w:tcPr>
          <w:p w14:paraId="12E94C52" w14:textId="77777777" w:rsidR="00A27BF1" w:rsidRPr="007276E9" w:rsidRDefault="00A27BF1" w:rsidP="00956173">
            <w:pPr>
              <w:jc w:val="both"/>
            </w:pPr>
            <w:r w:rsidRPr="007276E9">
              <w:rPr>
                <w:bCs/>
              </w:rPr>
              <w:t>1.Ağır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9047" w14:textId="04A3BA01" w:rsidR="00A27BF1" w:rsidRPr="00111FD8" w:rsidRDefault="00C8741B"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r>
      <w:tr w:rsidR="00A27BF1" w:rsidRPr="004B6782" w14:paraId="5A8AB6E1"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6E177462" w14:textId="77777777" w:rsidR="00A27BF1" w:rsidRPr="004B6782" w:rsidRDefault="00A27BF1" w:rsidP="00956173">
            <w:pPr>
              <w:jc w:val="both"/>
            </w:pPr>
            <w:r>
              <w:t>2</w:t>
            </w:r>
            <w:r w:rsidRPr="004B6782">
              <w:t>. 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D8C1AD" w14:textId="5629E3BD" w:rsidR="00A27BF1" w:rsidRPr="00111FD8" w:rsidRDefault="00564052"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A27BF1" w:rsidRPr="004B6782" w14:paraId="5291D4C8"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1696B5F3" w14:textId="77777777" w:rsidR="00A27BF1" w:rsidRPr="004B6782" w:rsidRDefault="00A27BF1" w:rsidP="00956173">
            <w:pPr>
              <w:jc w:val="both"/>
            </w:pPr>
            <w:r>
              <w:t>3.</w:t>
            </w:r>
            <w:r w:rsidRPr="004B6782">
              <w:t>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CEE772" w14:textId="7D116C3C" w:rsidR="00A27BF1" w:rsidRPr="00111FD8" w:rsidRDefault="00F72421"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A27BF1" w:rsidRPr="004B6782" w14:paraId="64596811"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3F9CEABA" w14:textId="77777777" w:rsidR="00A27BF1" w:rsidRPr="004B6782" w:rsidRDefault="00A27BF1" w:rsidP="00956173">
            <w:pPr>
              <w:jc w:val="both"/>
            </w:pPr>
            <w:r>
              <w:t>1</w:t>
            </w:r>
            <w:r w:rsidRPr="004B6782">
              <w:t>.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E5B4E5" w14:textId="503DE8AB" w:rsidR="00A27BF1" w:rsidRPr="00111FD8" w:rsidRDefault="00AE3AA5"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w:t>
            </w:r>
          </w:p>
        </w:tc>
      </w:tr>
      <w:tr w:rsidR="00A27BF1" w:rsidRPr="004B6782" w14:paraId="02B9D0CA" w14:textId="77777777" w:rsidTr="00956173">
        <w:tc>
          <w:tcPr>
            <w:tcW w:w="4283" w:type="dxa"/>
            <w:tcBorders>
              <w:top w:val="single" w:sz="4" w:space="0" w:color="000000"/>
              <w:left w:val="single" w:sz="4" w:space="0" w:color="000000"/>
              <w:bottom w:val="single" w:sz="4" w:space="0" w:color="000000"/>
            </w:tcBorders>
            <w:shd w:val="clear" w:color="auto" w:fill="F2F2F2"/>
            <w:vAlign w:val="center"/>
          </w:tcPr>
          <w:p w14:paraId="54FA3AD4" w14:textId="77777777" w:rsidR="00A27BF1" w:rsidRPr="004B6782" w:rsidRDefault="00A27BF1" w:rsidP="00956173">
            <w:pPr>
              <w:jc w:val="both"/>
            </w:pPr>
            <w:r>
              <w:t>2.</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AFC204" w14:textId="540713A7" w:rsidR="00A27BF1" w:rsidRPr="00111FD8" w:rsidRDefault="00D2542D"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w:t>
            </w:r>
          </w:p>
        </w:tc>
        <w:tc>
          <w:tcPr>
            <w:tcW w:w="2387" w:type="dxa"/>
            <w:vAlign w:val="center"/>
          </w:tcPr>
          <w:p w14:paraId="57B2D59D" w14:textId="77777777" w:rsidR="00A27BF1" w:rsidRPr="004B6782" w:rsidRDefault="00A27BF1" w:rsidP="00956173">
            <w:pPr>
              <w:suppressAutoHyphens w:val="0"/>
            </w:pPr>
          </w:p>
        </w:tc>
      </w:tr>
      <w:tr w:rsidR="00A27BF1" w:rsidRPr="004B6782" w14:paraId="5F377454"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2D8B8650" w14:textId="77777777" w:rsidR="00A27BF1" w:rsidRPr="004B6782" w:rsidRDefault="00A27BF1" w:rsidP="00956173">
            <w:pPr>
              <w:jc w:val="both"/>
            </w:pPr>
            <w:r>
              <w:rPr>
                <w:sz w:val="22"/>
                <w:szCs w:val="22"/>
              </w:rPr>
              <w:t>3.Asliye</w:t>
            </w:r>
            <w:r w:rsidRPr="007011CB">
              <w:rPr>
                <w:sz w:val="22"/>
                <w:szCs w:val="22"/>
              </w:rPr>
              <w:t xml:space="preserv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AC75FE" w14:textId="5FD82916" w:rsidR="00A27BF1" w:rsidRPr="00111FD8" w:rsidRDefault="001235B4"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r>
      <w:tr w:rsidR="00A27BF1" w:rsidRPr="004B6782" w14:paraId="3882841C"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6D76994C" w14:textId="77777777" w:rsidR="00A27BF1" w:rsidRPr="004B6782" w:rsidRDefault="00A27BF1" w:rsidP="00956173">
            <w:pPr>
              <w:jc w:val="both"/>
            </w:pPr>
            <w:r>
              <w:t>4.</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E3F031" w14:textId="14D6CCDD" w:rsidR="00A27BF1" w:rsidRPr="00111FD8" w:rsidRDefault="001235B4"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w:t>
            </w:r>
          </w:p>
        </w:tc>
      </w:tr>
      <w:tr w:rsidR="00A27BF1" w:rsidRPr="004B6782" w14:paraId="5293CAF8"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0212E6D7" w14:textId="77777777" w:rsidR="00A27BF1" w:rsidRPr="004B6782" w:rsidRDefault="00A27BF1" w:rsidP="00956173">
            <w:pPr>
              <w:jc w:val="both"/>
            </w:pPr>
            <w:r>
              <w:t>5</w:t>
            </w:r>
            <w:r w:rsidRPr="004B6782">
              <w:t>.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2E7038" w14:textId="5901F111" w:rsidR="00A27BF1" w:rsidRPr="00111FD8" w:rsidRDefault="001235B4"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w:t>
            </w:r>
          </w:p>
        </w:tc>
      </w:tr>
      <w:tr w:rsidR="00A27BF1" w:rsidRPr="004B6782" w14:paraId="3A3857A7"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0ADE6689" w14:textId="77777777" w:rsidR="00A27BF1" w:rsidRPr="004B6782" w:rsidRDefault="00A27BF1" w:rsidP="00956173">
            <w:pPr>
              <w:jc w:val="both"/>
            </w:pPr>
            <w:r>
              <w:rPr>
                <w:sz w:val="22"/>
                <w:szCs w:val="22"/>
              </w:rPr>
              <w:t>6.Asliye</w:t>
            </w:r>
            <w:r w:rsidRPr="007011CB">
              <w:rPr>
                <w:sz w:val="22"/>
                <w:szCs w:val="22"/>
              </w:rPr>
              <w:t xml:space="preserv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105277" w14:textId="37F19F0C" w:rsidR="00A27BF1" w:rsidRPr="00111FD8" w:rsidRDefault="001235B4"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w:t>
            </w:r>
          </w:p>
        </w:tc>
      </w:tr>
      <w:tr w:rsidR="00A27BF1" w:rsidRPr="004B6782" w14:paraId="7ABFEE84"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1E8772E5" w14:textId="77777777" w:rsidR="00A27BF1" w:rsidRDefault="00A27BF1" w:rsidP="00956173">
            <w:pPr>
              <w:jc w:val="both"/>
              <w:rPr>
                <w:sz w:val="22"/>
                <w:szCs w:val="22"/>
              </w:rPr>
            </w:pPr>
            <w:r>
              <w:rPr>
                <w:sz w:val="22"/>
                <w:szCs w:val="22"/>
              </w:rPr>
              <w:t xml:space="preserve">7.Asliye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4F6AC5" w14:textId="06F0F182" w:rsidR="00A27BF1" w:rsidRPr="00111FD8" w:rsidRDefault="001235B4"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r>
      <w:tr w:rsidR="00A27BF1" w:rsidRPr="004B6782" w14:paraId="0DEB95FD"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302E2DD3" w14:textId="77777777" w:rsidR="00A27BF1" w:rsidRDefault="00A27BF1" w:rsidP="00956173">
            <w:pPr>
              <w:jc w:val="both"/>
              <w:rPr>
                <w:sz w:val="22"/>
                <w:szCs w:val="22"/>
              </w:rPr>
            </w:pPr>
            <w:r>
              <w:rPr>
                <w:sz w:val="22"/>
                <w:szCs w:val="22"/>
              </w:rPr>
              <w:t xml:space="preserve">8.Asliye Ceza Mahkemesi </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A0B278" w14:textId="0916C89E" w:rsidR="00A27BF1" w:rsidRDefault="00D54F78"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C8741B" w:rsidRPr="004B6782" w14:paraId="6EFC1F45" w14:textId="77777777" w:rsidTr="00956173">
        <w:trPr>
          <w:gridAfter w:val="1"/>
          <w:wAfter w:w="2387" w:type="dxa"/>
        </w:trPr>
        <w:tc>
          <w:tcPr>
            <w:tcW w:w="4283" w:type="dxa"/>
            <w:tcBorders>
              <w:top w:val="single" w:sz="4" w:space="0" w:color="000000"/>
              <w:left w:val="single" w:sz="4" w:space="0" w:color="000000"/>
              <w:bottom w:val="single" w:sz="4" w:space="0" w:color="000000"/>
            </w:tcBorders>
            <w:shd w:val="clear" w:color="auto" w:fill="F2F2F2"/>
            <w:vAlign w:val="center"/>
          </w:tcPr>
          <w:p w14:paraId="2677A48F" w14:textId="07B04840" w:rsidR="00C8741B" w:rsidRDefault="00C8741B" w:rsidP="00956173">
            <w:pPr>
              <w:jc w:val="both"/>
              <w:rPr>
                <w:sz w:val="22"/>
                <w:szCs w:val="22"/>
              </w:rPr>
            </w:pPr>
            <w:r>
              <w:rPr>
                <w:sz w:val="22"/>
                <w:szCs w:val="22"/>
              </w:rPr>
              <w:t>9.Asliye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F0CD2D" w14:textId="08D49E13" w:rsidR="00C8741B" w:rsidRDefault="00C36D60" w:rsidP="00956173">
            <w:pPr>
              <w:snapToGrid w:val="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1F780D3C" w14:textId="77777777" w:rsidR="00E32D7B" w:rsidRDefault="00E32D7B">
      <w:pPr>
        <w:rPr>
          <w:color w:val="4F81BD"/>
        </w:rPr>
      </w:pPr>
    </w:p>
    <w:p w14:paraId="5C4C45B1" w14:textId="25C1ACB4" w:rsidR="00024AD4" w:rsidRPr="00546870" w:rsidRDefault="00024AD4" w:rsidP="004C5EDE">
      <w:pPr>
        <w:numPr>
          <w:ilvl w:val="0"/>
          <w:numId w:val="15"/>
        </w:numPr>
        <w:jc w:val="both"/>
        <w:rPr>
          <w:b/>
          <w:color w:val="C00000"/>
        </w:rPr>
      </w:pPr>
      <w:r w:rsidRPr="00546870">
        <w:rPr>
          <w:b/>
          <w:color w:val="C00000"/>
        </w:rPr>
        <w:t>Ceza Mahkemeleri Tarafından Verilen Seri Muhakeme Usulü ve Basit Yargılama Usulü Karar Sayıları</w:t>
      </w:r>
    </w:p>
    <w:p w14:paraId="751A752F" w14:textId="77777777" w:rsidR="00024AD4" w:rsidRPr="00CA44A4" w:rsidRDefault="00024AD4" w:rsidP="00024AD4">
      <w:pPr>
        <w:ind w:left="720"/>
        <w:jc w:val="both"/>
        <w:rPr>
          <w:color w:val="00B050"/>
        </w:rPr>
      </w:pPr>
    </w:p>
    <w:tbl>
      <w:tblPr>
        <w:tblW w:w="9025" w:type="dxa"/>
        <w:tblInd w:w="-5" w:type="dxa"/>
        <w:tblLayout w:type="fixed"/>
        <w:tblLook w:val="0000" w:firstRow="0" w:lastRow="0" w:firstColumn="0" w:lastColumn="0" w:noHBand="0" w:noVBand="0"/>
      </w:tblPr>
      <w:tblGrid>
        <w:gridCol w:w="4594"/>
        <w:gridCol w:w="2044"/>
        <w:gridCol w:w="2387"/>
      </w:tblGrid>
      <w:tr w:rsidR="00A46235" w:rsidRPr="00A46235" w14:paraId="4C4D35CD" w14:textId="77777777" w:rsidTr="003D752E">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B879ADE" w14:textId="3479CCDE" w:rsidR="00F635F5" w:rsidRPr="00A46235" w:rsidRDefault="00F635F5" w:rsidP="00A46235">
            <w:pPr>
              <w:jc w:val="center"/>
              <w:rPr>
                <w:color w:val="7030A0"/>
              </w:rPr>
            </w:pPr>
            <w:r w:rsidRPr="00190038">
              <w:rPr>
                <w:b/>
                <w:color w:val="FFFFFF" w:themeColor="background1"/>
              </w:rPr>
              <w:t xml:space="preserve">Mahkemeler Tarafından Verilen Seri Muhakeme </w:t>
            </w:r>
            <w:r w:rsidR="00A46235" w:rsidRPr="00190038">
              <w:rPr>
                <w:b/>
                <w:color w:val="FFFFFF" w:themeColor="background1"/>
              </w:rPr>
              <w:t>Suç Sayıları</w:t>
            </w:r>
          </w:p>
        </w:tc>
      </w:tr>
      <w:tr w:rsidR="00F635F5" w:rsidRPr="00A46235" w14:paraId="5B3055B6"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4915DCC1" w14:textId="77777777" w:rsidR="00F635F5" w:rsidRPr="00190038" w:rsidRDefault="00F635F5" w:rsidP="003D752E">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66C2A570" w14:textId="7034FA42" w:rsidR="00F635F5" w:rsidRPr="00190038" w:rsidRDefault="00F635F5" w:rsidP="006F7FA7">
            <w:pPr>
              <w:jc w:val="center"/>
              <w:rPr>
                <w:b/>
                <w:sz w:val="22"/>
                <w:szCs w:val="22"/>
              </w:rPr>
            </w:pPr>
            <w:r w:rsidRPr="00190038">
              <w:rPr>
                <w:b/>
                <w:sz w:val="22"/>
                <w:szCs w:val="22"/>
              </w:rPr>
              <w:t xml:space="preserve">Seri Muhakeme Usulü </w:t>
            </w:r>
            <w:r w:rsidR="00A46235" w:rsidRPr="00190038">
              <w:rPr>
                <w:b/>
                <w:sz w:val="22"/>
                <w:szCs w:val="22"/>
              </w:rPr>
              <w:t>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A4E9" w14:textId="029C206B" w:rsidR="00F635F5" w:rsidRPr="00190038" w:rsidRDefault="00A46235" w:rsidP="006F7FA7">
            <w:pPr>
              <w:jc w:val="center"/>
              <w:rPr>
                <w:sz w:val="22"/>
                <w:szCs w:val="22"/>
              </w:rPr>
            </w:pPr>
            <w:r w:rsidRPr="00190038">
              <w:rPr>
                <w:b/>
                <w:sz w:val="22"/>
                <w:szCs w:val="22"/>
              </w:rPr>
              <w:t>Seri Muhakeme Usulü Karara Çıkan Suç Sayısı</w:t>
            </w:r>
          </w:p>
        </w:tc>
      </w:tr>
      <w:tr w:rsidR="00801CA3" w:rsidRPr="00A46235" w14:paraId="42131DA7"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73994443" w14:textId="63D70D7B" w:rsidR="00801CA3" w:rsidRPr="003230E7" w:rsidRDefault="00801CA3" w:rsidP="00801CA3">
            <w:pPr>
              <w:jc w:val="both"/>
              <w:rPr>
                <w:color w:val="7030A0"/>
              </w:rPr>
            </w:pPr>
            <w:r w:rsidRPr="003230E7">
              <w:rPr>
                <w:color w:val="000000" w:themeColor="text1"/>
              </w:rPr>
              <w:t xml:space="preserve">4.Asliye Ceza Mahkemesi </w:t>
            </w:r>
          </w:p>
        </w:tc>
        <w:tc>
          <w:tcPr>
            <w:tcW w:w="2044" w:type="dxa"/>
            <w:tcBorders>
              <w:top w:val="single" w:sz="4" w:space="0" w:color="000000"/>
              <w:left w:val="single" w:sz="4" w:space="0" w:color="000000"/>
              <w:bottom w:val="single" w:sz="4" w:space="0" w:color="000000"/>
            </w:tcBorders>
            <w:shd w:val="clear" w:color="auto" w:fill="auto"/>
            <w:vAlign w:val="center"/>
          </w:tcPr>
          <w:p w14:paraId="59DCA6B7" w14:textId="42271679" w:rsidR="00801CA3" w:rsidRPr="00A46235" w:rsidRDefault="00801CA3" w:rsidP="00801CA3">
            <w:pPr>
              <w:snapToGrid w:val="0"/>
              <w:jc w:val="center"/>
              <w:rPr>
                <w:color w:val="7030A0"/>
              </w:rPr>
            </w:pPr>
            <w:r>
              <w:t>447</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955F" w14:textId="7096063B" w:rsidR="00801CA3" w:rsidRPr="00A46235" w:rsidRDefault="00801CA3" w:rsidP="00801CA3">
            <w:pPr>
              <w:snapToGrid w:val="0"/>
              <w:jc w:val="center"/>
              <w:rPr>
                <w:color w:val="7030A0"/>
              </w:rPr>
            </w:pPr>
            <w:r>
              <w:t>447</w:t>
            </w:r>
          </w:p>
        </w:tc>
      </w:tr>
    </w:tbl>
    <w:p w14:paraId="51E53398" w14:textId="083B0509" w:rsidR="00F635F5" w:rsidRPr="00A46235" w:rsidRDefault="00F635F5">
      <w:pPr>
        <w:jc w:val="both"/>
        <w:rPr>
          <w:b/>
          <w:bCs/>
          <w:i/>
          <w:iCs/>
          <w:color w:val="7030A0"/>
        </w:rPr>
      </w:pPr>
    </w:p>
    <w:p w14:paraId="5B3CD128" w14:textId="7CA74928" w:rsidR="00F635F5" w:rsidRDefault="00F635F5">
      <w:pPr>
        <w:jc w:val="both"/>
        <w:rPr>
          <w:b/>
          <w:bCs/>
          <w:i/>
          <w:iCs/>
          <w:color w:val="0000CC"/>
        </w:rPr>
      </w:pPr>
    </w:p>
    <w:tbl>
      <w:tblPr>
        <w:tblW w:w="9072" w:type="dxa"/>
        <w:tblInd w:w="-5" w:type="dxa"/>
        <w:tblLayout w:type="fixed"/>
        <w:tblLook w:val="0000" w:firstRow="0" w:lastRow="0" w:firstColumn="0" w:lastColumn="0" w:noHBand="0" w:noVBand="0"/>
      </w:tblPr>
      <w:tblGrid>
        <w:gridCol w:w="2835"/>
        <w:gridCol w:w="1418"/>
        <w:gridCol w:w="2410"/>
        <w:gridCol w:w="2409"/>
      </w:tblGrid>
      <w:tr w:rsidR="006F7FA7" w:rsidRPr="00A46235" w14:paraId="47FC2927" w14:textId="2702D24A" w:rsidTr="003D752E">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24A218C" w14:textId="46F22A23" w:rsidR="006F7FA7" w:rsidRPr="00A46235" w:rsidRDefault="006F7FA7" w:rsidP="00DB6B2E">
            <w:pPr>
              <w:jc w:val="center"/>
              <w:rPr>
                <w:b/>
                <w:color w:val="7030A0"/>
              </w:rPr>
            </w:pPr>
            <w:r w:rsidRPr="00190038">
              <w:rPr>
                <w:b/>
                <w:color w:val="FFFFFF" w:themeColor="background1"/>
              </w:rPr>
              <w:t>Mahkemeler Tarafından Verilen Basit Yargılama Usulü Suç Sayıları</w:t>
            </w:r>
          </w:p>
        </w:tc>
      </w:tr>
      <w:tr w:rsidR="00DB6B2E" w:rsidRPr="00A46235" w14:paraId="4DBF4117" w14:textId="60F5C855" w:rsidTr="00DC1528">
        <w:trPr>
          <w:trHeight w:val="883"/>
        </w:trPr>
        <w:tc>
          <w:tcPr>
            <w:tcW w:w="2835" w:type="dxa"/>
            <w:tcBorders>
              <w:top w:val="single" w:sz="4" w:space="0" w:color="000000"/>
              <w:left w:val="single" w:sz="4" w:space="0" w:color="000000"/>
              <w:bottom w:val="single" w:sz="4" w:space="0" w:color="000000"/>
            </w:tcBorders>
            <w:shd w:val="clear" w:color="auto" w:fill="auto"/>
            <w:vAlign w:val="center"/>
          </w:tcPr>
          <w:p w14:paraId="2FC39DD4" w14:textId="77777777" w:rsidR="00DB6B2E" w:rsidRPr="00190038" w:rsidRDefault="00DB6B2E" w:rsidP="00DB6B2E">
            <w:pPr>
              <w:rPr>
                <w:b/>
              </w:rPr>
            </w:pPr>
            <w:r w:rsidRPr="00190038">
              <w:rPr>
                <w:b/>
              </w:rPr>
              <w:t>Mahkeme</w:t>
            </w:r>
          </w:p>
        </w:tc>
        <w:tc>
          <w:tcPr>
            <w:tcW w:w="1418" w:type="dxa"/>
            <w:tcBorders>
              <w:top w:val="single" w:sz="4" w:space="0" w:color="000000"/>
              <w:left w:val="single" w:sz="4" w:space="0" w:color="000000"/>
              <w:bottom w:val="single" w:sz="4" w:space="0" w:color="000000"/>
            </w:tcBorders>
            <w:shd w:val="clear" w:color="auto" w:fill="auto"/>
            <w:vAlign w:val="center"/>
          </w:tcPr>
          <w:p w14:paraId="358112C2" w14:textId="77777777" w:rsidR="00003214" w:rsidRPr="00190038" w:rsidRDefault="00003214" w:rsidP="006F7FA7">
            <w:pPr>
              <w:jc w:val="center"/>
              <w:rPr>
                <w:b/>
                <w:sz w:val="22"/>
                <w:szCs w:val="22"/>
              </w:rPr>
            </w:pPr>
          </w:p>
          <w:p w14:paraId="7E8A8DA0" w14:textId="581EED43" w:rsidR="00DB6B2E" w:rsidRPr="00190038" w:rsidRDefault="00DB6B2E" w:rsidP="006F7FA7">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3B7F" w14:textId="3734F8CC" w:rsidR="00DB6B2E" w:rsidRPr="00190038" w:rsidRDefault="00DB6B2E" w:rsidP="006F7FA7">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0944D0DE" w14:textId="77777777" w:rsidR="00003214" w:rsidRPr="00190038" w:rsidRDefault="00003214" w:rsidP="006F7FA7">
            <w:pPr>
              <w:jc w:val="center"/>
              <w:rPr>
                <w:b/>
                <w:sz w:val="22"/>
                <w:szCs w:val="22"/>
              </w:rPr>
            </w:pPr>
          </w:p>
          <w:p w14:paraId="501341DD" w14:textId="75EC6753" w:rsidR="00DB6B2E" w:rsidRPr="00190038" w:rsidRDefault="00DB6B2E" w:rsidP="006F7FA7">
            <w:pPr>
              <w:jc w:val="center"/>
              <w:rPr>
                <w:b/>
                <w:sz w:val="22"/>
                <w:szCs w:val="22"/>
              </w:rPr>
            </w:pPr>
            <w:r w:rsidRPr="00190038">
              <w:rPr>
                <w:b/>
                <w:sz w:val="22"/>
                <w:szCs w:val="22"/>
              </w:rPr>
              <w:t>Basit Yargılama Usulü Sonucu Karar Verilen Dosya Sayısı</w:t>
            </w:r>
          </w:p>
        </w:tc>
      </w:tr>
      <w:tr w:rsidR="00D2542D" w:rsidRPr="00A46235" w14:paraId="733C8613"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6D1E2526" w14:textId="650129E3" w:rsidR="00D2542D" w:rsidRPr="00AE3AA5" w:rsidRDefault="00D2542D" w:rsidP="00D2542D">
            <w:pPr>
              <w:jc w:val="both"/>
            </w:pPr>
            <w:r w:rsidRPr="00AE3AA5">
              <w:t>1.Asliye</w:t>
            </w:r>
            <w:r w:rsidR="00DC1528">
              <w:t xml:space="preserve"> </w:t>
            </w:r>
            <w:r w:rsidRPr="00AE3AA5">
              <w:t xml:space="preserve">Ceza Mahkemesi </w:t>
            </w:r>
          </w:p>
        </w:tc>
        <w:tc>
          <w:tcPr>
            <w:tcW w:w="1418" w:type="dxa"/>
            <w:tcBorders>
              <w:top w:val="single" w:sz="4" w:space="0" w:color="000000"/>
              <w:left w:val="single" w:sz="4" w:space="0" w:color="000000"/>
              <w:bottom w:val="single" w:sz="4" w:space="0" w:color="000000"/>
            </w:tcBorders>
            <w:shd w:val="clear" w:color="auto" w:fill="auto"/>
            <w:vAlign w:val="center"/>
          </w:tcPr>
          <w:p w14:paraId="38841A3E" w14:textId="0F9049C9" w:rsidR="00D2542D" w:rsidRPr="00A46235" w:rsidRDefault="00D2542D" w:rsidP="00C37AC4">
            <w:pPr>
              <w:snapToGrid w:val="0"/>
              <w:jc w:val="center"/>
              <w:rPr>
                <w:color w:val="7030A0"/>
              </w:rPr>
            </w:pPr>
            <w: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F9012" w14:textId="2D6B589F" w:rsidR="00D2542D" w:rsidRPr="00A46235" w:rsidRDefault="00D2542D" w:rsidP="00C37AC4">
            <w:pPr>
              <w:snapToGrid w:val="0"/>
              <w:jc w:val="center"/>
              <w:rPr>
                <w:color w:val="7030A0"/>
              </w:rPr>
            </w:pPr>
            <w:r>
              <w:t>464</w:t>
            </w:r>
          </w:p>
        </w:tc>
        <w:tc>
          <w:tcPr>
            <w:tcW w:w="2409" w:type="dxa"/>
            <w:tcBorders>
              <w:top w:val="single" w:sz="4" w:space="0" w:color="000000"/>
              <w:left w:val="single" w:sz="4" w:space="0" w:color="000000"/>
              <w:bottom w:val="single" w:sz="4" w:space="0" w:color="000000"/>
              <w:right w:val="single" w:sz="4" w:space="0" w:color="000000"/>
            </w:tcBorders>
          </w:tcPr>
          <w:p w14:paraId="0A3392DF" w14:textId="77777777" w:rsidR="00D2542D" w:rsidRDefault="00D2542D" w:rsidP="00C37AC4">
            <w:pPr>
              <w:snapToGrid w:val="0"/>
              <w:jc w:val="center"/>
            </w:pPr>
          </w:p>
          <w:p w14:paraId="0776CA53" w14:textId="09A5CCD8" w:rsidR="00D2542D" w:rsidRPr="00A46235" w:rsidRDefault="00D2542D" w:rsidP="00DC1528">
            <w:pPr>
              <w:snapToGrid w:val="0"/>
              <w:jc w:val="center"/>
              <w:rPr>
                <w:color w:val="7030A0"/>
              </w:rPr>
            </w:pPr>
            <w:r>
              <w:t>382</w:t>
            </w:r>
          </w:p>
        </w:tc>
      </w:tr>
      <w:tr w:rsidR="004245A3" w:rsidRPr="00A46235" w14:paraId="53A2C241"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73F08262" w14:textId="6F90A5E7" w:rsidR="004245A3" w:rsidRPr="00AE3AA5" w:rsidRDefault="004245A3" w:rsidP="004245A3">
            <w:pPr>
              <w:jc w:val="both"/>
            </w:pPr>
            <w:r>
              <w:t>2</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6CC6D0A0" w14:textId="5B16A480" w:rsidR="004245A3" w:rsidRPr="00A46235" w:rsidRDefault="004245A3" w:rsidP="00C37AC4">
            <w:pPr>
              <w:snapToGrid w:val="0"/>
              <w:jc w:val="center"/>
              <w:rPr>
                <w:color w:val="7030A0"/>
              </w:rPr>
            </w:pPr>
            <w:r>
              <w:t>371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E810A" w14:textId="0EB19F31" w:rsidR="004245A3" w:rsidRPr="00A46235" w:rsidRDefault="004245A3" w:rsidP="00C37AC4">
            <w:pPr>
              <w:snapToGrid w:val="0"/>
              <w:jc w:val="center"/>
              <w:rPr>
                <w:color w:val="7030A0"/>
              </w:rPr>
            </w:pPr>
            <w:r>
              <w:t>371</w:t>
            </w:r>
          </w:p>
        </w:tc>
        <w:tc>
          <w:tcPr>
            <w:tcW w:w="2409" w:type="dxa"/>
            <w:tcBorders>
              <w:top w:val="single" w:sz="4" w:space="0" w:color="000000"/>
              <w:left w:val="single" w:sz="4" w:space="0" w:color="000000"/>
              <w:bottom w:val="single" w:sz="4" w:space="0" w:color="000000"/>
              <w:right w:val="single" w:sz="4" w:space="0" w:color="000000"/>
            </w:tcBorders>
          </w:tcPr>
          <w:p w14:paraId="52E91A4C" w14:textId="4F34C25D" w:rsidR="004245A3" w:rsidRPr="00A46235" w:rsidRDefault="004245A3" w:rsidP="00C37AC4">
            <w:pPr>
              <w:snapToGrid w:val="0"/>
              <w:jc w:val="center"/>
              <w:rPr>
                <w:color w:val="7030A0"/>
              </w:rPr>
            </w:pPr>
            <w:r>
              <w:t>339</w:t>
            </w:r>
          </w:p>
        </w:tc>
      </w:tr>
      <w:tr w:rsidR="003230E7" w:rsidRPr="00A46235" w14:paraId="333E6FFD"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26031FFE" w14:textId="0A4B68FA" w:rsidR="003230E7" w:rsidRPr="00AE3AA5" w:rsidRDefault="003230E7" w:rsidP="003230E7">
            <w:pPr>
              <w:jc w:val="both"/>
            </w:pPr>
            <w:r>
              <w:t>3</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60EF07B9" w14:textId="13AEC193" w:rsidR="003230E7" w:rsidRPr="00A46235" w:rsidRDefault="003230E7" w:rsidP="00C37AC4">
            <w:pPr>
              <w:snapToGrid w:val="0"/>
              <w:jc w:val="center"/>
              <w:rPr>
                <w:color w:val="7030A0"/>
              </w:rPr>
            </w:pPr>
            <w:r>
              <w:t>381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823BD" w14:textId="3244D76E" w:rsidR="003230E7" w:rsidRPr="00A46235" w:rsidRDefault="003230E7" w:rsidP="00C37AC4">
            <w:pPr>
              <w:snapToGrid w:val="0"/>
              <w:jc w:val="center"/>
              <w:rPr>
                <w:color w:val="7030A0"/>
              </w:rPr>
            </w:pPr>
            <w:r>
              <w:t>381</w:t>
            </w:r>
          </w:p>
        </w:tc>
        <w:tc>
          <w:tcPr>
            <w:tcW w:w="2409" w:type="dxa"/>
            <w:tcBorders>
              <w:top w:val="single" w:sz="4" w:space="0" w:color="000000"/>
              <w:left w:val="single" w:sz="4" w:space="0" w:color="000000"/>
              <w:bottom w:val="single" w:sz="4" w:space="0" w:color="000000"/>
              <w:right w:val="single" w:sz="4" w:space="0" w:color="000000"/>
            </w:tcBorders>
          </w:tcPr>
          <w:p w14:paraId="4C4FFA34" w14:textId="16096530" w:rsidR="003230E7" w:rsidRPr="00A46235" w:rsidRDefault="003230E7" w:rsidP="00C37AC4">
            <w:pPr>
              <w:snapToGrid w:val="0"/>
              <w:jc w:val="center"/>
              <w:rPr>
                <w:color w:val="7030A0"/>
              </w:rPr>
            </w:pPr>
            <w:r>
              <w:t>344</w:t>
            </w:r>
          </w:p>
        </w:tc>
      </w:tr>
      <w:tr w:rsidR="00801CA3" w:rsidRPr="00A46235" w14:paraId="55CE1870"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7D5B013E" w14:textId="49532AB8" w:rsidR="00801CA3" w:rsidRPr="00AE3AA5" w:rsidRDefault="00801CA3" w:rsidP="00801CA3">
            <w:pPr>
              <w:jc w:val="both"/>
            </w:pPr>
            <w:r>
              <w:t>4</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274B9A8A" w14:textId="76AF1A86" w:rsidR="00801CA3" w:rsidRPr="00A46235" w:rsidRDefault="00801CA3" w:rsidP="00C37AC4">
            <w:pPr>
              <w:snapToGrid w:val="0"/>
              <w:jc w:val="center"/>
              <w:rPr>
                <w:color w:val="7030A0"/>
              </w:rPr>
            </w:pPr>
            <w:r>
              <w:t>190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7315" w14:textId="36998C94" w:rsidR="00801CA3" w:rsidRPr="00A46235" w:rsidRDefault="00801CA3" w:rsidP="00C37AC4">
            <w:pPr>
              <w:snapToGrid w:val="0"/>
              <w:jc w:val="center"/>
              <w:rPr>
                <w:color w:val="7030A0"/>
              </w:rPr>
            </w:pPr>
            <w:r>
              <w:t>190</w:t>
            </w:r>
          </w:p>
        </w:tc>
        <w:tc>
          <w:tcPr>
            <w:tcW w:w="2409" w:type="dxa"/>
            <w:tcBorders>
              <w:top w:val="single" w:sz="4" w:space="0" w:color="000000"/>
              <w:left w:val="single" w:sz="4" w:space="0" w:color="000000"/>
              <w:bottom w:val="single" w:sz="4" w:space="0" w:color="000000"/>
              <w:right w:val="single" w:sz="4" w:space="0" w:color="000000"/>
            </w:tcBorders>
          </w:tcPr>
          <w:p w14:paraId="006FA308" w14:textId="3BB2D405" w:rsidR="00801CA3" w:rsidRPr="00A46235" w:rsidRDefault="00801CA3" w:rsidP="00C37AC4">
            <w:pPr>
              <w:snapToGrid w:val="0"/>
              <w:jc w:val="center"/>
              <w:rPr>
                <w:color w:val="7030A0"/>
              </w:rPr>
            </w:pPr>
            <w:r>
              <w:t>172</w:t>
            </w:r>
          </w:p>
        </w:tc>
      </w:tr>
      <w:tr w:rsidR="00B240BA" w:rsidRPr="00A46235" w14:paraId="48531542"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1BDA2B50" w14:textId="46A52753" w:rsidR="00B240BA" w:rsidRPr="00AE3AA5" w:rsidRDefault="00B240BA" w:rsidP="00B240BA">
            <w:pPr>
              <w:jc w:val="both"/>
            </w:pPr>
            <w:r>
              <w:t>5</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1BBC53F6" w14:textId="7D085EE7" w:rsidR="00B240BA" w:rsidRPr="00A46235" w:rsidRDefault="00B240BA" w:rsidP="00C37AC4">
            <w:pPr>
              <w:snapToGrid w:val="0"/>
              <w:jc w:val="center"/>
              <w:rPr>
                <w:color w:val="7030A0"/>
              </w:rPr>
            </w:pPr>
            <w: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DCB2D" w14:textId="452DB296" w:rsidR="00B240BA" w:rsidRPr="00A46235" w:rsidRDefault="00B240BA" w:rsidP="00C37AC4">
            <w:pPr>
              <w:snapToGrid w:val="0"/>
              <w:jc w:val="center"/>
              <w:rPr>
                <w:color w:val="7030A0"/>
              </w:rPr>
            </w:pPr>
            <w:r>
              <w:t>149</w:t>
            </w:r>
          </w:p>
        </w:tc>
        <w:tc>
          <w:tcPr>
            <w:tcW w:w="2409" w:type="dxa"/>
            <w:tcBorders>
              <w:top w:val="single" w:sz="4" w:space="0" w:color="000000"/>
              <w:left w:val="single" w:sz="4" w:space="0" w:color="000000"/>
              <w:bottom w:val="single" w:sz="4" w:space="0" w:color="000000"/>
              <w:right w:val="single" w:sz="4" w:space="0" w:color="000000"/>
            </w:tcBorders>
          </w:tcPr>
          <w:p w14:paraId="179849C7" w14:textId="05290946" w:rsidR="00B240BA" w:rsidRPr="00A46235" w:rsidRDefault="00B240BA" w:rsidP="00C37AC4">
            <w:pPr>
              <w:snapToGrid w:val="0"/>
              <w:jc w:val="center"/>
              <w:rPr>
                <w:color w:val="7030A0"/>
              </w:rPr>
            </w:pPr>
            <w:r>
              <w:t>181</w:t>
            </w:r>
          </w:p>
        </w:tc>
      </w:tr>
      <w:tr w:rsidR="00621DFF" w:rsidRPr="00A46235" w14:paraId="3CF83049"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36636722" w14:textId="32E5A37D" w:rsidR="00621DFF" w:rsidRPr="00AE3AA5" w:rsidRDefault="00621DFF" w:rsidP="00621DFF">
            <w:pPr>
              <w:jc w:val="both"/>
            </w:pPr>
            <w:r>
              <w:t>6</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1E785B3F" w14:textId="754A2246" w:rsidR="00621DFF" w:rsidRPr="00A46235" w:rsidRDefault="00621DFF" w:rsidP="00C37AC4">
            <w:pPr>
              <w:snapToGrid w:val="0"/>
              <w:jc w:val="center"/>
              <w:rPr>
                <w:color w:val="7030A0"/>
              </w:rPr>
            </w:pPr>
            <w:r>
              <w:t>326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35D7" w14:textId="3811CD11" w:rsidR="00621DFF" w:rsidRPr="00A46235" w:rsidRDefault="00621DFF" w:rsidP="00C37AC4">
            <w:pPr>
              <w:snapToGrid w:val="0"/>
              <w:jc w:val="center"/>
              <w:rPr>
                <w:color w:val="7030A0"/>
              </w:rPr>
            </w:pPr>
            <w:r>
              <w:t>326</w:t>
            </w:r>
          </w:p>
        </w:tc>
        <w:tc>
          <w:tcPr>
            <w:tcW w:w="2409" w:type="dxa"/>
            <w:tcBorders>
              <w:top w:val="single" w:sz="4" w:space="0" w:color="000000"/>
              <w:left w:val="single" w:sz="4" w:space="0" w:color="000000"/>
              <w:bottom w:val="single" w:sz="4" w:space="0" w:color="000000"/>
              <w:right w:val="single" w:sz="4" w:space="0" w:color="000000"/>
            </w:tcBorders>
          </w:tcPr>
          <w:p w14:paraId="688B2430" w14:textId="1DF4E5E9" w:rsidR="00621DFF" w:rsidRPr="00A46235" w:rsidRDefault="00621DFF" w:rsidP="00C37AC4">
            <w:pPr>
              <w:snapToGrid w:val="0"/>
              <w:jc w:val="center"/>
              <w:rPr>
                <w:color w:val="7030A0"/>
              </w:rPr>
            </w:pPr>
            <w:r>
              <w:t>284</w:t>
            </w:r>
          </w:p>
        </w:tc>
      </w:tr>
      <w:tr w:rsidR="00C37AC4" w:rsidRPr="00A46235" w14:paraId="01F86180"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18613B1C" w14:textId="4203E86A" w:rsidR="00C37AC4" w:rsidRPr="00AE3AA5" w:rsidRDefault="00C37AC4" w:rsidP="00C37AC4">
            <w:pPr>
              <w:jc w:val="both"/>
            </w:pPr>
            <w:r>
              <w:t>7</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65256BCC" w14:textId="77B4823D" w:rsidR="00C37AC4" w:rsidRPr="00A46235" w:rsidRDefault="00C37AC4" w:rsidP="00C37AC4">
            <w:pPr>
              <w:snapToGrid w:val="0"/>
              <w:jc w:val="center"/>
              <w:rPr>
                <w:color w:val="7030A0"/>
              </w:rPr>
            </w:pPr>
            <w: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6E03" w14:textId="62F55EA9" w:rsidR="00C37AC4" w:rsidRPr="00A46235" w:rsidRDefault="00C37AC4" w:rsidP="00C37AC4">
            <w:pPr>
              <w:snapToGrid w:val="0"/>
              <w:jc w:val="center"/>
              <w:rPr>
                <w:color w:val="7030A0"/>
              </w:rPr>
            </w:pPr>
            <w:r>
              <w:t>293</w:t>
            </w:r>
          </w:p>
        </w:tc>
        <w:tc>
          <w:tcPr>
            <w:tcW w:w="2409" w:type="dxa"/>
            <w:tcBorders>
              <w:top w:val="single" w:sz="4" w:space="0" w:color="000000"/>
              <w:left w:val="single" w:sz="4" w:space="0" w:color="000000"/>
              <w:bottom w:val="single" w:sz="4" w:space="0" w:color="000000"/>
              <w:right w:val="single" w:sz="4" w:space="0" w:color="000000"/>
            </w:tcBorders>
          </w:tcPr>
          <w:p w14:paraId="7A3D6703" w14:textId="77777777" w:rsidR="00C37AC4" w:rsidRDefault="00C37AC4" w:rsidP="00C37AC4">
            <w:pPr>
              <w:snapToGrid w:val="0"/>
              <w:jc w:val="center"/>
            </w:pPr>
          </w:p>
          <w:p w14:paraId="507A616D" w14:textId="38B03836" w:rsidR="00C37AC4" w:rsidRPr="00A46235" w:rsidRDefault="00C37AC4" w:rsidP="00DC1528">
            <w:pPr>
              <w:snapToGrid w:val="0"/>
              <w:jc w:val="center"/>
              <w:rPr>
                <w:color w:val="7030A0"/>
              </w:rPr>
            </w:pPr>
            <w:r>
              <w:t>256</w:t>
            </w:r>
          </w:p>
        </w:tc>
      </w:tr>
      <w:tr w:rsidR="00D54F78" w:rsidRPr="00A46235" w14:paraId="383C4CA8" w14:textId="77777777"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30C1293E" w14:textId="0727C361" w:rsidR="00D54F78" w:rsidRPr="00AE3AA5" w:rsidRDefault="00D54F78" w:rsidP="00D54F78">
            <w:pPr>
              <w:jc w:val="both"/>
            </w:pPr>
            <w:r>
              <w:t>8</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7D57FCC6" w14:textId="14ACF0F0" w:rsidR="00D54F78" w:rsidRPr="00A46235" w:rsidRDefault="00D54F78" w:rsidP="00D54F78">
            <w:pPr>
              <w:snapToGrid w:val="0"/>
              <w:jc w:val="center"/>
              <w:rPr>
                <w:color w:val="7030A0"/>
              </w:rPr>
            </w:pPr>
            <w: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3330" w14:textId="2E3C3B1A" w:rsidR="00D54F78" w:rsidRPr="00A46235" w:rsidRDefault="00D54F78" w:rsidP="00D54F78">
            <w:pPr>
              <w:snapToGrid w:val="0"/>
              <w:jc w:val="center"/>
              <w:rPr>
                <w:color w:val="7030A0"/>
              </w:rPr>
            </w:pPr>
            <w:r>
              <w:t>10</w:t>
            </w:r>
          </w:p>
        </w:tc>
        <w:tc>
          <w:tcPr>
            <w:tcW w:w="2409" w:type="dxa"/>
            <w:tcBorders>
              <w:top w:val="single" w:sz="4" w:space="0" w:color="000000"/>
              <w:left w:val="single" w:sz="4" w:space="0" w:color="000000"/>
              <w:bottom w:val="single" w:sz="4" w:space="0" w:color="000000"/>
              <w:right w:val="single" w:sz="4" w:space="0" w:color="000000"/>
            </w:tcBorders>
          </w:tcPr>
          <w:p w14:paraId="317D8AA3" w14:textId="57B43062" w:rsidR="00D54F78" w:rsidRPr="00A46235" w:rsidRDefault="00D54F78" w:rsidP="00D54F78">
            <w:pPr>
              <w:snapToGrid w:val="0"/>
              <w:jc w:val="center"/>
              <w:rPr>
                <w:color w:val="7030A0"/>
              </w:rPr>
            </w:pPr>
            <w:r>
              <w:t>392</w:t>
            </w:r>
          </w:p>
        </w:tc>
      </w:tr>
      <w:tr w:rsidR="00C36D60" w:rsidRPr="00A46235" w14:paraId="7FAB5482" w14:textId="4BBA5DB6" w:rsidTr="00DC1528">
        <w:trPr>
          <w:trHeight w:val="253"/>
        </w:trPr>
        <w:tc>
          <w:tcPr>
            <w:tcW w:w="2835" w:type="dxa"/>
            <w:tcBorders>
              <w:top w:val="single" w:sz="4" w:space="0" w:color="000000"/>
              <w:left w:val="single" w:sz="4" w:space="0" w:color="000000"/>
              <w:bottom w:val="single" w:sz="4" w:space="0" w:color="000000"/>
            </w:tcBorders>
            <w:shd w:val="clear" w:color="auto" w:fill="auto"/>
            <w:vAlign w:val="center"/>
          </w:tcPr>
          <w:p w14:paraId="662E1C48" w14:textId="75C7FDC7" w:rsidR="00C36D60" w:rsidRPr="00AE3AA5" w:rsidRDefault="00C36D60" w:rsidP="00C36D60">
            <w:pPr>
              <w:jc w:val="both"/>
            </w:pPr>
            <w:r>
              <w:t>9</w:t>
            </w:r>
            <w:r w:rsidRPr="00AE3AA5">
              <w:t>.Asliye Ceza Mahkemesi</w:t>
            </w:r>
          </w:p>
        </w:tc>
        <w:tc>
          <w:tcPr>
            <w:tcW w:w="1418" w:type="dxa"/>
            <w:tcBorders>
              <w:top w:val="single" w:sz="4" w:space="0" w:color="000000"/>
              <w:left w:val="single" w:sz="4" w:space="0" w:color="000000"/>
              <w:bottom w:val="single" w:sz="4" w:space="0" w:color="000000"/>
            </w:tcBorders>
            <w:shd w:val="clear" w:color="auto" w:fill="auto"/>
            <w:vAlign w:val="center"/>
          </w:tcPr>
          <w:p w14:paraId="11FFEFEB" w14:textId="688B0C9B" w:rsidR="00C36D60" w:rsidRPr="00A46235" w:rsidRDefault="00C36D60" w:rsidP="00C36D60">
            <w:pPr>
              <w:snapToGrid w:val="0"/>
              <w:jc w:val="center"/>
              <w:rPr>
                <w:color w:val="7030A0"/>
              </w:rPr>
            </w:pPr>
            <w:r>
              <w:t>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C438" w14:textId="086C9716" w:rsidR="00C36D60" w:rsidRPr="00A46235" w:rsidRDefault="00C36D60" w:rsidP="00C36D60">
            <w:pPr>
              <w:snapToGrid w:val="0"/>
              <w:jc w:val="center"/>
              <w:rPr>
                <w:color w:val="7030A0"/>
              </w:rPr>
            </w:pPr>
            <w:r>
              <w:t>73</w:t>
            </w:r>
          </w:p>
        </w:tc>
        <w:tc>
          <w:tcPr>
            <w:tcW w:w="2409" w:type="dxa"/>
            <w:tcBorders>
              <w:top w:val="single" w:sz="4" w:space="0" w:color="000000"/>
              <w:left w:val="single" w:sz="4" w:space="0" w:color="000000"/>
              <w:bottom w:val="single" w:sz="4" w:space="0" w:color="000000"/>
              <w:right w:val="single" w:sz="4" w:space="0" w:color="000000"/>
            </w:tcBorders>
          </w:tcPr>
          <w:p w14:paraId="47A9E06A" w14:textId="40806B09" w:rsidR="00C36D60" w:rsidRPr="00A46235" w:rsidRDefault="00C36D60" w:rsidP="00C36D60">
            <w:pPr>
              <w:snapToGrid w:val="0"/>
              <w:jc w:val="center"/>
              <w:rPr>
                <w:color w:val="7030A0"/>
              </w:rPr>
            </w:pPr>
            <w:r>
              <w:t>39</w:t>
            </w:r>
          </w:p>
        </w:tc>
      </w:tr>
    </w:tbl>
    <w:p w14:paraId="35165576" w14:textId="77777777" w:rsidR="00F635F5" w:rsidRDefault="00F635F5">
      <w:pPr>
        <w:jc w:val="both"/>
        <w:rPr>
          <w:b/>
          <w:bCs/>
          <w:i/>
          <w:iCs/>
          <w:color w:val="0000CC"/>
        </w:rPr>
      </w:pPr>
    </w:p>
    <w:p w14:paraId="63581491" w14:textId="77777777" w:rsidR="00EE1BDA" w:rsidRPr="00546870" w:rsidRDefault="00EE1BDA">
      <w:pPr>
        <w:jc w:val="both"/>
        <w:rPr>
          <w:b/>
          <w:bCs/>
          <w:i/>
          <w:iCs/>
          <w:color w:val="C00000"/>
        </w:rPr>
      </w:pPr>
    </w:p>
    <w:p w14:paraId="7BE1D789" w14:textId="658E29DF" w:rsidR="00DC26F0" w:rsidRPr="00546870" w:rsidRDefault="00E32D7B" w:rsidP="004C5EDE">
      <w:pPr>
        <w:numPr>
          <w:ilvl w:val="0"/>
          <w:numId w:val="15"/>
        </w:numPr>
        <w:ind w:left="567"/>
        <w:jc w:val="both"/>
        <w:rPr>
          <w:b/>
          <w:color w:val="C00000"/>
        </w:rPr>
      </w:pPr>
      <w:r w:rsidRPr="00546870">
        <w:rPr>
          <w:b/>
          <w:color w:val="C00000"/>
        </w:rPr>
        <w:t>Mahkemeler Tarafından Verilen Görevsizlik ve Yetkisizlik Karar Sayıları</w:t>
      </w:r>
    </w:p>
    <w:p w14:paraId="53829B8C" w14:textId="77777777" w:rsidR="00A27BF1" w:rsidRPr="00A27BF1" w:rsidRDefault="00A27BF1" w:rsidP="00C8741B">
      <w:pPr>
        <w:pStyle w:val="ListeParagraf"/>
        <w:jc w:val="both"/>
        <w:rPr>
          <w:b/>
          <w:color w:val="C00000"/>
        </w:rPr>
      </w:pPr>
      <w:bookmarkStart w:id="224" w:name="__RefHeading__197_1323963809"/>
      <w:bookmarkStart w:id="225" w:name="__RefHeading__326_597354004"/>
      <w:bookmarkStart w:id="226" w:name="__RefHeading__240_1086036030"/>
      <w:bookmarkStart w:id="227" w:name="__RefHeading__185_1589488387"/>
      <w:bookmarkStart w:id="228" w:name="__RefHeading___Toc450743427"/>
      <w:bookmarkStart w:id="229" w:name="__RefHeading__762_2095565461"/>
      <w:bookmarkStart w:id="230" w:name="__RefHeading__619_796719703"/>
      <w:bookmarkStart w:id="231" w:name="_Toc455182138"/>
      <w:bookmarkStart w:id="232" w:name="_Toc92879967"/>
      <w:bookmarkStart w:id="233" w:name="_Toc94867873"/>
      <w:bookmarkStart w:id="234" w:name="_Toc121219601"/>
      <w:bookmarkEnd w:id="224"/>
      <w:bookmarkEnd w:id="225"/>
      <w:bookmarkEnd w:id="226"/>
      <w:bookmarkEnd w:id="227"/>
      <w:bookmarkEnd w:id="228"/>
      <w:bookmarkEnd w:id="229"/>
      <w:bookmarkEnd w:id="230"/>
    </w:p>
    <w:tbl>
      <w:tblPr>
        <w:tblW w:w="9025" w:type="dxa"/>
        <w:tblInd w:w="-5" w:type="dxa"/>
        <w:tblLayout w:type="fixed"/>
        <w:tblLook w:val="0000" w:firstRow="0" w:lastRow="0" w:firstColumn="0" w:lastColumn="0" w:noHBand="0" w:noVBand="0"/>
      </w:tblPr>
      <w:tblGrid>
        <w:gridCol w:w="2835"/>
        <w:gridCol w:w="2694"/>
        <w:gridCol w:w="3496"/>
      </w:tblGrid>
      <w:tr w:rsidR="00A27BF1" w:rsidRPr="00131F9B" w14:paraId="22203675" w14:textId="77777777" w:rsidTr="00956173">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54963947" w14:textId="77777777" w:rsidR="00A27BF1" w:rsidRPr="00131F9B" w:rsidRDefault="00A27BF1" w:rsidP="00956173">
            <w:pPr>
              <w:jc w:val="center"/>
              <w:rPr>
                <w:color w:val="7030A0"/>
              </w:rPr>
            </w:pPr>
            <w:r w:rsidRPr="009A0CB4">
              <w:rPr>
                <w:b/>
                <w:color w:val="FFFFFF" w:themeColor="background1"/>
              </w:rPr>
              <w:t>Mahkemeler Tarafından Verilen Görevsizlik ve Yetkisizlik Karar Sayıları</w:t>
            </w:r>
          </w:p>
        </w:tc>
      </w:tr>
      <w:tr w:rsidR="00A27BF1" w:rsidRPr="00131F9B" w14:paraId="1847BAC7" w14:textId="77777777" w:rsidTr="00956173">
        <w:tc>
          <w:tcPr>
            <w:tcW w:w="2835" w:type="dxa"/>
            <w:tcBorders>
              <w:top w:val="single" w:sz="4" w:space="0" w:color="000000"/>
              <w:left w:val="single" w:sz="4" w:space="0" w:color="000000"/>
              <w:bottom w:val="single" w:sz="4" w:space="0" w:color="000000"/>
            </w:tcBorders>
            <w:shd w:val="clear" w:color="auto" w:fill="auto"/>
            <w:vAlign w:val="center"/>
          </w:tcPr>
          <w:p w14:paraId="48D5DBED" w14:textId="77777777" w:rsidR="00A27BF1" w:rsidRPr="009A0CB4" w:rsidRDefault="00A27BF1" w:rsidP="00956173">
            <w:pPr>
              <w:jc w:val="center"/>
              <w:rPr>
                <w:b/>
                <w:color w:val="000000" w:themeColor="text1"/>
              </w:rPr>
            </w:pPr>
            <w:r w:rsidRPr="009A0CB4">
              <w:rPr>
                <w:b/>
                <w:color w:val="000000" w:themeColor="text1"/>
              </w:rPr>
              <w:t>Mahkeme</w:t>
            </w:r>
          </w:p>
        </w:tc>
        <w:tc>
          <w:tcPr>
            <w:tcW w:w="2694" w:type="dxa"/>
            <w:tcBorders>
              <w:top w:val="single" w:sz="4" w:space="0" w:color="000000"/>
              <w:left w:val="single" w:sz="4" w:space="0" w:color="000000"/>
              <w:bottom w:val="single" w:sz="4" w:space="0" w:color="000000"/>
            </w:tcBorders>
            <w:shd w:val="clear" w:color="auto" w:fill="auto"/>
            <w:vAlign w:val="center"/>
          </w:tcPr>
          <w:p w14:paraId="4F63007E" w14:textId="77777777" w:rsidR="00A27BF1" w:rsidRPr="009A0CB4" w:rsidRDefault="00A27BF1" w:rsidP="00956173">
            <w:pPr>
              <w:jc w:val="center"/>
              <w:rPr>
                <w:b/>
                <w:color w:val="000000" w:themeColor="text1"/>
              </w:rPr>
            </w:pPr>
            <w:r w:rsidRPr="009A0CB4">
              <w:rPr>
                <w:b/>
                <w:color w:val="000000" w:themeColor="text1"/>
              </w:rPr>
              <w:t>Görevsizlik</w:t>
            </w:r>
          </w:p>
        </w:tc>
        <w:tc>
          <w:tcPr>
            <w:tcW w:w="3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C31B" w14:textId="77777777" w:rsidR="00A27BF1" w:rsidRPr="009A0CB4" w:rsidRDefault="00A27BF1" w:rsidP="00956173">
            <w:pPr>
              <w:jc w:val="center"/>
              <w:rPr>
                <w:color w:val="000000" w:themeColor="text1"/>
              </w:rPr>
            </w:pPr>
            <w:r w:rsidRPr="009A0CB4">
              <w:rPr>
                <w:b/>
                <w:color w:val="000000" w:themeColor="text1"/>
              </w:rPr>
              <w:t>Yetkisizlik</w:t>
            </w:r>
          </w:p>
        </w:tc>
      </w:tr>
      <w:tr w:rsidR="00C8741B" w:rsidRPr="00131F9B" w14:paraId="21D71400" w14:textId="77777777" w:rsidTr="00956173">
        <w:tc>
          <w:tcPr>
            <w:tcW w:w="2835" w:type="dxa"/>
            <w:tcBorders>
              <w:top w:val="single" w:sz="4" w:space="0" w:color="000000"/>
              <w:left w:val="single" w:sz="4" w:space="0" w:color="000000"/>
              <w:bottom w:val="single" w:sz="4" w:space="0" w:color="000000"/>
            </w:tcBorders>
            <w:shd w:val="clear" w:color="auto" w:fill="F2F2F2"/>
          </w:tcPr>
          <w:p w14:paraId="12D52136" w14:textId="77777777" w:rsidR="00C8741B" w:rsidRPr="009A0CB4" w:rsidRDefault="00C8741B" w:rsidP="00C8741B">
            <w:pPr>
              <w:jc w:val="both"/>
              <w:rPr>
                <w:color w:val="000000" w:themeColor="text1"/>
              </w:rPr>
            </w:pPr>
            <w:r w:rsidRPr="00AD4348">
              <w:rPr>
                <w:bCs/>
                <w:sz w:val="22"/>
                <w:szCs w:val="22"/>
              </w:rPr>
              <w:t>1. Ağır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567E1F2" w14:textId="03E72E91" w:rsidR="00C8741B" w:rsidRPr="00F72421" w:rsidRDefault="00C8741B" w:rsidP="00C8741B">
            <w:pPr>
              <w:snapToGrid w:val="0"/>
              <w:jc w:val="center"/>
              <w:rPr>
                <w:color w:val="000000" w:themeColor="text1"/>
              </w:rPr>
            </w:pPr>
            <w:r w:rsidRPr="00F72421">
              <w:rPr>
                <w:color w:val="000000" w:themeColor="text1"/>
              </w:rPr>
              <w:t>43</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3C5C6" w14:textId="56F2219A" w:rsidR="00C8741B" w:rsidRPr="00F72421" w:rsidRDefault="00C8741B" w:rsidP="00C8741B">
            <w:pPr>
              <w:snapToGrid w:val="0"/>
              <w:jc w:val="center"/>
              <w:rPr>
                <w:color w:val="000000" w:themeColor="text1"/>
              </w:rPr>
            </w:pPr>
            <w:r w:rsidRPr="00F72421">
              <w:rPr>
                <w:color w:val="000000" w:themeColor="text1"/>
              </w:rPr>
              <w:t>22</w:t>
            </w:r>
          </w:p>
        </w:tc>
      </w:tr>
      <w:tr w:rsidR="00564052" w:rsidRPr="00131F9B" w14:paraId="08F807E1" w14:textId="77777777" w:rsidTr="00956173">
        <w:tc>
          <w:tcPr>
            <w:tcW w:w="2835" w:type="dxa"/>
            <w:tcBorders>
              <w:top w:val="single" w:sz="4" w:space="0" w:color="000000"/>
              <w:left w:val="single" w:sz="4" w:space="0" w:color="000000"/>
              <w:bottom w:val="single" w:sz="4" w:space="0" w:color="000000"/>
            </w:tcBorders>
            <w:shd w:val="clear" w:color="auto" w:fill="F2F2F2"/>
          </w:tcPr>
          <w:p w14:paraId="5326FA06" w14:textId="77777777" w:rsidR="00564052" w:rsidRPr="009A0CB4" w:rsidRDefault="00564052" w:rsidP="00564052">
            <w:pPr>
              <w:jc w:val="both"/>
              <w:rPr>
                <w:color w:val="000000" w:themeColor="text1"/>
              </w:rPr>
            </w:pPr>
            <w:r>
              <w:rPr>
                <w:sz w:val="22"/>
                <w:szCs w:val="22"/>
              </w:rPr>
              <w:t>2.</w:t>
            </w:r>
            <w:r w:rsidRPr="007011CB">
              <w:rPr>
                <w:sz w:val="22"/>
                <w:szCs w:val="22"/>
              </w:rPr>
              <w:t xml:space="preserve"> Ağır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9529099" w14:textId="3814E346" w:rsidR="00564052" w:rsidRPr="00F72421" w:rsidRDefault="00564052" w:rsidP="00564052">
            <w:pPr>
              <w:snapToGrid w:val="0"/>
              <w:jc w:val="center"/>
              <w:rPr>
                <w:color w:val="000000" w:themeColor="text1"/>
              </w:rPr>
            </w:pPr>
            <w:r w:rsidRPr="00F72421">
              <w:rPr>
                <w:color w:val="000000" w:themeColor="text1"/>
              </w:rPr>
              <w:t>11</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81FDF3" w14:textId="145FC8E0" w:rsidR="00564052" w:rsidRPr="00F72421" w:rsidRDefault="00564052" w:rsidP="00564052">
            <w:pPr>
              <w:snapToGrid w:val="0"/>
              <w:jc w:val="center"/>
              <w:rPr>
                <w:color w:val="000000" w:themeColor="text1"/>
              </w:rPr>
            </w:pPr>
            <w:r w:rsidRPr="00F72421">
              <w:rPr>
                <w:color w:val="000000" w:themeColor="text1"/>
              </w:rPr>
              <w:t>28</w:t>
            </w:r>
          </w:p>
        </w:tc>
      </w:tr>
      <w:tr w:rsidR="00F72421" w:rsidRPr="00131F9B" w14:paraId="719617CC" w14:textId="77777777" w:rsidTr="00956173">
        <w:tc>
          <w:tcPr>
            <w:tcW w:w="2835" w:type="dxa"/>
            <w:tcBorders>
              <w:top w:val="single" w:sz="4" w:space="0" w:color="000000"/>
              <w:left w:val="single" w:sz="4" w:space="0" w:color="000000"/>
              <w:bottom w:val="single" w:sz="4" w:space="0" w:color="000000"/>
            </w:tcBorders>
            <w:shd w:val="clear" w:color="auto" w:fill="F2F2F2"/>
          </w:tcPr>
          <w:p w14:paraId="2E5309D9" w14:textId="77777777" w:rsidR="00F72421" w:rsidRPr="009A0CB4" w:rsidRDefault="00F72421" w:rsidP="00F72421">
            <w:pPr>
              <w:jc w:val="both"/>
              <w:rPr>
                <w:color w:val="000000" w:themeColor="text1"/>
              </w:rPr>
            </w:pPr>
            <w:r>
              <w:rPr>
                <w:sz w:val="22"/>
                <w:szCs w:val="22"/>
              </w:rPr>
              <w:t>3</w:t>
            </w:r>
            <w:r w:rsidRPr="007011CB">
              <w:rPr>
                <w:sz w:val="22"/>
                <w:szCs w:val="22"/>
              </w:rPr>
              <w:t>. Ağır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42AD8BC5" w14:textId="1F03A000" w:rsidR="00F72421" w:rsidRPr="00F72421" w:rsidRDefault="00F72421" w:rsidP="00F72421">
            <w:pPr>
              <w:snapToGrid w:val="0"/>
              <w:jc w:val="center"/>
              <w:rPr>
                <w:color w:val="000000" w:themeColor="text1"/>
              </w:rPr>
            </w:pPr>
            <w:r w:rsidRPr="00F72421">
              <w:rPr>
                <w:color w:val="000000" w:themeColor="text1"/>
              </w:rPr>
              <w:t>16</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D7D86A" w14:textId="691DEDD9" w:rsidR="00F72421" w:rsidRPr="00F72421" w:rsidRDefault="00F72421" w:rsidP="00F72421">
            <w:pPr>
              <w:snapToGrid w:val="0"/>
              <w:jc w:val="center"/>
              <w:rPr>
                <w:color w:val="000000" w:themeColor="text1"/>
              </w:rPr>
            </w:pPr>
            <w:r w:rsidRPr="00F72421">
              <w:rPr>
                <w:color w:val="000000" w:themeColor="text1"/>
              </w:rPr>
              <w:t>24</w:t>
            </w:r>
          </w:p>
        </w:tc>
      </w:tr>
      <w:tr w:rsidR="00D2542D" w:rsidRPr="00131F9B" w14:paraId="6B8ABCA9" w14:textId="77777777" w:rsidTr="00956173">
        <w:tc>
          <w:tcPr>
            <w:tcW w:w="2835" w:type="dxa"/>
            <w:tcBorders>
              <w:top w:val="single" w:sz="4" w:space="0" w:color="000000"/>
              <w:left w:val="single" w:sz="4" w:space="0" w:color="000000"/>
              <w:bottom w:val="single" w:sz="4" w:space="0" w:color="000000"/>
            </w:tcBorders>
            <w:shd w:val="clear" w:color="auto" w:fill="F2F2F2"/>
          </w:tcPr>
          <w:p w14:paraId="261BDD47" w14:textId="77777777" w:rsidR="00D2542D" w:rsidRPr="009A0CB4" w:rsidRDefault="00D2542D" w:rsidP="00D2542D">
            <w:pPr>
              <w:jc w:val="both"/>
              <w:rPr>
                <w:color w:val="000000" w:themeColor="text1"/>
              </w:rPr>
            </w:pPr>
            <w:r>
              <w:rPr>
                <w:sz w:val="22"/>
                <w:szCs w:val="22"/>
              </w:rPr>
              <w:t>1</w:t>
            </w:r>
            <w:r w:rsidRPr="007011CB">
              <w:rPr>
                <w:sz w:val="22"/>
                <w:szCs w:val="22"/>
              </w:rPr>
              <w:t>. Asliye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604C37D" w14:textId="7E5E2663" w:rsidR="00D2542D" w:rsidRPr="00F72421" w:rsidRDefault="00D2542D" w:rsidP="00D2542D">
            <w:pPr>
              <w:snapToGrid w:val="0"/>
              <w:jc w:val="center"/>
              <w:rPr>
                <w:color w:val="000000" w:themeColor="text1"/>
              </w:rPr>
            </w:pPr>
            <w:r>
              <w:rPr>
                <w:color w:val="000000" w:themeColor="text1"/>
              </w:rPr>
              <w:t>20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CC4BF4" w14:textId="7CF38D16" w:rsidR="00D2542D" w:rsidRPr="00F72421" w:rsidRDefault="00D2542D" w:rsidP="00D2542D">
            <w:pPr>
              <w:snapToGrid w:val="0"/>
              <w:jc w:val="center"/>
              <w:rPr>
                <w:color w:val="000000" w:themeColor="text1"/>
              </w:rPr>
            </w:pPr>
            <w:r>
              <w:rPr>
                <w:color w:val="000000" w:themeColor="text1"/>
              </w:rPr>
              <w:t>4</w:t>
            </w:r>
          </w:p>
        </w:tc>
      </w:tr>
      <w:tr w:rsidR="004245A3" w:rsidRPr="00131F9B" w14:paraId="28FD5B5D" w14:textId="77777777" w:rsidTr="00956173">
        <w:tc>
          <w:tcPr>
            <w:tcW w:w="2835" w:type="dxa"/>
            <w:tcBorders>
              <w:top w:val="single" w:sz="4" w:space="0" w:color="000000"/>
              <w:left w:val="single" w:sz="4" w:space="0" w:color="000000"/>
              <w:bottom w:val="single" w:sz="4" w:space="0" w:color="000000"/>
            </w:tcBorders>
            <w:shd w:val="clear" w:color="auto" w:fill="F2F2F2"/>
          </w:tcPr>
          <w:p w14:paraId="44748440" w14:textId="77777777" w:rsidR="004245A3" w:rsidRPr="009A0CB4" w:rsidRDefault="004245A3" w:rsidP="004245A3">
            <w:pPr>
              <w:jc w:val="both"/>
              <w:rPr>
                <w:color w:val="000000" w:themeColor="text1"/>
              </w:rPr>
            </w:pPr>
            <w:r>
              <w:rPr>
                <w:sz w:val="22"/>
                <w:szCs w:val="22"/>
              </w:rPr>
              <w:t>2</w:t>
            </w:r>
            <w:r w:rsidRPr="007011CB">
              <w:rPr>
                <w:sz w:val="22"/>
                <w:szCs w:val="22"/>
              </w:rPr>
              <w:t xml:space="preserve"> Asliye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4502519C" w14:textId="547685F5" w:rsidR="004245A3" w:rsidRPr="00F72421" w:rsidRDefault="004245A3" w:rsidP="004245A3">
            <w:pPr>
              <w:snapToGrid w:val="0"/>
              <w:jc w:val="center"/>
              <w:rPr>
                <w:color w:val="000000" w:themeColor="text1"/>
              </w:rPr>
            </w:pPr>
            <w:r>
              <w:rPr>
                <w:color w:val="000000" w:themeColor="text1"/>
              </w:rPr>
              <w:t>21</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0196A8" w14:textId="61FDDA59" w:rsidR="004245A3" w:rsidRPr="00F72421" w:rsidRDefault="004245A3" w:rsidP="004245A3">
            <w:pPr>
              <w:snapToGrid w:val="0"/>
              <w:jc w:val="center"/>
              <w:rPr>
                <w:color w:val="000000" w:themeColor="text1"/>
              </w:rPr>
            </w:pPr>
            <w:r>
              <w:rPr>
                <w:color w:val="000000" w:themeColor="text1"/>
              </w:rPr>
              <w:t>13</w:t>
            </w:r>
          </w:p>
        </w:tc>
      </w:tr>
      <w:tr w:rsidR="003230E7" w:rsidRPr="00131F9B" w14:paraId="33116F55" w14:textId="77777777" w:rsidTr="00956173">
        <w:tc>
          <w:tcPr>
            <w:tcW w:w="2835" w:type="dxa"/>
            <w:tcBorders>
              <w:top w:val="single" w:sz="4" w:space="0" w:color="000000"/>
              <w:left w:val="single" w:sz="4" w:space="0" w:color="000000"/>
              <w:bottom w:val="single" w:sz="4" w:space="0" w:color="000000"/>
            </w:tcBorders>
            <w:shd w:val="clear" w:color="auto" w:fill="F2F2F2"/>
          </w:tcPr>
          <w:p w14:paraId="1AA6B855" w14:textId="77777777" w:rsidR="003230E7" w:rsidRPr="009A0CB4" w:rsidRDefault="003230E7" w:rsidP="003230E7">
            <w:pPr>
              <w:jc w:val="both"/>
              <w:rPr>
                <w:color w:val="000000" w:themeColor="text1"/>
              </w:rPr>
            </w:pPr>
            <w:r>
              <w:rPr>
                <w:sz w:val="22"/>
                <w:szCs w:val="22"/>
              </w:rPr>
              <w:t>3.Asliye</w:t>
            </w:r>
            <w:r w:rsidRPr="007011CB">
              <w:rPr>
                <w:sz w:val="22"/>
                <w:szCs w:val="22"/>
              </w:rPr>
              <w:t xml:space="preserv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08FA5B8A" w14:textId="66ED96A0" w:rsidR="003230E7" w:rsidRPr="00F72421" w:rsidRDefault="003230E7" w:rsidP="003230E7">
            <w:pPr>
              <w:snapToGrid w:val="0"/>
              <w:jc w:val="center"/>
              <w:rPr>
                <w:color w:val="000000" w:themeColor="text1"/>
              </w:rPr>
            </w:pPr>
            <w:r>
              <w:rPr>
                <w:color w:val="000000" w:themeColor="text1"/>
              </w:rPr>
              <w:t>7</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967BA0" w14:textId="43B85EDA" w:rsidR="003230E7" w:rsidRPr="00F72421" w:rsidRDefault="003230E7" w:rsidP="003230E7">
            <w:pPr>
              <w:snapToGrid w:val="0"/>
              <w:jc w:val="center"/>
              <w:rPr>
                <w:color w:val="000000" w:themeColor="text1"/>
              </w:rPr>
            </w:pPr>
            <w:r>
              <w:rPr>
                <w:color w:val="000000" w:themeColor="text1"/>
              </w:rPr>
              <w:t>7</w:t>
            </w:r>
          </w:p>
        </w:tc>
      </w:tr>
      <w:tr w:rsidR="00801CA3" w:rsidRPr="00131F9B" w14:paraId="171530AD" w14:textId="77777777" w:rsidTr="00956173">
        <w:tc>
          <w:tcPr>
            <w:tcW w:w="2835" w:type="dxa"/>
            <w:tcBorders>
              <w:top w:val="single" w:sz="4" w:space="0" w:color="000000"/>
              <w:left w:val="single" w:sz="4" w:space="0" w:color="000000"/>
              <w:bottom w:val="single" w:sz="4" w:space="0" w:color="000000"/>
            </w:tcBorders>
            <w:shd w:val="clear" w:color="auto" w:fill="F2F2F2"/>
          </w:tcPr>
          <w:p w14:paraId="3EE8F149" w14:textId="77777777" w:rsidR="00801CA3" w:rsidRPr="009A0CB4" w:rsidRDefault="00801CA3" w:rsidP="00801CA3">
            <w:pPr>
              <w:jc w:val="both"/>
              <w:rPr>
                <w:color w:val="000000" w:themeColor="text1"/>
              </w:rPr>
            </w:pPr>
            <w:r>
              <w:rPr>
                <w:sz w:val="22"/>
                <w:szCs w:val="22"/>
              </w:rPr>
              <w:t>4.</w:t>
            </w:r>
            <w:r w:rsidRPr="007011CB">
              <w:rPr>
                <w:sz w:val="22"/>
                <w:szCs w:val="22"/>
              </w:rPr>
              <w:t>Asliye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097D5C75" w14:textId="6E8F33D7" w:rsidR="00801CA3" w:rsidRPr="00F72421" w:rsidRDefault="00801CA3" w:rsidP="00801CA3">
            <w:pPr>
              <w:snapToGrid w:val="0"/>
              <w:jc w:val="center"/>
              <w:rPr>
                <w:color w:val="000000" w:themeColor="text1"/>
              </w:rPr>
            </w:pPr>
            <w:r>
              <w:rPr>
                <w:color w:val="000000" w:themeColor="text1"/>
              </w:rPr>
              <w:t>11</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50AD4D" w14:textId="06C4B80B" w:rsidR="00801CA3" w:rsidRPr="00F72421" w:rsidRDefault="00801CA3" w:rsidP="00801CA3">
            <w:pPr>
              <w:snapToGrid w:val="0"/>
              <w:jc w:val="center"/>
              <w:rPr>
                <w:color w:val="000000" w:themeColor="text1"/>
              </w:rPr>
            </w:pPr>
            <w:r>
              <w:rPr>
                <w:color w:val="000000" w:themeColor="text1"/>
              </w:rPr>
              <w:t>15</w:t>
            </w:r>
          </w:p>
        </w:tc>
      </w:tr>
      <w:tr w:rsidR="00B240BA" w:rsidRPr="00131F9B" w14:paraId="545A5ABB" w14:textId="77777777" w:rsidTr="00956173">
        <w:tc>
          <w:tcPr>
            <w:tcW w:w="2835" w:type="dxa"/>
            <w:tcBorders>
              <w:top w:val="single" w:sz="4" w:space="0" w:color="000000"/>
              <w:left w:val="single" w:sz="4" w:space="0" w:color="000000"/>
              <w:bottom w:val="single" w:sz="4" w:space="0" w:color="000000"/>
            </w:tcBorders>
            <w:shd w:val="clear" w:color="auto" w:fill="F2F2F2"/>
          </w:tcPr>
          <w:p w14:paraId="22F91E30" w14:textId="77777777" w:rsidR="00B240BA" w:rsidRPr="009A0CB4" w:rsidRDefault="00B240BA" w:rsidP="00B240BA">
            <w:pPr>
              <w:jc w:val="both"/>
              <w:rPr>
                <w:color w:val="000000" w:themeColor="text1"/>
              </w:rPr>
            </w:pPr>
            <w:r>
              <w:rPr>
                <w:sz w:val="22"/>
                <w:szCs w:val="22"/>
              </w:rPr>
              <w:t>5</w:t>
            </w:r>
            <w:r w:rsidRPr="007011CB">
              <w:rPr>
                <w:sz w:val="22"/>
                <w:szCs w:val="22"/>
              </w:rPr>
              <w:t>. Asliye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4A07D9E6" w14:textId="0BE0CAB5" w:rsidR="00B240BA" w:rsidRPr="009A0CB4" w:rsidRDefault="00B240BA" w:rsidP="00B240BA">
            <w:pPr>
              <w:snapToGrid w:val="0"/>
              <w:jc w:val="center"/>
              <w:rPr>
                <w:color w:val="000000" w:themeColor="text1"/>
              </w:rPr>
            </w:pPr>
            <w:r>
              <w:rPr>
                <w:color w:val="000000" w:themeColor="text1"/>
              </w:rPr>
              <w:t>60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3F2AD1" w14:textId="49CD3109" w:rsidR="00B240BA" w:rsidRPr="009A0CB4" w:rsidRDefault="00B240BA" w:rsidP="00B240BA">
            <w:pPr>
              <w:snapToGrid w:val="0"/>
              <w:jc w:val="center"/>
              <w:rPr>
                <w:color w:val="000000" w:themeColor="text1"/>
              </w:rPr>
            </w:pPr>
            <w:r>
              <w:rPr>
                <w:color w:val="000000" w:themeColor="text1"/>
              </w:rPr>
              <w:t>6</w:t>
            </w:r>
          </w:p>
        </w:tc>
      </w:tr>
      <w:tr w:rsidR="00621DFF" w:rsidRPr="00131F9B" w14:paraId="473C17FD" w14:textId="77777777" w:rsidTr="00956173">
        <w:tc>
          <w:tcPr>
            <w:tcW w:w="2835" w:type="dxa"/>
            <w:tcBorders>
              <w:top w:val="single" w:sz="4" w:space="0" w:color="000000"/>
              <w:left w:val="single" w:sz="4" w:space="0" w:color="000000"/>
              <w:bottom w:val="single" w:sz="4" w:space="0" w:color="000000"/>
            </w:tcBorders>
            <w:shd w:val="clear" w:color="auto" w:fill="F2F2F2"/>
          </w:tcPr>
          <w:p w14:paraId="2957AABA" w14:textId="77777777" w:rsidR="00621DFF" w:rsidRPr="009A0CB4" w:rsidRDefault="00621DFF" w:rsidP="00621DFF">
            <w:pPr>
              <w:jc w:val="both"/>
              <w:rPr>
                <w:color w:val="000000" w:themeColor="text1"/>
              </w:rPr>
            </w:pPr>
            <w:r>
              <w:rPr>
                <w:sz w:val="22"/>
                <w:szCs w:val="22"/>
              </w:rPr>
              <w:t>6.Asliye</w:t>
            </w:r>
            <w:r w:rsidRPr="007011CB">
              <w:rPr>
                <w:sz w:val="22"/>
                <w:szCs w:val="22"/>
              </w:rPr>
              <w:t xml:space="preserve">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233D5F8A" w14:textId="52431571" w:rsidR="00621DFF" w:rsidRPr="009A0CB4" w:rsidRDefault="00621DFF" w:rsidP="00621DFF">
            <w:pPr>
              <w:snapToGrid w:val="0"/>
              <w:jc w:val="center"/>
              <w:rPr>
                <w:color w:val="000000" w:themeColor="text1"/>
              </w:rPr>
            </w:pPr>
            <w:r>
              <w:rPr>
                <w:color w:val="000000" w:themeColor="text1"/>
              </w:rPr>
              <w:t>25</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6ECEE" w14:textId="729A6BE9" w:rsidR="00621DFF" w:rsidRPr="009A0CB4" w:rsidRDefault="00621DFF" w:rsidP="00621DFF">
            <w:pPr>
              <w:snapToGrid w:val="0"/>
              <w:jc w:val="center"/>
              <w:rPr>
                <w:color w:val="000000" w:themeColor="text1"/>
              </w:rPr>
            </w:pPr>
            <w:r>
              <w:rPr>
                <w:color w:val="000000" w:themeColor="text1"/>
              </w:rPr>
              <w:t>10</w:t>
            </w:r>
          </w:p>
        </w:tc>
      </w:tr>
      <w:tr w:rsidR="00C37AC4" w:rsidRPr="00131F9B" w14:paraId="007F2C32" w14:textId="77777777" w:rsidTr="00956173">
        <w:tc>
          <w:tcPr>
            <w:tcW w:w="2835" w:type="dxa"/>
            <w:tcBorders>
              <w:top w:val="single" w:sz="4" w:space="0" w:color="000000"/>
              <w:left w:val="single" w:sz="4" w:space="0" w:color="000000"/>
              <w:bottom w:val="single" w:sz="4" w:space="0" w:color="000000"/>
            </w:tcBorders>
            <w:shd w:val="clear" w:color="auto" w:fill="F2F2F2"/>
          </w:tcPr>
          <w:p w14:paraId="67712138" w14:textId="77777777" w:rsidR="00C37AC4" w:rsidRPr="009A0CB4" w:rsidRDefault="00C37AC4" w:rsidP="00C37AC4">
            <w:pPr>
              <w:jc w:val="both"/>
              <w:rPr>
                <w:color w:val="000000" w:themeColor="text1"/>
              </w:rPr>
            </w:pPr>
            <w:r>
              <w:rPr>
                <w:sz w:val="22"/>
                <w:szCs w:val="22"/>
              </w:rPr>
              <w:t xml:space="preserve">7.Asliye Ceza Mahkemesi </w:t>
            </w:r>
          </w:p>
        </w:tc>
        <w:tc>
          <w:tcPr>
            <w:tcW w:w="2694" w:type="dxa"/>
            <w:tcBorders>
              <w:top w:val="single" w:sz="4" w:space="0" w:color="000000"/>
              <w:left w:val="single" w:sz="4" w:space="0" w:color="000000"/>
              <w:bottom w:val="single" w:sz="4" w:space="0" w:color="000000"/>
            </w:tcBorders>
            <w:shd w:val="clear" w:color="auto" w:fill="F2F2F2"/>
            <w:vAlign w:val="center"/>
          </w:tcPr>
          <w:p w14:paraId="7A145927" w14:textId="7223F1CE" w:rsidR="00C37AC4" w:rsidRPr="009A0CB4" w:rsidRDefault="00C37AC4" w:rsidP="00C37AC4">
            <w:pPr>
              <w:snapToGrid w:val="0"/>
              <w:jc w:val="center"/>
              <w:rPr>
                <w:color w:val="000000" w:themeColor="text1"/>
              </w:rPr>
            </w:pPr>
            <w:r>
              <w:rPr>
                <w:color w:val="000000" w:themeColor="text1"/>
              </w:rPr>
              <w:t>26</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AD1803" w14:textId="680070AF" w:rsidR="00C37AC4" w:rsidRPr="009A0CB4" w:rsidRDefault="00C37AC4" w:rsidP="00C37AC4">
            <w:pPr>
              <w:snapToGrid w:val="0"/>
              <w:jc w:val="center"/>
              <w:rPr>
                <w:color w:val="000000" w:themeColor="text1"/>
              </w:rPr>
            </w:pPr>
            <w:r>
              <w:rPr>
                <w:color w:val="000000" w:themeColor="text1"/>
              </w:rPr>
              <w:t>18</w:t>
            </w:r>
          </w:p>
        </w:tc>
      </w:tr>
      <w:tr w:rsidR="00D54F78" w:rsidRPr="00131F9B" w14:paraId="1E0178B6" w14:textId="77777777" w:rsidTr="00956173">
        <w:tc>
          <w:tcPr>
            <w:tcW w:w="2835" w:type="dxa"/>
            <w:tcBorders>
              <w:top w:val="single" w:sz="4" w:space="0" w:color="000000"/>
              <w:left w:val="single" w:sz="4" w:space="0" w:color="000000"/>
              <w:bottom w:val="single" w:sz="4" w:space="0" w:color="000000"/>
            </w:tcBorders>
            <w:shd w:val="clear" w:color="auto" w:fill="F2F2F2"/>
          </w:tcPr>
          <w:p w14:paraId="29CF2C71" w14:textId="77777777" w:rsidR="00D54F78" w:rsidRPr="009A0CB4" w:rsidRDefault="00D54F78" w:rsidP="00D54F78">
            <w:pPr>
              <w:jc w:val="both"/>
              <w:rPr>
                <w:color w:val="000000" w:themeColor="text1"/>
              </w:rPr>
            </w:pPr>
            <w:r>
              <w:rPr>
                <w:sz w:val="22"/>
                <w:szCs w:val="22"/>
              </w:rPr>
              <w:t xml:space="preserve">8.Asliye Ceza Mahkemesi </w:t>
            </w:r>
          </w:p>
        </w:tc>
        <w:tc>
          <w:tcPr>
            <w:tcW w:w="2694" w:type="dxa"/>
            <w:tcBorders>
              <w:top w:val="single" w:sz="4" w:space="0" w:color="000000"/>
              <w:left w:val="single" w:sz="4" w:space="0" w:color="000000"/>
              <w:bottom w:val="single" w:sz="4" w:space="0" w:color="000000"/>
            </w:tcBorders>
            <w:shd w:val="clear" w:color="auto" w:fill="F2F2F2"/>
            <w:vAlign w:val="center"/>
          </w:tcPr>
          <w:p w14:paraId="0BE8C053" w14:textId="5D81A3A1" w:rsidR="00D54F78" w:rsidRPr="009A0CB4" w:rsidRDefault="00D54F78" w:rsidP="00D54F78">
            <w:pPr>
              <w:snapToGrid w:val="0"/>
              <w:jc w:val="center"/>
              <w:rPr>
                <w:color w:val="000000" w:themeColor="text1"/>
              </w:rPr>
            </w:pPr>
            <w:r>
              <w:rPr>
                <w:color w:val="000000" w:themeColor="text1"/>
              </w:rPr>
              <w:t>16</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26E3E3" w14:textId="516F4DF3" w:rsidR="00D54F78" w:rsidRPr="009A0CB4" w:rsidRDefault="00D54F78" w:rsidP="00D54F78">
            <w:pPr>
              <w:snapToGrid w:val="0"/>
              <w:jc w:val="center"/>
              <w:rPr>
                <w:color w:val="000000" w:themeColor="text1"/>
              </w:rPr>
            </w:pPr>
            <w:r>
              <w:rPr>
                <w:color w:val="000000" w:themeColor="text1"/>
              </w:rPr>
              <w:t>-</w:t>
            </w:r>
          </w:p>
        </w:tc>
      </w:tr>
      <w:tr w:rsidR="00C36D60" w:rsidRPr="00131F9B" w14:paraId="694A4F44" w14:textId="77777777" w:rsidTr="00956173">
        <w:tc>
          <w:tcPr>
            <w:tcW w:w="2835" w:type="dxa"/>
            <w:tcBorders>
              <w:top w:val="single" w:sz="4" w:space="0" w:color="000000"/>
              <w:left w:val="single" w:sz="4" w:space="0" w:color="000000"/>
              <w:bottom w:val="single" w:sz="4" w:space="0" w:color="000000"/>
            </w:tcBorders>
            <w:shd w:val="clear" w:color="auto" w:fill="F2F2F2"/>
          </w:tcPr>
          <w:p w14:paraId="5003E20B" w14:textId="5BB917F8" w:rsidR="00C36D60" w:rsidRDefault="00C36D60" w:rsidP="00C36D60">
            <w:pPr>
              <w:jc w:val="both"/>
              <w:rPr>
                <w:sz w:val="22"/>
                <w:szCs w:val="22"/>
              </w:rPr>
            </w:pPr>
            <w:r>
              <w:rPr>
                <w:sz w:val="22"/>
                <w:szCs w:val="22"/>
              </w:rPr>
              <w:t xml:space="preserve">9.Asliye Ceza Mahkemesi </w:t>
            </w:r>
          </w:p>
        </w:tc>
        <w:tc>
          <w:tcPr>
            <w:tcW w:w="2694" w:type="dxa"/>
            <w:tcBorders>
              <w:top w:val="single" w:sz="4" w:space="0" w:color="000000"/>
              <w:left w:val="single" w:sz="4" w:space="0" w:color="000000"/>
              <w:bottom w:val="single" w:sz="4" w:space="0" w:color="000000"/>
            </w:tcBorders>
            <w:shd w:val="clear" w:color="auto" w:fill="F2F2F2"/>
            <w:vAlign w:val="center"/>
          </w:tcPr>
          <w:p w14:paraId="4003920B" w14:textId="29282A93" w:rsidR="00C36D60" w:rsidRPr="009A0CB4" w:rsidRDefault="00C36D60" w:rsidP="00C36D60">
            <w:pPr>
              <w:snapToGrid w:val="0"/>
              <w:jc w:val="center"/>
              <w:rPr>
                <w:color w:val="000000" w:themeColor="text1"/>
              </w:rPr>
            </w:pPr>
            <w:r>
              <w:rPr>
                <w:color w:val="000000" w:themeColor="text1"/>
              </w:rPr>
              <w:t>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0685DD" w14:textId="04F606B3" w:rsidR="00C36D60" w:rsidRPr="009A0CB4" w:rsidRDefault="00C36D60" w:rsidP="00C36D60">
            <w:pPr>
              <w:snapToGrid w:val="0"/>
              <w:jc w:val="center"/>
              <w:rPr>
                <w:color w:val="000000" w:themeColor="text1"/>
              </w:rPr>
            </w:pPr>
            <w:r>
              <w:rPr>
                <w:color w:val="000000" w:themeColor="text1"/>
              </w:rPr>
              <w:t>2</w:t>
            </w:r>
          </w:p>
        </w:tc>
      </w:tr>
      <w:tr w:rsidR="0091358D" w:rsidRPr="00131F9B" w14:paraId="4700FF54" w14:textId="77777777" w:rsidTr="00956173">
        <w:tc>
          <w:tcPr>
            <w:tcW w:w="2835" w:type="dxa"/>
            <w:tcBorders>
              <w:top w:val="single" w:sz="4" w:space="0" w:color="000000"/>
              <w:left w:val="single" w:sz="4" w:space="0" w:color="000000"/>
              <w:bottom w:val="single" w:sz="4" w:space="0" w:color="000000"/>
            </w:tcBorders>
            <w:shd w:val="clear" w:color="auto" w:fill="F2F2F2"/>
          </w:tcPr>
          <w:p w14:paraId="398095F1" w14:textId="77777777" w:rsidR="0091358D" w:rsidRPr="009A0CB4" w:rsidRDefault="0091358D" w:rsidP="0091358D">
            <w:pPr>
              <w:jc w:val="both"/>
              <w:rPr>
                <w:color w:val="000000" w:themeColor="text1"/>
              </w:rPr>
            </w:pPr>
            <w:r>
              <w:rPr>
                <w:sz w:val="22"/>
                <w:szCs w:val="22"/>
              </w:rPr>
              <w:t>İnfaz Hakimliği</w:t>
            </w:r>
          </w:p>
        </w:tc>
        <w:tc>
          <w:tcPr>
            <w:tcW w:w="2694" w:type="dxa"/>
            <w:tcBorders>
              <w:top w:val="single" w:sz="4" w:space="0" w:color="000000"/>
              <w:left w:val="single" w:sz="4" w:space="0" w:color="000000"/>
              <w:bottom w:val="single" w:sz="4" w:space="0" w:color="000000"/>
            </w:tcBorders>
            <w:shd w:val="clear" w:color="auto" w:fill="F2F2F2"/>
            <w:vAlign w:val="center"/>
          </w:tcPr>
          <w:p w14:paraId="1504FE65" w14:textId="28113F71" w:rsidR="0091358D" w:rsidRPr="009A0CB4" w:rsidRDefault="0091358D" w:rsidP="0091358D">
            <w:pPr>
              <w:snapToGrid w:val="0"/>
              <w:jc w:val="center"/>
              <w:rPr>
                <w:color w:val="000000" w:themeColor="text1"/>
              </w:rPr>
            </w:pPr>
            <w:r>
              <w:rPr>
                <w:color w:val="000000" w:themeColor="text1"/>
              </w:rPr>
              <w:t>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A012DF" w14:textId="38BB9E54" w:rsidR="0091358D" w:rsidRPr="009A0CB4" w:rsidRDefault="0091358D" w:rsidP="0091358D">
            <w:pPr>
              <w:snapToGrid w:val="0"/>
              <w:jc w:val="center"/>
              <w:rPr>
                <w:color w:val="000000" w:themeColor="text1"/>
              </w:rPr>
            </w:pPr>
            <w:r>
              <w:rPr>
                <w:color w:val="000000" w:themeColor="text1"/>
              </w:rPr>
              <w:t>42</w:t>
            </w:r>
          </w:p>
        </w:tc>
      </w:tr>
      <w:tr w:rsidR="0048199E" w:rsidRPr="00131F9B" w14:paraId="6A8FD4E5" w14:textId="77777777" w:rsidTr="00956173">
        <w:tc>
          <w:tcPr>
            <w:tcW w:w="2835" w:type="dxa"/>
            <w:tcBorders>
              <w:top w:val="single" w:sz="4" w:space="0" w:color="000000"/>
              <w:left w:val="single" w:sz="4" w:space="0" w:color="000000"/>
              <w:bottom w:val="single" w:sz="4" w:space="0" w:color="000000"/>
            </w:tcBorders>
            <w:shd w:val="clear" w:color="auto" w:fill="F2F2F2"/>
          </w:tcPr>
          <w:p w14:paraId="0C501F59" w14:textId="77777777" w:rsidR="0048199E" w:rsidRPr="009A0CB4" w:rsidRDefault="0048199E" w:rsidP="0048199E">
            <w:pPr>
              <w:jc w:val="both"/>
              <w:rPr>
                <w:color w:val="000000" w:themeColor="text1"/>
              </w:rPr>
            </w:pPr>
            <w:r>
              <w:rPr>
                <w:sz w:val="22"/>
                <w:szCs w:val="22"/>
              </w:rPr>
              <w:t>1.</w:t>
            </w:r>
            <w:r w:rsidRPr="007011CB">
              <w:rPr>
                <w:sz w:val="22"/>
                <w:szCs w:val="22"/>
              </w:rPr>
              <w:t>Asliye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78CF4709" w14:textId="6276F5A4" w:rsidR="0048199E" w:rsidRPr="009A0CB4" w:rsidRDefault="0048199E" w:rsidP="0048199E">
            <w:pPr>
              <w:snapToGrid w:val="0"/>
              <w:jc w:val="center"/>
              <w:rPr>
                <w:color w:val="000000" w:themeColor="text1"/>
              </w:rPr>
            </w:pPr>
            <w:r>
              <w:rPr>
                <w:color w:val="000000" w:themeColor="text1"/>
              </w:rPr>
              <w:t>12</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51CD4" w14:textId="08BA8AD2" w:rsidR="0048199E" w:rsidRPr="009A0CB4" w:rsidRDefault="0048199E" w:rsidP="0048199E">
            <w:pPr>
              <w:snapToGrid w:val="0"/>
              <w:jc w:val="center"/>
              <w:rPr>
                <w:color w:val="000000" w:themeColor="text1"/>
              </w:rPr>
            </w:pPr>
            <w:r>
              <w:rPr>
                <w:color w:val="000000" w:themeColor="text1"/>
              </w:rPr>
              <w:t>6</w:t>
            </w:r>
          </w:p>
        </w:tc>
      </w:tr>
      <w:tr w:rsidR="00400622" w:rsidRPr="00131F9B" w14:paraId="4367C3F0" w14:textId="77777777" w:rsidTr="00956173">
        <w:tc>
          <w:tcPr>
            <w:tcW w:w="2835" w:type="dxa"/>
            <w:tcBorders>
              <w:top w:val="single" w:sz="4" w:space="0" w:color="000000"/>
              <w:left w:val="single" w:sz="4" w:space="0" w:color="000000"/>
              <w:bottom w:val="single" w:sz="4" w:space="0" w:color="000000"/>
            </w:tcBorders>
            <w:shd w:val="clear" w:color="auto" w:fill="F2F2F2"/>
          </w:tcPr>
          <w:p w14:paraId="2AE733E7" w14:textId="77777777" w:rsidR="00400622" w:rsidRPr="009A0CB4" w:rsidRDefault="00400622" w:rsidP="00400622">
            <w:pPr>
              <w:jc w:val="both"/>
              <w:rPr>
                <w:color w:val="000000" w:themeColor="text1"/>
              </w:rPr>
            </w:pPr>
            <w:r>
              <w:rPr>
                <w:sz w:val="22"/>
                <w:szCs w:val="22"/>
              </w:rPr>
              <w:t>2.</w:t>
            </w:r>
            <w:r w:rsidRPr="007011CB">
              <w:rPr>
                <w:sz w:val="22"/>
                <w:szCs w:val="22"/>
              </w:rPr>
              <w:t xml:space="preserve"> Asliye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02BEEF2D" w14:textId="10FA6AF2" w:rsidR="00400622" w:rsidRPr="009A0CB4" w:rsidRDefault="00400622" w:rsidP="00400622">
            <w:pPr>
              <w:snapToGrid w:val="0"/>
              <w:jc w:val="center"/>
              <w:rPr>
                <w:color w:val="000000" w:themeColor="text1"/>
              </w:rPr>
            </w:pPr>
            <w:r>
              <w:rPr>
                <w:color w:val="000000" w:themeColor="text1"/>
              </w:rPr>
              <w:t>14</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EA450C" w14:textId="71E580F4" w:rsidR="00400622" w:rsidRPr="009A0CB4" w:rsidRDefault="00400622" w:rsidP="00400622">
            <w:pPr>
              <w:snapToGrid w:val="0"/>
              <w:jc w:val="center"/>
              <w:rPr>
                <w:color w:val="000000" w:themeColor="text1"/>
              </w:rPr>
            </w:pPr>
            <w:r>
              <w:rPr>
                <w:color w:val="000000" w:themeColor="text1"/>
              </w:rPr>
              <w:t>2</w:t>
            </w:r>
          </w:p>
        </w:tc>
      </w:tr>
      <w:tr w:rsidR="00C1646E" w:rsidRPr="00131F9B" w14:paraId="05EF570F" w14:textId="77777777" w:rsidTr="00956173">
        <w:tc>
          <w:tcPr>
            <w:tcW w:w="2835" w:type="dxa"/>
            <w:tcBorders>
              <w:top w:val="single" w:sz="4" w:space="0" w:color="000000"/>
              <w:left w:val="single" w:sz="4" w:space="0" w:color="000000"/>
              <w:bottom w:val="single" w:sz="4" w:space="0" w:color="000000"/>
            </w:tcBorders>
            <w:shd w:val="clear" w:color="auto" w:fill="F2F2F2"/>
          </w:tcPr>
          <w:p w14:paraId="7ED4B237" w14:textId="77777777" w:rsidR="00C1646E" w:rsidRPr="009A0CB4" w:rsidRDefault="00C1646E" w:rsidP="00C1646E">
            <w:pPr>
              <w:jc w:val="both"/>
              <w:rPr>
                <w:color w:val="000000" w:themeColor="text1"/>
              </w:rPr>
            </w:pPr>
            <w:r w:rsidRPr="00F1362C">
              <w:rPr>
                <w:color w:val="000000" w:themeColor="text1"/>
                <w:sz w:val="22"/>
                <w:szCs w:val="22"/>
              </w:rPr>
              <w:t>3.Asliye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40C5D4A0" w14:textId="635C1B08" w:rsidR="00C1646E" w:rsidRPr="009A0CB4" w:rsidRDefault="00C1646E" w:rsidP="00C1646E">
            <w:pPr>
              <w:snapToGrid w:val="0"/>
              <w:jc w:val="center"/>
              <w:rPr>
                <w:color w:val="000000" w:themeColor="text1"/>
              </w:rPr>
            </w:pPr>
            <w:r w:rsidRPr="00D35AA2">
              <w:rPr>
                <w:b/>
                <w:bCs/>
                <w:color w:val="000000" w:themeColor="text1"/>
              </w:rPr>
              <w:t>9</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AE6A7" w14:textId="5F85E4BC" w:rsidR="00C1646E" w:rsidRPr="009A0CB4" w:rsidRDefault="00C1646E" w:rsidP="00C1646E">
            <w:pPr>
              <w:snapToGrid w:val="0"/>
              <w:jc w:val="center"/>
              <w:rPr>
                <w:color w:val="000000" w:themeColor="text1"/>
              </w:rPr>
            </w:pPr>
            <w:r w:rsidRPr="00D35AA2">
              <w:rPr>
                <w:b/>
                <w:bCs/>
                <w:color w:val="000000" w:themeColor="text1"/>
              </w:rPr>
              <w:t>12</w:t>
            </w:r>
          </w:p>
        </w:tc>
      </w:tr>
      <w:tr w:rsidR="00C1646E" w:rsidRPr="00131F9B" w14:paraId="0D317FF9" w14:textId="77777777" w:rsidTr="00956173">
        <w:tc>
          <w:tcPr>
            <w:tcW w:w="2835" w:type="dxa"/>
            <w:tcBorders>
              <w:top w:val="single" w:sz="4" w:space="0" w:color="000000"/>
              <w:left w:val="single" w:sz="4" w:space="0" w:color="000000"/>
              <w:bottom w:val="single" w:sz="4" w:space="0" w:color="000000"/>
            </w:tcBorders>
            <w:shd w:val="clear" w:color="auto" w:fill="F2F2F2"/>
          </w:tcPr>
          <w:p w14:paraId="49EB8B61" w14:textId="77777777" w:rsidR="00C1646E" w:rsidRPr="009A0CB4" w:rsidRDefault="00C1646E" w:rsidP="00C1646E">
            <w:pPr>
              <w:jc w:val="both"/>
              <w:rPr>
                <w:color w:val="000000" w:themeColor="text1"/>
              </w:rPr>
            </w:pPr>
            <w:r>
              <w:rPr>
                <w:sz w:val="22"/>
                <w:szCs w:val="22"/>
              </w:rPr>
              <w:t xml:space="preserve">4. </w:t>
            </w:r>
            <w:r w:rsidRPr="007011CB">
              <w:rPr>
                <w:sz w:val="22"/>
                <w:szCs w:val="22"/>
              </w:rPr>
              <w:t>Asliye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6C4EDEA9" w14:textId="7DC99798" w:rsidR="00C1646E" w:rsidRPr="009A0CB4" w:rsidRDefault="00C1646E" w:rsidP="00C1646E">
            <w:pPr>
              <w:snapToGrid w:val="0"/>
              <w:jc w:val="center"/>
              <w:rPr>
                <w:color w:val="000000" w:themeColor="text1"/>
              </w:rPr>
            </w:pPr>
            <w:r>
              <w:rPr>
                <w:color w:val="000000" w:themeColor="text1"/>
              </w:rPr>
              <w:t>22</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C0F2DB" w14:textId="39C9AE69" w:rsidR="00C1646E" w:rsidRPr="009A0CB4" w:rsidRDefault="00C1646E" w:rsidP="00C1646E">
            <w:pPr>
              <w:snapToGrid w:val="0"/>
              <w:jc w:val="center"/>
              <w:rPr>
                <w:color w:val="000000" w:themeColor="text1"/>
              </w:rPr>
            </w:pPr>
            <w:r>
              <w:rPr>
                <w:color w:val="000000" w:themeColor="text1"/>
              </w:rPr>
              <w:t>7</w:t>
            </w:r>
          </w:p>
        </w:tc>
      </w:tr>
      <w:tr w:rsidR="0097520B" w:rsidRPr="00131F9B" w14:paraId="60FAB570" w14:textId="77777777" w:rsidTr="00956173">
        <w:tc>
          <w:tcPr>
            <w:tcW w:w="2835" w:type="dxa"/>
            <w:tcBorders>
              <w:top w:val="single" w:sz="4" w:space="0" w:color="000000"/>
              <w:left w:val="single" w:sz="4" w:space="0" w:color="000000"/>
              <w:bottom w:val="single" w:sz="4" w:space="0" w:color="000000"/>
            </w:tcBorders>
            <w:shd w:val="clear" w:color="auto" w:fill="F2F2F2"/>
          </w:tcPr>
          <w:p w14:paraId="3F0720B7" w14:textId="77777777" w:rsidR="0097520B" w:rsidRPr="009A0CB4" w:rsidRDefault="0097520B" w:rsidP="0097520B">
            <w:pPr>
              <w:jc w:val="both"/>
              <w:rPr>
                <w:color w:val="000000" w:themeColor="text1"/>
              </w:rPr>
            </w:pPr>
            <w:r>
              <w:rPr>
                <w:sz w:val="22"/>
                <w:szCs w:val="22"/>
              </w:rPr>
              <w:t>5.Asliye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0F7EDB3C" w14:textId="41D86F5C" w:rsidR="0097520B" w:rsidRPr="009A0CB4" w:rsidRDefault="0097520B" w:rsidP="0097520B">
            <w:pPr>
              <w:snapToGrid w:val="0"/>
              <w:jc w:val="center"/>
              <w:rPr>
                <w:color w:val="000000" w:themeColor="text1"/>
              </w:rPr>
            </w:pPr>
            <w:r>
              <w:rPr>
                <w:color w:val="000000" w:themeColor="text1"/>
              </w:rPr>
              <w:t>18</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AD3C9B" w14:textId="273504A6" w:rsidR="0097520B" w:rsidRPr="009A0CB4" w:rsidRDefault="0097520B" w:rsidP="0097520B">
            <w:pPr>
              <w:snapToGrid w:val="0"/>
              <w:jc w:val="center"/>
              <w:rPr>
                <w:color w:val="000000" w:themeColor="text1"/>
              </w:rPr>
            </w:pPr>
            <w:r>
              <w:rPr>
                <w:color w:val="000000" w:themeColor="text1"/>
              </w:rPr>
              <w:t>3</w:t>
            </w:r>
          </w:p>
        </w:tc>
      </w:tr>
      <w:tr w:rsidR="00937087" w:rsidRPr="00131F9B" w14:paraId="22F50F65" w14:textId="77777777" w:rsidTr="00956173">
        <w:tc>
          <w:tcPr>
            <w:tcW w:w="2835" w:type="dxa"/>
            <w:tcBorders>
              <w:top w:val="single" w:sz="4" w:space="0" w:color="000000"/>
              <w:left w:val="single" w:sz="4" w:space="0" w:color="000000"/>
              <w:bottom w:val="single" w:sz="4" w:space="0" w:color="000000"/>
            </w:tcBorders>
            <w:shd w:val="clear" w:color="auto" w:fill="F2F2F2"/>
          </w:tcPr>
          <w:p w14:paraId="0D0F6D32" w14:textId="77777777" w:rsidR="00937087" w:rsidRPr="009A0CB4" w:rsidRDefault="00937087" w:rsidP="00937087">
            <w:pPr>
              <w:jc w:val="both"/>
              <w:rPr>
                <w:color w:val="000000" w:themeColor="text1"/>
              </w:rPr>
            </w:pPr>
            <w:r>
              <w:rPr>
                <w:sz w:val="22"/>
                <w:szCs w:val="22"/>
              </w:rPr>
              <w:t xml:space="preserve">6.Asliye Hukuk Mahkemesi </w:t>
            </w:r>
          </w:p>
        </w:tc>
        <w:tc>
          <w:tcPr>
            <w:tcW w:w="2694" w:type="dxa"/>
            <w:tcBorders>
              <w:top w:val="single" w:sz="4" w:space="0" w:color="000000"/>
              <w:left w:val="single" w:sz="4" w:space="0" w:color="000000"/>
              <w:bottom w:val="single" w:sz="4" w:space="0" w:color="000000"/>
            </w:tcBorders>
            <w:shd w:val="clear" w:color="auto" w:fill="F2F2F2"/>
            <w:vAlign w:val="center"/>
          </w:tcPr>
          <w:p w14:paraId="23DCD309" w14:textId="0C138E15" w:rsidR="00937087" w:rsidRPr="009A0CB4" w:rsidRDefault="00937087" w:rsidP="00937087">
            <w:pPr>
              <w:snapToGrid w:val="0"/>
              <w:jc w:val="center"/>
              <w:rPr>
                <w:color w:val="000000" w:themeColor="text1"/>
              </w:rPr>
            </w:pPr>
            <w:r>
              <w:rPr>
                <w:color w:val="000000" w:themeColor="text1"/>
              </w:rPr>
              <w:t>4</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98B8C3" w14:textId="653E6FB4" w:rsidR="00937087" w:rsidRPr="009A0CB4" w:rsidRDefault="00937087" w:rsidP="00937087">
            <w:pPr>
              <w:snapToGrid w:val="0"/>
              <w:jc w:val="center"/>
              <w:rPr>
                <w:color w:val="000000" w:themeColor="text1"/>
              </w:rPr>
            </w:pPr>
            <w:r>
              <w:rPr>
                <w:color w:val="000000" w:themeColor="text1"/>
              </w:rPr>
              <w:t>4</w:t>
            </w:r>
          </w:p>
        </w:tc>
      </w:tr>
      <w:tr w:rsidR="00880F47" w:rsidRPr="00131F9B" w14:paraId="41D0005E" w14:textId="77777777" w:rsidTr="00956173">
        <w:tc>
          <w:tcPr>
            <w:tcW w:w="2835" w:type="dxa"/>
            <w:tcBorders>
              <w:top w:val="single" w:sz="4" w:space="0" w:color="000000"/>
              <w:left w:val="single" w:sz="4" w:space="0" w:color="000000"/>
              <w:bottom w:val="single" w:sz="4" w:space="0" w:color="000000"/>
            </w:tcBorders>
            <w:shd w:val="clear" w:color="auto" w:fill="F2F2F2"/>
          </w:tcPr>
          <w:p w14:paraId="58F171EB" w14:textId="602620DF" w:rsidR="00880F47" w:rsidRDefault="00880F47" w:rsidP="00880F47">
            <w:pPr>
              <w:jc w:val="both"/>
              <w:rPr>
                <w:sz w:val="22"/>
                <w:szCs w:val="22"/>
              </w:rPr>
            </w:pPr>
            <w:r>
              <w:rPr>
                <w:sz w:val="22"/>
                <w:szCs w:val="22"/>
              </w:rPr>
              <w:t xml:space="preserve">Tüketici Mahkemesi </w:t>
            </w:r>
          </w:p>
        </w:tc>
        <w:tc>
          <w:tcPr>
            <w:tcW w:w="2694" w:type="dxa"/>
            <w:tcBorders>
              <w:top w:val="single" w:sz="4" w:space="0" w:color="000000"/>
              <w:left w:val="single" w:sz="4" w:space="0" w:color="000000"/>
              <w:bottom w:val="single" w:sz="4" w:space="0" w:color="000000"/>
            </w:tcBorders>
            <w:shd w:val="clear" w:color="auto" w:fill="F2F2F2"/>
            <w:vAlign w:val="center"/>
          </w:tcPr>
          <w:p w14:paraId="41AC1D76" w14:textId="12255478" w:rsidR="00880F47" w:rsidRPr="009A0CB4" w:rsidRDefault="00880F47" w:rsidP="00880F47">
            <w:pPr>
              <w:snapToGrid w:val="0"/>
              <w:jc w:val="center"/>
              <w:rPr>
                <w:color w:val="000000" w:themeColor="text1"/>
              </w:rPr>
            </w:pPr>
            <w:r>
              <w:rPr>
                <w:color w:val="000000" w:themeColor="text1"/>
              </w:rPr>
              <w:t>17</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F31096" w14:textId="3D262D86" w:rsidR="00880F47" w:rsidRPr="009A0CB4" w:rsidRDefault="00880F47" w:rsidP="00880F47">
            <w:pPr>
              <w:snapToGrid w:val="0"/>
              <w:jc w:val="center"/>
              <w:rPr>
                <w:color w:val="000000" w:themeColor="text1"/>
              </w:rPr>
            </w:pPr>
            <w:r>
              <w:rPr>
                <w:color w:val="000000" w:themeColor="text1"/>
              </w:rPr>
              <w:t>2</w:t>
            </w:r>
          </w:p>
        </w:tc>
      </w:tr>
      <w:tr w:rsidR="006E7086" w:rsidRPr="00131F9B" w14:paraId="6150238F" w14:textId="77777777" w:rsidTr="00956173">
        <w:tc>
          <w:tcPr>
            <w:tcW w:w="2835" w:type="dxa"/>
            <w:tcBorders>
              <w:top w:val="single" w:sz="4" w:space="0" w:color="000000"/>
              <w:left w:val="single" w:sz="4" w:space="0" w:color="000000"/>
              <w:bottom w:val="single" w:sz="4" w:space="0" w:color="000000"/>
            </w:tcBorders>
            <w:shd w:val="clear" w:color="auto" w:fill="F2F2F2"/>
          </w:tcPr>
          <w:p w14:paraId="2E5C6784" w14:textId="77777777" w:rsidR="006E7086" w:rsidRPr="009A0CB4" w:rsidRDefault="006E7086" w:rsidP="006E7086">
            <w:pPr>
              <w:jc w:val="both"/>
              <w:rPr>
                <w:color w:val="000000" w:themeColor="text1"/>
              </w:rPr>
            </w:pPr>
            <w:r>
              <w:rPr>
                <w:sz w:val="22"/>
                <w:szCs w:val="22"/>
              </w:rPr>
              <w:t>1  Sulh Hukuk</w:t>
            </w:r>
            <w:r w:rsidRPr="0014178B">
              <w:rPr>
                <w:sz w:val="22"/>
                <w:szCs w:val="22"/>
              </w:rPr>
              <w:t xml:space="preserve"> Mahkemeleri</w:t>
            </w:r>
          </w:p>
        </w:tc>
        <w:tc>
          <w:tcPr>
            <w:tcW w:w="2694" w:type="dxa"/>
            <w:tcBorders>
              <w:top w:val="single" w:sz="4" w:space="0" w:color="000000"/>
              <w:left w:val="single" w:sz="4" w:space="0" w:color="000000"/>
              <w:bottom w:val="single" w:sz="4" w:space="0" w:color="000000"/>
            </w:tcBorders>
            <w:shd w:val="clear" w:color="auto" w:fill="F2F2F2"/>
            <w:vAlign w:val="center"/>
          </w:tcPr>
          <w:p w14:paraId="29FBF3EB" w14:textId="38ED8128" w:rsidR="006E7086" w:rsidRPr="009A0CB4" w:rsidRDefault="006E7086" w:rsidP="006E7086">
            <w:pPr>
              <w:snapToGrid w:val="0"/>
              <w:jc w:val="center"/>
              <w:rPr>
                <w:color w:val="000000" w:themeColor="text1"/>
              </w:rPr>
            </w:pPr>
            <w:r>
              <w:rPr>
                <w:color w:val="000000" w:themeColor="text1"/>
              </w:rPr>
              <w:t>13</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9445B" w14:textId="0A80BD2B" w:rsidR="006E7086" w:rsidRPr="009A0CB4" w:rsidRDefault="006E7086" w:rsidP="006E7086">
            <w:pPr>
              <w:snapToGrid w:val="0"/>
              <w:jc w:val="center"/>
              <w:rPr>
                <w:color w:val="000000" w:themeColor="text1"/>
              </w:rPr>
            </w:pPr>
            <w:r>
              <w:rPr>
                <w:color w:val="000000" w:themeColor="text1"/>
              </w:rPr>
              <w:t>57</w:t>
            </w:r>
          </w:p>
        </w:tc>
      </w:tr>
      <w:tr w:rsidR="00467947" w:rsidRPr="00131F9B" w14:paraId="5A6304CA" w14:textId="77777777" w:rsidTr="00956173">
        <w:tc>
          <w:tcPr>
            <w:tcW w:w="2835" w:type="dxa"/>
            <w:tcBorders>
              <w:top w:val="single" w:sz="4" w:space="0" w:color="000000"/>
              <w:left w:val="single" w:sz="4" w:space="0" w:color="000000"/>
              <w:bottom w:val="single" w:sz="4" w:space="0" w:color="000000"/>
            </w:tcBorders>
            <w:shd w:val="clear" w:color="auto" w:fill="F2F2F2"/>
          </w:tcPr>
          <w:p w14:paraId="5A71103F" w14:textId="77777777" w:rsidR="00467947" w:rsidRPr="009A0CB4" w:rsidRDefault="00467947" w:rsidP="00467947">
            <w:pPr>
              <w:jc w:val="both"/>
              <w:rPr>
                <w:color w:val="000000" w:themeColor="text1"/>
              </w:rPr>
            </w:pPr>
            <w:r>
              <w:rPr>
                <w:sz w:val="22"/>
                <w:szCs w:val="22"/>
              </w:rPr>
              <w:t>2.</w:t>
            </w:r>
            <w:r w:rsidRPr="007011CB">
              <w:rPr>
                <w:sz w:val="22"/>
                <w:szCs w:val="22"/>
              </w:rPr>
              <w:t xml:space="preserve"> Sulh Hukuk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3E891EEC" w14:textId="61BDA2FD" w:rsidR="00467947" w:rsidRPr="00467947" w:rsidRDefault="00467947" w:rsidP="00467947">
            <w:pPr>
              <w:snapToGrid w:val="0"/>
              <w:jc w:val="center"/>
              <w:rPr>
                <w:color w:val="000000" w:themeColor="text1"/>
              </w:rPr>
            </w:pPr>
            <w:r w:rsidRPr="00467947">
              <w:rPr>
                <w:color w:val="000000" w:themeColor="text1"/>
              </w:rPr>
              <w:t>10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741C00" w14:textId="4322BBB8" w:rsidR="00467947" w:rsidRPr="00467947" w:rsidRDefault="00467947" w:rsidP="00467947">
            <w:pPr>
              <w:snapToGrid w:val="0"/>
              <w:jc w:val="center"/>
              <w:rPr>
                <w:color w:val="000000" w:themeColor="text1"/>
              </w:rPr>
            </w:pPr>
            <w:r w:rsidRPr="00467947">
              <w:rPr>
                <w:color w:val="000000" w:themeColor="text1"/>
              </w:rPr>
              <w:t>42</w:t>
            </w:r>
          </w:p>
        </w:tc>
      </w:tr>
      <w:tr w:rsidR="00467947" w:rsidRPr="00131F9B" w14:paraId="3419CD36" w14:textId="77777777" w:rsidTr="00956173">
        <w:tc>
          <w:tcPr>
            <w:tcW w:w="2835" w:type="dxa"/>
            <w:tcBorders>
              <w:top w:val="single" w:sz="4" w:space="0" w:color="000000"/>
              <w:left w:val="single" w:sz="4" w:space="0" w:color="000000"/>
              <w:bottom w:val="single" w:sz="4" w:space="0" w:color="000000"/>
            </w:tcBorders>
            <w:shd w:val="clear" w:color="auto" w:fill="F2F2F2"/>
          </w:tcPr>
          <w:p w14:paraId="23BB9C97" w14:textId="77777777" w:rsidR="00467947" w:rsidRPr="0055085F" w:rsidRDefault="00467947" w:rsidP="00467947">
            <w:pPr>
              <w:jc w:val="both"/>
              <w:rPr>
                <w:color w:val="000000" w:themeColor="text1"/>
              </w:rPr>
            </w:pPr>
            <w:r w:rsidRPr="0055085F">
              <w:rPr>
                <w:color w:val="000000" w:themeColor="text1"/>
                <w:sz w:val="22"/>
                <w:szCs w:val="22"/>
              </w:rPr>
              <w:t>1. Aile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6F731336" w14:textId="2445FA8D" w:rsidR="00467947" w:rsidRPr="000630C9" w:rsidRDefault="0055085F" w:rsidP="00467947">
            <w:pPr>
              <w:snapToGrid w:val="0"/>
              <w:jc w:val="center"/>
              <w:rPr>
                <w:color w:val="000000" w:themeColor="text1"/>
              </w:rPr>
            </w:pPr>
            <w:r>
              <w:rPr>
                <w:color w:val="000000" w:themeColor="text1"/>
              </w:rPr>
              <w:t>4</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B4EDF6" w14:textId="41F9E443" w:rsidR="00467947" w:rsidRPr="000630C9" w:rsidRDefault="0055085F" w:rsidP="00467947">
            <w:pPr>
              <w:snapToGrid w:val="0"/>
              <w:jc w:val="center"/>
              <w:rPr>
                <w:color w:val="000000" w:themeColor="text1"/>
                <w:highlight w:val="red"/>
              </w:rPr>
            </w:pPr>
            <w:r w:rsidRPr="00AD7376">
              <w:rPr>
                <w:color w:val="000000" w:themeColor="text1"/>
              </w:rPr>
              <w:t>10</w:t>
            </w:r>
          </w:p>
        </w:tc>
      </w:tr>
      <w:tr w:rsidR="00467947" w:rsidRPr="00131F9B" w14:paraId="1C2AF636" w14:textId="77777777" w:rsidTr="00956173">
        <w:tc>
          <w:tcPr>
            <w:tcW w:w="2835" w:type="dxa"/>
            <w:tcBorders>
              <w:top w:val="single" w:sz="4" w:space="0" w:color="000000"/>
              <w:left w:val="single" w:sz="4" w:space="0" w:color="000000"/>
              <w:bottom w:val="single" w:sz="4" w:space="0" w:color="000000"/>
            </w:tcBorders>
            <w:shd w:val="clear" w:color="auto" w:fill="F2F2F2"/>
          </w:tcPr>
          <w:p w14:paraId="5CE25819" w14:textId="77777777" w:rsidR="00467947" w:rsidRPr="009A0CB4" w:rsidRDefault="00467947" w:rsidP="00467947">
            <w:pPr>
              <w:jc w:val="both"/>
              <w:rPr>
                <w:color w:val="000000" w:themeColor="text1"/>
              </w:rPr>
            </w:pPr>
            <w:r>
              <w:rPr>
                <w:sz w:val="22"/>
                <w:szCs w:val="22"/>
              </w:rPr>
              <w:t>2</w:t>
            </w:r>
            <w:r w:rsidRPr="007011CB">
              <w:rPr>
                <w:sz w:val="22"/>
                <w:szCs w:val="22"/>
              </w:rPr>
              <w:t>. Aile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725A9BDC" w14:textId="45550BB5" w:rsidR="00467947" w:rsidRPr="009A0CB4" w:rsidRDefault="000630C9" w:rsidP="00467947">
            <w:pPr>
              <w:snapToGrid w:val="0"/>
              <w:jc w:val="center"/>
              <w:rPr>
                <w:color w:val="000000" w:themeColor="text1"/>
              </w:rPr>
            </w:pPr>
            <w:r>
              <w:rPr>
                <w:color w:val="000000" w:themeColor="text1"/>
              </w:rPr>
              <w:t>-</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1A2C87" w14:textId="6AAEFA9D" w:rsidR="00467947" w:rsidRPr="009A0CB4" w:rsidRDefault="000630C9" w:rsidP="00467947">
            <w:pPr>
              <w:snapToGrid w:val="0"/>
              <w:jc w:val="center"/>
              <w:rPr>
                <w:color w:val="000000" w:themeColor="text1"/>
              </w:rPr>
            </w:pPr>
            <w:r>
              <w:rPr>
                <w:color w:val="000000" w:themeColor="text1"/>
              </w:rPr>
              <w:t>5</w:t>
            </w:r>
          </w:p>
        </w:tc>
      </w:tr>
      <w:tr w:rsidR="00467947" w:rsidRPr="00131F9B" w14:paraId="78DC85D7" w14:textId="77777777" w:rsidTr="00956173">
        <w:tc>
          <w:tcPr>
            <w:tcW w:w="2835" w:type="dxa"/>
            <w:tcBorders>
              <w:top w:val="single" w:sz="4" w:space="0" w:color="000000"/>
              <w:left w:val="single" w:sz="4" w:space="0" w:color="000000"/>
              <w:bottom w:val="single" w:sz="4" w:space="0" w:color="000000"/>
            </w:tcBorders>
            <w:shd w:val="clear" w:color="auto" w:fill="F2F2F2"/>
          </w:tcPr>
          <w:p w14:paraId="37342DD0" w14:textId="77777777" w:rsidR="00467947" w:rsidRPr="000630C9" w:rsidRDefault="00467947" w:rsidP="00467947">
            <w:pPr>
              <w:jc w:val="both"/>
              <w:rPr>
                <w:color w:val="000000" w:themeColor="text1"/>
                <w:highlight w:val="red"/>
              </w:rPr>
            </w:pPr>
            <w:r w:rsidRPr="00AD7376">
              <w:rPr>
                <w:sz w:val="22"/>
                <w:szCs w:val="22"/>
              </w:rPr>
              <w:t>3. Aile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67CE673E" w14:textId="60C25713" w:rsidR="00467947" w:rsidRPr="009A0CB4" w:rsidRDefault="003F3816" w:rsidP="00467947">
            <w:pPr>
              <w:snapToGrid w:val="0"/>
              <w:jc w:val="center"/>
              <w:rPr>
                <w:color w:val="000000" w:themeColor="text1"/>
              </w:rPr>
            </w:pPr>
            <w:r>
              <w:rPr>
                <w:color w:val="000000" w:themeColor="text1"/>
              </w:rPr>
              <w:t>4</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5B97D4" w14:textId="1A9355D6" w:rsidR="00467947" w:rsidRPr="009A0CB4" w:rsidRDefault="003F3816" w:rsidP="00467947">
            <w:pPr>
              <w:snapToGrid w:val="0"/>
              <w:jc w:val="center"/>
              <w:rPr>
                <w:color w:val="000000" w:themeColor="text1"/>
              </w:rPr>
            </w:pPr>
            <w:r>
              <w:rPr>
                <w:color w:val="000000" w:themeColor="text1"/>
              </w:rPr>
              <w:t>9</w:t>
            </w:r>
          </w:p>
        </w:tc>
      </w:tr>
      <w:tr w:rsidR="000630C9" w:rsidRPr="00131F9B" w14:paraId="48543CA0" w14:textId="77777777" w:rsidTr="00956173">
        <w:tc>
          <w:tcPr>
            <w:tcW w:w="2835" w:type="dxa"/>
            <w:tcBorders>
              <w:top w:val="single" w:sz="4" w:space="0" w:color="000000"/>
              <w:left w:val="single" w:sz="4" w:space="0" w:color="000000"/>
              <w:bottom w:val="single" w:sz="4" w:space="0" w:color="000000"/>
            </w:tcBorders>
            <w:shd w:val="clear" w:color="auto" w:fill="F2F2F2"/>
          </w:tcPr>
          <w:p w14:paraId="3F07839D" w14:textId="77777777" w:rsidR="000630C9" w:rsidRPr="009A0CB4" w:rsidRDefault="000630C9" w:rsidP="000630C9">
            <w:pPr>
              <w:jc w:val="both"/>
              <w:rPr>
                <w:color w:val="000000" w:themeColor="text1"/>
              </w:rPr>
            </w:pPr>
            <w:r>
              <w:rPr>
                <w:sz w:val="22"/>
                <w:szCs w:val="22"/>
              </w:rPr>
              <w:t>1.İş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E50F747" w14:textId="1D0F3E55" w:rsidR="000630C9" w:rsidRPr="009A0CB4" w:rsidRDefault="000630C9" w:rsidP="000630C9">
            <w:pPr>
              <w:snapToGrid w:val="0"/>
              <w:jc w:val="center"/>
              <w:rPr>
                <w:color w:val="000000" w:themeColor="text1"/>
              </w:rPr>
            </w:pPr>
            <w:r>
              <w:rPr>
                <w:color w:val="000000" w:themeColor="text1"/>
              </w:rPr>
              <w:t>7</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2B1F15" w14:textId="6CD6F2C1" w:rsidR="000630C9" w:rsidRPr="009A0CB4" w:rsidRDefault="000630C9" w:rsidP="000630C9">
            <w:pPr>
              <w:snapToGrid w:val="0"/>
              <w:jc w:val="center"/>
              <w:rPr>
                <w:color w:val="000000" w:themeColor="text1"/>
              </w:rPr>
            </w:pPr>
            <w:r>
              <w:rPr>
                <w:color w:val="000000" w:themeColor="text1"/>
              </w:rPr>
              <w:t>11</w:t>
            </w:r>
          </w:p>
        </w:tc>
      </w:tr>
      <w:tr w:rsidR="000630C9" w:rsidRPr="00131F9B" w14:paraId="59DB3BE2" w14:textId="77777777" w:rsidTr="00956173">
        <w:tc>
          <w:tcPr>
            <w:tcW w:w="2835" w:type="dxa"/>
            <w:tcBorders>
              <w:top w:val="single" w:sz="4" w:space="0" w:color="000000"/>
              <w:left w:val="single" w:sz="4" w:space="0" w:color="000000"/>
              <w:bottom w:val="single" w:sz="4" w:space="0" w:color="000000"/>
            </w:tcBorders>
            <w:shd w:val="clear" w:color="auto" w:fill="F2F2F2"/>
          </w:tcPr>
          <w:p w14:paraId="62A6915A" w14:textId="77777777" w:rsidR="000630C9" w:rsidRPr="009A0CB4" w:rsidRDefault="000630C9" w:rsidP="000630C9">
            <w:pPr>
              <w:jc w:val="both"/>
              <w:rPr>
                <w:color w:val="000000" w:themeColor="text1"/>
              </w:rPr>
            </w:pPr>
            <w:r>
              <w:rPr>
                <w:sz w:val="22"/>
                <w:szCs w:val="22"/>
              </w:rPr>
              <w:t>2.İş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2B23119F" w14:textId="4BAD025B" w:rsidR="000630C9" w:rsidRPr="009A0CB4" w:rsidRDefault="000630C9" w:rsidP="000630C9">
            <w:pPr>
              <w:snapToGrid w:val="0"/>
              <w:jc w:val="center"/>
              <w:rPr>
                <w:color w:val="000000" w:themeColor="text1"/>
              </w:rPr>
            </w:pPr>
            <w:r>
              <w:rPr>
                <w:color w:val="000000" w:themeColor="text1"/>
              </w:rPr>
              <w:t>2</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67D820" w14:textId="4740339A" w:rsidR="000630C9" w:rsidRPr="009A0CB4" w:rsidRDefault="000630C9" w:rsidP="000630C9">
            <w:pPr>
              <w:snapToGrid w:val="0"/>
              <w:jc w:val="center"/>
              <w:rPr>
                <w:color w:val="000000" w:themeColor="text1"/>
              </w:rPr>
            </w:pPr>
            <w:r>
              <w:rPr>
                <w:color w:val="000000" w:themeColor="text1"/>
              </w:rPr>
              <w:t>5</w:t>
            </w:r>
          </w:p>
        </w:tc>
      </w:tr>
      <w:tr w:rsidR="000630C9" w:rsidRPr="00131F9B" w14:paraId="3DD41DDE" w14:textId="77777777" w:rsidTr="00956173">
        <w:tc>
          <w:tcPr>
            <w:tcW w:w="2835" w:type="dxa"/>
            <w:tcBorders>
              <w:top w:val="single" w:sz="4" w:space="0" w:color="000000"/>
              <w:left w:val="single" w:sz="4" w:space="0" w:color="000000"/>
              <w:bottom w:val="single" w:sz="4" w:space="0" w:color="000000"/>
            </w:tcBorders>
            <w:shd w:val="clear" w:color="auto" w:fill="F2F2F2"/>
          </w:tcPr>
          <w:p w14:paraId="4A953B78" w14:textId="77777777" w:rsidR="000630C9" w:rsidRPr="009A0CB4" w:rsidRDefault="000630C9" w:rsidP="000630C9">
            <w:pPr>
              <w:jc w:val="both"/>
              <w:rPr>
                <w:color w:val="000000" w:themeColor="text1"/>
              </w:rPr>
            </w:pPr>
            <w:r w:rsidRPr="00B133B5">
              <w:rPr>
                <w:sz w:val="22"/>
                <w:szCs w:val="22"/>
              </w:rPr>
              <w:t>Kadastro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5A1759C9" w14:textId="18E87AE6" w:rsidR="000630C9" w:rsidRPr="000630C9" w:rsidRDefault="000630C9" w:rsidP="000630C9">
            <w:pPr>
              <w:snapToGrid w:val="0"/>
              <w:jc w:val="center"/>
              <w:rPr>
                <w:color w:val="000000" w:themeColor="text1"/>
              </w:rPr>
            </w:pPr>
            <w:r w:rsidRPr="000630C9">
              <w:rPr>
                <w:color w:val="000000" w:themeColor="text1"/>
              </w:rPr>
              <w:t>1</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DC6323" w14:textId="29BF7C82" w:rsidR="000630C9" w:rsidRPr="000630C9" w:rsidRDefault="000630C9" w:rsidP="000630C9">
            <w:pPr>
              <w:snapToGrid w:val="0"/>
              <w:jc w:val="center"/>
              <w:rPr>
                <w:color w:val="000000" w:themeColor="text1"/>
              </w:rPr>
            </w:pPr>
            <w:r w:rsidRPr="000630C9">
              <w:rPr>
                <w:color w:val="000000" w:themeColor="text1"/>
              </w:rPr>
              <w:t>0</w:t>
            </w:r>
          </w:p>
        </w:tc>
      </w:tr>
      <w:tr w:rsidR="005F33E9" w:rsidRPr="00131F9B" w14:paraId="6777D31B" w14:textId="77777777" w:rsidTr="00956173">
        <w:tc>
          <w:tcPr>
            <w:tcW w:w="2835" w:type="dxa"/>
            <w:tcBorders>
              <w:top w:val="single" w:sz="4" w:space="0" w:color="000000"/>
              <w:left w:val="single" w:sz="4" w:space="0" w:color="000000"/>
              <w:bottom w:val="single" w:sz="4" w:space="0" w:color="000000"/>
            </w:tcBorders>
            <w:shd w:val="clear" w:color="auto" w:fill="F2F2F2"/>
          </w:tcPr>
          <w:p w14:paraId="0D8A938F" w14:textId="77777777" w:rsidR="005F33E9" w:rsidRPr="009A0CB4" w:rsidRDefault="005F33E9" w:rsidP="005F33E9">
            <w:pPr>
              <w:jc w:val="both"/>
              <w:rPr>
                <w:color w:val="000000" w:themeColor="text1"/>
              </w:rPr>
            </w:pPr>
            <w:r>
              <w:rPr>
                <w:sz w:val="22"/>
                <w:szCs w:val="22"/>
              </w:rPr>
              <w:t>1. İcra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84B9A7C" w14:textId="3C1573C1" w:rsidR="005F33E9" w:rsidRPr="009A0CB4" w:rsidRDefault="005F33E9" w:rsidP="005F33E9">
            <w:pPr>
              <w:snapToGrid w:val="0"/>
              <w:jc w:val="center"/>
              <w:rPr>
                <w:color w:val="000000" w:themeColor="text1"/>
              </w:rPr>
            </w:pPr>
            <w:r>
              <w:rPr>
                <w:color w:val="000000" w:themeColor="text1"/>
              </w:rPr>
              <w:t>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72501B" w14:textId="1E068709" w:rsidR="005F33E9" w:rsidRPr="009A0CB4" w:rsidRDefault="005F33E9" w:rsidP="005F33E9">
            <w:pPr>
              <w:snapToGrid w:val="0"/>
              <w:jc w:val="center"/>
              <w:rPr>
                <w:color w:val="000000" w:themeColor="text1"/>
              </w:rPr>
            </w:pPr>
            <w:r>
              <w:rPr>
                <w:color w:val="000000" w:themeColor="text1"/>
              </w:rPr>
              <w:t>9</w:t>
            </w:r>
          </w:p>
        </w:tc>
      </w:tr>
      <w:tr w:rsidR="005F33E9" w:rsidRPr="00131F9B" w14:paraId="0535D01E" w14:textId="77777777" w:rsidTr="00956173">
        <w:tc>
          <w:tcPr>
            <w:tcW w:w="2835" w:type="dxa"/>
            <w:tcBorders>
              <w:top w:val="single" w:sz="4" w:space="0" w:color="000000"/>
              <w:left w:val="single" w:sz="4" w:space="0" w:color="000000"/>
              <w:bottom w:val="single" w:sz="4" w:space="0" w:color="000000"/>
            </w:tcBorders>
            <w:shd w:val="clear" w:color="auto" w:fill="F2F2F2"/>
          </w:tcPr>
          <w:p w14:paraId="7AEA8E98" w14:textId="77777777" w:rsidR="005F33E9" w:rsidRPr="009A0CB4" w:rsidRDefault="005F33E9" w:rsidP="005F33E9">
            <w:pPr>
              <w:jc w:val="both"/>
              <w:rPr>
                <w:color w:val="000000" w:themeColor="text1"/>
              </w:rPr>
            </w:pPr>
            <w:r>
              <w:rPr>
                <w:sz w:val="22"/>
                <w:szCs w:val="22"/>
              </w:rPr>
              <w:t>2. İcra Ceza 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36D4A9E" w14:textId="7B772887" w:rsidR="005F33E9" w:rsidRPr="009A0CB4" w:rsidRDefault="005F33E9" w:rsidP="005F33E9">
            <w:pPr>
              <w:snapToGrid w:val="0"/>
              <w:jc w:val="center"/>
              <w:rPr>
                <w:color w:val="000000" w:themeColor="text1"/>
              </w:rPr>
            </w:pPr>
            <w:r>
              <w:rPr>
                <w:color w:val="000000" w:themeColor="text1"/>
              </w:rPr>
              <w:t>0</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D44A5D" w14:textId="255AAF17" w:rsidR="005F33E9" w:rsidRPr="009A0CB4" w:rsidRDefault="005F33E9" w:rsidP="005F33E9">
            <w:pPr>
              <w:snapToGrid w:val="0"/>
              <w:jc w:val="center"/>
              <w:rPr>
                <w:color w:val="000000" w:themeColor="text1"/>
              </w:rPr>
            </w:pPr>
            <w:r>
              <w:rPr>
                <w:color w:val="000000" w:themeColor="text1"/>
              </w:rPr>
              <w:t>0</w:t>
            </w:r>
          </w:p>
        </w:tc>
      </w:tr>
      <w:tr w:rsidR="005F33E9" w:rsidRPr="00131F9B" w14:paraId="592C8106" w14:textId="77777777" w:rsidTr="00956173">
        <w:tc>
          <w:tcPr>
            <w:tcW w:w="2835" w:type="dxa"/>
            <w:tcBorders>
              <w:top w:val="single" w:sz="4" w:space="0" w:color="000000"/>
              <w:left w:val="single" w:sz="4" w:space="0" w:color="000000"/>
              <w:bottom w:val="single" w:sz="4" w:space="0" w:color="000000"/>
            </w:tcBorders>
            <w:shd w:val="clear" w:color="auto" w:fill="F2F2F2"/>
          </w:tcPr>
          <w:p w14:paraId="7C7DCBD0" w14:textId="77777777" w:rsidR="005F33E9" w:rsidRPr="009A0CB4" w:rsidRDefault="005F33E9" w:rsidP="005F33E9">
            <w:pPr>
              <w:jc w:val="both"/>
              <w:rPr>
                <w:color w:val="000000" w:themeColor="text1"/>
              </w:rPr>
            </w:pPr>
            <w:r w:rsidRPr="008A65D8">
              <w:rPr>
                <w:sz w:val="22"/>
                <w:szCs w:val="22"/>
              </w:rPr>
              <w:t xml:space="preserve">1. İcra </w:t>
            </w:r>
            <w:r>
              <w:rPr>
                <w:sz w:val="22"/>
                <w:szCs w:val="22"/>
              </w:rPr>
              <w:t xml:space="preserve">Hukuk </w:t>
            </w:r>
            <w:r w:rsidRPr="008A65D8">
              <w:rPr>
                <w:sz w:val="22"/>
                <w:szCs w:val="22"/>
              </w:rPr>
              <w:t>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0100DE42" w14:textId="494D16F6" w:rsidR="005F33E9" w:rsidRPr="009A0CB4" w:rsidRDefault="005F33E9" w:rsidP="005F33E9">
            <w:pPr>
              <w:snapToGrid w:val="0"/>
              <w:jc w:val="center"/>
              <w:rPr>
                <w:color w:val="000000" w:themeColor="text1"/>
              </w:rPr>
            </w:pPr>
            <w:r>
              <w:rPr>
                <w:color w:val="000000" w:themeColor="text1"/>
              </w:rPr>
              <w:t>2</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5B287A" w14:textId="2D76C1F2" w:rsidR="005F33E9" w:rsidRPr="009A0CB4" w:rsidRDefault="005F33E9" w:rsidP="005F33E9">
            <w:pPr>
              <w:snapToGrid w:val="0"/>
              <w:jc w:val="center"/>
              <w:rPr>
                <w:color w:val="000000" w:themeColor="text1"/>
              </w:rPr>
            </w:pPr>
            <w:r>
              <w:rPr>
                <w:color w:val="000000" w:themeColor="text1"/>
              </w:rPr>
              <w:t>2</w:t>
            </w:r>
          </w:p>
        </w:tc>
      </w:tr>
      <w:tr w:rsidR="005F33E9" w:rsidRPr="00131F9B" w14:paraId="525927A9" w14:textId="77777777" w:rsidTr="00956173">
        <w:tc>
          <w:tcPr>
            <w:tcW w:w="2835" w:type="dxa"/>
            <w:tcBorders>
              <w:top w:val="single" w:sz="4" w:space="0" w:color="000000"/>
              <w:left w:val="single" w:sz="4" w:space="0" w:color="000000"/>
              <w:bottom w:val="single" w:sz="4" w:space="0" w:color="000000"/>
            </w:tcBorders>
            <w:shd w:val="clear" w:color="auto" w:fill="F2F2F2"/>
          </w:tcPr>
          <w:p w14:paraId="1B5EAB12" w14:textId="77777777" w:rsidR="005F33E9" w:rsidRPr="009A0CB4" w:rsidRDefault="005F33E9" w:rsidP="005F33E9">
            <w:pPr>
              <w:jc w:val="both"/>
              <w:rPr>
                <w:color w:val="000000" w:themeColor="text1"/>
              </w:rPr>
            </w:pPr>
            <w:r>
              <w:rPr>
                <w:sz w:val="22"/>
                <w:szCs w:val="22"/>
              </w:rPr>
              <w:t>2</w:t>
            </w:r>
            <w:r w:rsidRPr="008A65D8">
              <w:rPr>
                <w:sz w:val="22"/>
                <w:szCs w:val="22"/>
              </w:rPr>
              <w:t xml:space="preserve">. İcra </w:t>
            </w:r>
            <w:r>
              <w:rPr>
                <w:sz w:val="22"/>
                <w:szCs w:val="22"/>
              </w:rPr>
              <w:t xml:space="preserve">Hukuk </w:t>
            </w:r>
            <w:r w:rsidRPr="008A65D8">
              <w:rPr>
                <w:sz w:val="22"/>
                <w:szCs w:val="22"/>
              </w:rPr>
              <w:t>Mahkemesi</w:t>
            </w:r>
          </w:p>
        </w:tc>
        <w:tc>
          <w:tcPr>
            <w:tcW w:w="2694" w:type="dxa"/>
            <w:tcBorders>
              <w:top w:val="single" w:sz="4" w:space="0" w:color="000000"/>
              <w:left w:val="single" w:sz="4" w:space="0" w:color="000000"/>
              <w:bottom w:val="single" w:sz="4" w:space="0" w:color="000000"/>
            </w:tcBorders>
            <w:shd w:val="clear" w:color="auto" w:fill="F2F2F2"/>
            <w:vAlign w:val="center"/>
          </w:tcPr>
          <w:p w14:paraId="19D59248" w14:textId="3FFB2DF1" w:rsidR="005F33E9" w:rsidRPr="009A0CB4" w:rsidRDefault="005F33E9" w:rsidP="005F33E9">
            <w:pPr>
              <w:snapToGrid w:val="0"/>
              <w:jc w:val="center"/>
              <w:rPr>
                <w:color w:val="000000" w:themeColor="text1"/>
              </w:rPr>
            </w:pPr>
            <w:r>
              <w:rPr>
                <w:color w:val="000000" w:themeColor="text1"/>
              </w:rPr>
              <w:t>4</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59853C" w14:textId="221E45E7" w:rsidR="005F33E9" w:rsidRPr="009A0CB4" w:rsidRDefault="005F33E9" w:rsidP="005F33E9">
            <w:pPr>
              <w:snapToGrid w:val="0"/>
              <w:jc w:val="center"/>
              <w:rPr>
                <w:color w:val="000000" w:themeColor="text1"/>
              </w:rPr>
            </w:pPr>
            <w:r>
              <w:rPr>
                <w:color w:val="000000" w:themeColor="text1"/>
              </w:rPr>
              <w:t>3</w:t>
            </w:r>
          </w:p>
        </w:tc>
      </w:tr>
    </w:tbl>
    <w:p w14:paraId="478AC2EC" w14:textId="3164BBC4" w:rsidR="00DC1528" w:rsidRDefault="00DC1528" w:rsidP="00DC1528">
      <w:pPr>
        <w:pStyle w:val="Balk4"/>
        <w:rPr>
          <w:color w:val="C00000"/>
          <w:sz w:val="24"/>
          <w:szCs w:val="24"/>
        </w:rPr>
      </w:pPr>
    </w:p>
    <w:p w14:paraId="0084147D" w14:textId="6612C16C" w:rsidR="00DC1528" w:rsidRDefault="00DC1528" w:rsidP="00DC1528"/>
    <w:p w14:paraId="7893270C" w14:textId="404DE25B" w:rsidR="00DC1528" w:rsidRDefault="00DC1528" w:rsidP="00DC1528"/>
    <w:p w14:paraId="06F1A596" w14:textId="7F6A2DE0" w:rsidR="00DC1528" w:rsidRDefault="00DC1528" w:rsidP="00DC1528"/>
    <w:p w14:paraId="276EE808" w14:textId="64C845E8" w:rsidR="00DC1528" w:rsidRDefault="00DC1528" w:rsidP="00DC1528"/>
    <w:p w14:paraId="722ECEAA" w14:textId="08BB337E" w:rsidR="00DC1528" w:rsidRDefault="00DC1528" w:rsidP="00DC1528"/>
    <w:p w14:paraId="10B31343" w14:textId="40F6A471" w:rsidR="00DC1528" w:rsidRDefault="00DC1528" w:rsidP="00DC1528"/>
    <w:p w14:paraId="510F583E" w14:textId="54B93084" w:rsidR="00DC1528" w:rsidRDefault="00DC1528" w:rsidP="00DC1528"/>
    <w:p w14:paraId="5F872AAB" w14:textId="77777777" w:rsidR="00DC1528" w:rsidRPr="00DC1528" w:rsidRDefault="00DC1528" w:rsidP="00DC1528"/>
    <w:p w14:paraId="6095212C" w14:textId="184FC6CF" w:rsidR="00E32D7B" w:rsidRPr="00DC1528" w:rsidRDefault="00E32D7B" w:rsidP="00DC1528">
      <w:pPr>
        <w:pStyle w:val="Balk4"/>
        <w:rPr>
          <w:color w:val="C00000"/>
          <w:sz w:val="24"/>
          <w:szCs w:val="24"/>
        </w:rPr>
      </w:pPr>
      <w:r w:rsidRPr="00DC1528">
        <w:rPr>
          <w:color w:val="C00000"/>
          <w:sz w:val="24"/>
          <w:szCs w:val="24"/>
        </w:rPr>
        <w:lastRenderedPageBreak/>
        <w:t>MÜLHAKAT ADLİYELERİ</w:t>
      </w:r>
      <w:bookmarkEnd w:id="231"/>
      <w:bookmarkEnd w:id="232"/>
      <w:bookmarkEnd w:id="233"/>
      <w:bookmarkEnd w:id="234"/>
    </w:p>
    <w:p w14:paraId="2E7CB804" w14:textId="42E4B85A" w:rsidR="007F67C3" w:rsidRDefault="007F67C3" w:rsidP="007F67C3"/>
    <w:p w14:paraId="62093861" w14:textId="77777777" w:rsidR="007F67C3" w:rsidRPr="0044180A" w:rsidRDefault="007F67C3" w:rsidP="007F67C3">
      <w:pPr>
        <w:rPr>
          <w:b/>
          <w:color w:val="C00000"/>
        </w:rPr>
      </w:pPr>
      <w:r w:rsidRPr="0044180A">
        <w:rPr>
          <w:b/>
          <w:color w:val="C00000"/>
        </w:rPr>
        <w:t xml:space="preserve">SANDIKLI ADLİYESİ </w:t>
      </w:r>
    </w:p>
    <w:p w14:paraId="16C4D05C" w14:textId="77777777" w:rsidR="007F67C3" w:rsidRDefault="007F67C3" w:rsidP="007F67C3"/>
    <w:p w14:paraId="177A1B36" w14:textId="77777777" w:rsidR="007F67C3" w:rsidRDefault="007F67C3" w:rsidP="005F33E9">
      <w:pPr>
        <w:numPr>
          <w:ilvl w:val="0"/>
          <w:numId w:val="40"/>
        </w:numPr>
        <w:ind w:left="567"/>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4272AC87" w14:textId="77777777" w:rsidR="007F67C3" w:rsidRDefault="007F67C3" w:rsidP="007F67C3">
      <w:pPr>
        <w:ind w:left="567"/>
        <w:jc w:val="both"/>
        <w:rPr>
          <w:b/>
          <w:color w:val="C00000"/>
        </w:rPr>
      </w:pPr>
    </w:p>
    <w:p w14:paraId="44517C94" w14:textId="77777777" w:rsidR="007F67C3" w:rsidRPr="009C5356" w:rsidRDefault="007F67C3" w:rsidP="007F67C3">
      <w:pPr>
        <w:ind w:left="567"/>
        <w:jc w:val="both"/>
        <w:rPr>
          <w:b/>
          <w:color w:val="C00000"/>
        </w:rPr>
      </w:pPr>
      <w:r>
        <w:rPr>
          <w:b/>
          <w:color w:val="C00000"/>
        </w:rPr>
        <w:t>1.ASLİYE CEZA MAHKEMESİ</w:t>
      </w:r>
    </w:p>
    <w:p w14:paraId="052502D3" w14:textId="77777777" w:rsidR="007F67C3" w:rsidRDefault="007F67C3" w:rsidP="007F67C3">
      <w:pPr>
        <w:jc w:val="both"/>
        <w:rPr>
          <w:b/>
          <w:color w:val="4F81BD"/>
        </w:rPr>
      </w:pPr>
    </w:p>
    <w:tbl>
      <w:tblPr>
        <w:tblW w:w="9214" w:type="dxa"/>
        <w:tblLayout w:type="fixed"/>
        <w:tblLook w:val="0000" w:firstRow="0" w:lastRow="0" w:firstColumn="0" w:lastColumn="0" w:noHBand="0" w:noVBand="0"/>
      </w:tblPr>
      <w:tblGrid>
        <w:gridCol w:w="4283"/>
        <w:gridCol w:w="4931"/>
      </w:tblGrid>
      <w:tr w:rsidR="007F67C3" w14:paraId="6972B910" w14:textId="77777777" w:rsidTr="00945BC7">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7EA0FF2" w14:textId="77777777" w:rsidR="007F67C3" w:rsidRDefault="007F67C3" w:rsidP="00945BC7">
            <w:pPr>
              <w:jc w:val="center"/>
            </w:pPr>
            <w:r>
              <w:rPr>
                <w:b/>
                <w:color w:val="FFFFFF"/>
              </w:rPr>
              <w:t>Anayasa Mahkemesi’ne (AYM) Yapılan Başvurular Neticesinde Tespit Edilen İhlal Kararları</w:t>
            </w:r>
          </w:p>
        </w:tc>
      </w:tr>
      <w:tr w:rsidR="007F67C3" w14:paraId="1E3ACE5A" w14:textId="77777777" w:rsidTr="00945BC7">
        <w:tc>
          <w:tcPr>
            <w:tcW w:w="4283" w:type="dxa"/>
            <w:tcBorders>
              <w:top w:val="single" w:sz="4" w:space="0" w:color="000000"/>
              <w:left w:val="single" w:sz="4" w:space="0" w:color="000000"/>
              <w:bottom w:val="single" w:sz="4" w:space="0" w:color="000000"/>
            </w:tcBorders>
            <w:shd w:val="clear" w:color="auto" w:fill="auto"/>
          </w:tcPr>
          <w:p w14:paraId="71328848" w14:textId="77777777" w:rsidR="007F67C3" w:rsidRDefault="007F67C3" w:rsidP="00945BC7">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AA31A75" w14:textId="77777777" w:rsidR="007F67C3" w:rsidRDefault="007F67C3" w:rsidP="00945BC7">
            <w:r>
              <w:rPr>
                <w:b/>
              </w:rPr>
              <w:t>İhlal Tespit Edilen Dosya Sayısı</w:t>
            </w:r>
          </w:p>
        </w:tc>
      </w:tr>
      <w:tr w:rsidR="007F67C3" w14:paraId="7FE71118" w14:textId="77777777" w:rsidTr="00945BC7">
        <w:tc>
          <w:tcPr>
            <w:tcW w:w="4283" w:type="dxa"/>
            <w:tcBorders>
              <w:top w:val="single" w:sz="4" w:space="0" w:color="000000"/>
              <w:left w:val="single" w:sz="4" w:space="0" w:color="000000"/>
              <w:bottom w:val="single" w:sz="4" w:space="0" w:color="000000"/>
            </w:tcBorders>
            <w:shd w:val="clear" w:color="auto" w:fill="F2F2F2"/>
          </w:tcPr>
          <w:p w14:paraId="510B0FFC" w14:textId="77777777" w:rsidR="007F67C3" w:rsidRDefault="007F67C3" w:rsidP="00945BC7">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07126B7" w14:textId="77777777" w:rsidR="007F67C3" w:rsidRDefault="007F67C3" w:rsidP="00945BC7">
            <w:pPr>
              <w:snapToGrid w:val="0"/>
              <w:rPr>
                <w:b/>
                <w:color w:val="4F81BD"/>
              </w:rPr>
            </w:pPr>
            <w:r>
              <w:rPr>
                <w:b/>
                <w:color w:val="4F81BD"/>
              </w:rPr>
              <w:t>0</w:t>
            </w:r>
          </w:p>
        </w:tc>
      </w:tr>
    </w:tbl>
    <w:p w14:paraId="5E87C505" w14:textId="77777777" w:rsidR="007F67C3" w:rsidRDefault="007F67C3" w:rsidP="007F67C3">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7F67C3" w14:paraId="6758185A" w14:textId="77777777" w:rsidTr="00945BC7">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99E4209" w14:textId="77777777" w:rsidR="007F67C3" w:rsidRDefault="007F67C3" w:rsidP="00945BC7">
            <w:pPr>
              <w:jc w:val="center"/>
            </w:pPr>
            <w:r>
              <w:rPr>
                <w:b/>
                <w:color w:val="FFFFFF"/>
              </w:rPr>
              <w:t>Avrupa İnsan Hakları Mahkemesi’ne (AİHM) Yapılan Başvurular Neticesinde Tespit Edilen İhlal Kararları</w:t>
            </w:r>
          </w:p>
        </w:tc>
      </w:tr>
      <w:tr w:rsidR="007F67C3" w14:paraId="2AA534FB" w14:textId="77777777" w:rsidTr="00945BC7">
        <w:tc>
          <w:tcPr>
            <w:tcW w:w="4283" w:type="dxa"/>
            <w:tcBorders>
              <w:top w:val="single" w:sz="4" w:space="0" w:color="000000"/>
              <w:left w:val="single" w:sz="4" w:space="0" w:color="000000"/>
              <w:bottom w:val="single" w:sz="4" w:space="0" w:color="000000"/>
            </w:tcBorders>
            <w:shd w:val="clear" w:color="auto" w:fill="auto"/>
          </w:tcPr>
          <w:p w14:paraId="39AB20AB" w14:textId="77777777" w:rsidR="007F67C3" w:rsidRDefault="007F67C3" w:rsidP="00945BC7">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5111024" w14:textId="77777777" w:rsidR="007F67C3" w:rsidRDefault="007F67C3" w:rsidP="00945BC7">
            <w:r>
              <w:rPr>
                <w:b/>
              </w:rPr>
              <w:t>İhlal Tespit Edilen Dosya Sayısı</w:t>
            </w:r>
          </w:p>
        </w:tc>
      </w:tr>
      <w:tr w:rsidR="007F67C3" w14:paraId="6874AF15" w14:textId="77777777" w:rsidTr="00945BC7">
        <w:tc>
          <w:tcPr>
            <w:tcW w:w="4283" w:type="dxa"/>
            <w:tcBorders>
              <w:top w:val="single" w:sz="4" w:space="0" w:color="000000"/>
              <w:left w:val="single" w:sz="4" w:space="0" w:color="000000"/>
              <w:bottom w:val="single" w:sz="4" w:space="0" w:color="000000"/>
            </w:tcBorders>
            <w:shd w:val="clear" w:color="auto" w:fill="F2F2F2"/>
          </w:tcPr>
          <w:p w14:paraId="1EEE5D6C" w14:textId="77777777" w:rsidR="007F67C3" w:rsidRDefault="007F67C3" w:rsidP="00945BC7">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982C2B7" w14:textId="77777777" w:rsidR="007F67C3" w:rsidRDefault="007F67C3" w:rsidP="00945BC7">
            <w:pPr>
              <w:snapToGrid w:val="0"/>
              <w:rPr>
                <w:b/>
                <w:color w:val="4F81BD"/>
              </w:rPr>
            </w:pPr>
            <w:r>
              <w:rPr>
                <w:b/>
                <w:color w:val="4F81BD"/>
              </w:rPr>
              <w:t>0</w:t>
            </w:r>
          </w:p>
        </w:tc>
      </w:tr>
    </w:tbl>
    <w:p w14:paraId="5F6DB934" w14:textId="77777777" w:rsidR="007F67C3" w:rsidRDefault="007F67C3" w:rsidP="007F67C3">
      <w:pPr>
        <w:ind w:left="207"/>
        <w:jc w:val="both"/>
        <w:rPr>
          <w:b/>
          <w:color w:val="C00000"/>
        </w:rPr>
      </w:pPr>
    </w:p>
    <w:p w14:paraId="0F66F468" w14:textId="77777777" w:rsidR="007F67C3" w:rsidRDefault="007F67C3" w:rsidP="007F67C3">
      <w:pPr>
        <w:ind w:left="207"/>
        <w:jc w:val="both"/>
        <w:rPr>
          <w:b/>
          <w:color w:val="C00000"/>
        </w:rPr>
      </w:pPr>
      <w:r>
        <w:rPr>
          <w:b/>
          <w:color w:val="C00000"/>
        </w:rPr>
        <w:t xml:space="preserve">2.ASLİYE CEZA MAHKEMESİ  </w:t>
      </w:r>
    </w:p>
    <w:p w14:paraId="7BBAFE90" w14:textId="77777777" w:rsidR="007F67C3" w:rsidRDefault="007F67C3" w:rsidP="007F67C3">
      <w:pPr>
        <w:jc w:val="both"/>
        <w:rPr>
          <w:b/>
          <w:color w:val="4F81BD"/>
        </w:rPr>
      </w:pPr>
    </w:p>
    <w:tbl>
      <w:tblPr>
        <w:tblW w:w="9214" w:type="dxa"/>
        <w:tblLayout w:type="fixed"/>
        <w:tblLook w:val="0000" w:firstRow="0" w:lastRow="0" w:firstColumn="0" w:lastColumn="0" w:noHBand="0" w:noVBand="0"/>
      </w:tblPr>
      <w:tblGrid>
        <w:gridCol w:w="4283"/>
        <w:gridCol w:w="4931"/>
      </w:tblGrid>
      <w:tr w:rsidR="007F67C3" w14:paraId="4C8A1C83" w14:textId="77777777" w:rsidTr="00945BC7">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FC4D0C6" w14:textId="77777777" w:rsidR="007F67C3" w:rsidRDefault="007F67C3" w:rsidP="00945BC7">
            <w:pPr>
              <w:jc w:val="center"/>
            </w:pPr>
            <w:r>
              <w:rPr>
                <w:b/>
                <w:color w:val="FFFFFF"/>
              </w:rPr>
              <w:t>Anayasa Mahkemesi’ne (AYM) Yapılan Başvurular Neticesinde Tespit Edilen İhlal Kararları</w:t>
            </w:r>
          </w:p>
        </w:tc>
      </w:tr>
      <w:tr w:rsidR="007F67C3" w14:paraId="0C14C2B3" w14:textId="77777777" w:rsidTr="00945BC7">
        <w:tc>
          <w:tcPr>
            <w:tcW w:w="4283" w:type="dxa"/>
            <w:tcBorders>
              <w:top w:val="single" w:sz="4" w:space="0" w:color="000000"/>
              <w:left w:val="single" w:sz="4" w:space="0" w:color="000000"/>
              <w:bottom w:val="single" w:sz="4" w:space="0" w:color="000000"/>
            </w:tcBorders>
            <w:shd w:val="clear" w:color="auto" w:fill="auto"/>
          </w:tcPr>
          <w:p w14:paraId="6974AC99" w14:textId="77777777" w:rsidR="007F67C3" w:rsidRDefault="007F67C3" w:rsidP="00945BC7">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C0E4FB6" w14:textId="77777777" w:rsidR="007F67C3" w:rsidRDefault="007F67C3" w:rsidP="00945BC7">
            <w:r>
              <w:rPr>
                <w:b/>
              </w:rPr>
              <w:t>İhlal Tespit Edilen Dosya Sayısı</w:t>
            </w:r>
          </w:p>
        </w:tc>
      </w:tr>
      <w:tr w:rsidR="007F67C3" w14:paraId="67A3C662" w14:textId="77777777" w:rsidTr="00945BC7">
        <w:tc>
          <w:tcPr>
            <w:tcW w:w="4283" w:type="dxa"/>
            <w:tcBorders>
              <w:top w:val="single" w:sz="4" w:space="0" w:color="000000"/>
              <w:left w:val="single" w:sz="4" w:space="0" w:color="000000"/>
              <w:bottom w:val="single" w:sz="4" w:space="0" w:color="000000"/>
            </w:tcBorders>
            <w:shd w:val="clear" w:color="auto" w:fill="F2F2F2"/>
          </w:tcPr>
          <w:p w14:paraId="137E0EBE" w14:textId="77777777" w:rsidR="007F67C3" w:rsidRDefault="007F67C3" w:rsidP="00945BC7">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6084DF6" w14:textId="77777777" w:rsidR="007F67C3" w:rsidRDefault="007F67C3" w:rsidP="00945BC7">
            <w:pPr>
              <w:snapToGrid w:val="0"/>
              <w:rPr>
                <w:b/>
                <w:color w:val="4F81BD"/>
              </w:rPr>
            </w:pPr>
            <w:r>
              <w:rPr>
                <w:b/>
                <w:color w:val="4F81BD"/>
              </w:rPr>
              <w:t>0</w:t>
            </w:r>
          </w:p>
        </w:tc>
      </w:tr>
    </w:tbl>
    <w:p w14:paraId="10FE8CA6" w14:textId="77777777" w:rsidR="007F67C3" w:rsidRDefault="007F67C3" w:rsidP="007F67C3">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7F67C3" w14:paraId="45F4D0A7" w14:textId="77777777" w:rsidTr="00945BC7">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0667720" w14:textId="77777777" w:rsidR="007F67C3" w:rsidRDefault="007F67C3" w:rsidP="00945BC7">
            <w:pPr>
              <w:jc w:val="center"/>
            </w:pPr>
            <w:r>
              <w:rPr>
                <w:b/>
                <w:color w:val="FFFFFF"/>
              </w:rPr>
              <w:t>Avrupa İnsan Hakları Mahkemesi’ne (AİHM) Yapılan Başvurular Neticesinde Tespit Edilen İhlal Kararları</w:t>
            </w:r>
          </w:p>
        </w:tc>
      </w:tr>
      <w:tr w:rsidR="007F67C3" w14:paraId="61817B24" w14:textId="77777777" w:rsidTr="00945BC7">
        <w:tc>
          <w:tcPr>
            <w:tcW w:w="4283" w:type="dxa"/>
            <w:tcBorders>
              <w:top w:val="single" w:sz="4" w:space="0" w:color="000000"/>
              <w:left w:val="single" w:sz="4" w:space="0" w:color="000000"/>
              <w:bottom w:val="single" w:sz="4" w:space="0" w:color="000000"/>
            </w:tcBorders>
            <w:shd w:val="clear" w:color="auto" w:fill="auto"/>
          </w:tcPr>
          <w:p w14:paraId="5BF58230" w14:textId="77777777" w:rsidR="007F67C3" w:rsidRDefault="007F67C3" w:rsidP="00945BC7">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4905E60" w14:textId="77777777" w:rsidR="007F67C3" w:rsidRDefault="007F67C3" w:rsidP="00945BC7">
            <w:r>
              <w:rPr>
                <w:b/>
              </w:rPr>
              <w:t>İhlal Tespit Edilen Dosya Sayısı</w:t>
            </w:r>
          </w:p>
        </w:tc>
      </w:tr>
      <w:tr w:rsidR="007F67C3" w14:paraId="651CAD2A" w14:textId="77777777" w:rsidTr="00945BC7">
        <w:tc>
          <w:tcPr>
            <w:tcW w:w="4283" w:type="dxa"/>
            <w:tcBorders>
              <w:top w:val="single" w:sz="4" w:space="0" w:color="000000"/>
              <w:left w:val="single" w:sz="4" w:space="0" w:color="000000"/>
              <w:bottom w:val="single" w:sz="4" w:space="0" w:color="000000"/>
            </w:tcBorders>
            <w:shd w:val="clear" w:color="auto" w:fill="F2F2F2"/>
          </w:tcPr>
          <w:p w14:paraId="3F5DEE11" w14:textId="77777777" w:rsidR="007F67C3" w:rsidRDefault="007F67C3" w:rsidP="00945BC7">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1182E1CA" w14:textId="77777777" w:rsidR="007F67C3" w:rsidRDefault="007F67C3" w:rsidP="00945BC7">
            <w:pPr>
              <w:snapToGrid w:val="0"/>
              <w:rPr>
                <w:b/>
                <w:color w:val="4F81BD"/>
              </w:rPr>
            </w:pPr>
            <w:r>
              <w:rPr>
                <w:b/>
                <w:color w:val="4F81BD"/>
              </w:rPr>
              <w:t>0</w:t>
            </w:r>
          </w:p>
        </w:tc>
      </w:tr>
    </w:tbl>
    <w:p w14:paraId="6EDEC74A" w14:textId="77777777" w:rsidR="007F67C3" w:rsidRDefault="007F67C3" w:rsidP="007F67C3">
      <w:pPr>
        <w:ind w:left="207"/>
        <w:jc w:val="both"/>
        <w:rPr>
          <w:b/>
          <w:color w:val="C00000"/>
        </w:rPr>
      </w:pPr>
    </w:p>
    <w:p w14:paraId="73905160" w14:textId="77777777" w:rsidR="007F67C3" w:rsidRDefault="007F67C3" w:rsidP="005F33E9">
      <w:pPr>
        <w:pStyle w:val="ListeParagraf"/>
        <w:numPr>
          <w:ilvl w:val="0"/>
          <w:numId w:val="40"/>
        </w:numPr>
        <w:jc w:val="both"/>
        <w:rPr>
          <w:b/>
          <w:color w:val="C00000"/>
        </w:rPr>
      </w:pPr>
      <w:r w:rsidRPr="00D34CD9">
        <w:rPr>
          <w:b/>
          <w:color w:val="C00000"/>
        </w:rPr>
        <w:t>Görevlendirilen Zorunlu Müdafi Sayısı, Görevlendirilen Adli Yardım Avukat Sayısı</w:t>
      </w:r>
    </w:p>
    <w:p w14:paraId="028EB482" w14:textId="77777777" w:rsidR="007F67C3" w:rsidRDefault="007F67C3" w:rsidP="007F67C3">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7F67C3" w14:paraId="654B58AF" w14:textId="77777777" w:rsidTr="00945BC7">
        <w:tc>
          <w:tcPr>
            <w:tcW w:w="9212" w:type="dxa"/>
            <w:gridSpan w:val="2"/>
            <w:shd w:val="clear" w:color="auto" w:fill="C00000"/>
          </w:tcPr>
          <w:p w14:paraId="37AF909B" w14:textId="77777777" w:rsidR="007F67C3" w:rsidRPr="007D4CAB" w:rsidRDefault="007F67C3" w:rsidP="00945BC7">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7F67C3" w14:paraId="500AEDC1" w14:textId="77777777" w:rsidTr="00945BC7">
        <w:tc>
          <w:tcPr>
            <w:tcW w:w="4606" w:type="dxa"/>
          </w:tcPr>
          <w:p w14:paraId="16962245" w14:textId="77777777" w:rsidR="007F67C3" w:rsidRPr="007D4CAB" w:rsidRDefault="007F67C3" w:rsidP="00945BC7">
            <w:pPr>
              <w:rPr>
                <w:b/>
                <w:color w:val="C00000"/>
              </w:rPr>
            </w:pPr>
            <w:r w:rsidRPr="007D4CAB">
              <w:rPr>
                <w:b/>
              </w:rPr>
              <w:t>Zorunlu Müdafi Sayısı</w:t>
            </w:r>
          </w:p>
        </w:tc>
        <w:tc>
          <w:tcPr>
            <w:tcW w:w="4606" w:type="dxa"/>
          </w:tcPr>
          <w:p w14:paraId="18AD6BBD" w14:textId="77777777" w:rsidR="007F67C3" w:rsidRDefault="007F67C3" w:rsidP="00945BC7">
            <w:pPr>
              <w:tabs>
                <w:tab w:val="left" w:pos="1110"/>
              </w:tabs>
              <w:rPr>
                <w:b/>
                <w:color w:val="C00000"/>
              </w:rPr>
            </w:pPr>
            <w:r w:rsidRPr="007D4CAB">
              <w:rPr>
                <w:b/>
              </w:rPr>
              <w:t>Görevlendirilen Adli Yardım Avukat Sayısı</w:t>
            </w:r>
          </w:p>
        </w:tc>
      </w:tr>
      <w:tr w:rsidR="007F67C3" w14:paraId="6488149A" w14:textId="77777777" w:rsidTr="00945BC7">
        <w:tc>
          <w:tcPr>
            <w:tcW w:w="4606" w:type="dxa"/>
          </w:tcPr>
          <w:p w14:paraId="4E4FD283" w14:textId="789D9623" w:rsidR="007F67C3" w:rsidRPr="0044180A" w:rsidRDefault="00A32710" w:rsidP="00A32710">
            <w:pPr>
              <w:jc w:val="center"/>
              <w:rPr>
                <w:color w:val="000000" w:themeColor="text1"/>
              </w:rPr>
            </w:pPr>
            <w:r>
              <w:rPr>
                <w:color w:val="000000" w:themeColor="text1"/>
              </w:rPr>
              <w:t>174</w:t>
            </w:r>
          </w:p>
        </w:tc>
        <w:tc>
          <w:tcPr>
            <w:tcW w:w="4606" w:type="dxa"/>
          </w:tcPr>
          <w:p w14:paraId="674BDDC7" w14:textId="7FC8E0C3" w:rsidR="007F67C3" w:rsidRPr="0044180A" w:rsidRDefault="004953D8" w:rsidP="00945BC7">
            <w:pPr>
              <w:jc w:val="center"/>
              <w:rPr>
                <w:color w:val="000000" w:themeColor="text1"/>
              </w:rPr>
            </w:pPr>
            <w:r>
              <w:rPr>
                <w:color w:val="000000" w:themeColor="text1"/>
              </w:rPr>
              <w:t>0</w:t>
            </w:r>
          </w:p>
        </w:tc>
      </w:tr>
    </w:tbl>
    <w:p w14:paraId="538B34B5" w14:textId="77777777" w:rsidR="007F67C3" w:rsidRDefault="007F67C3" w:rsidP="007F67C3">
      <w:pPr>
        <w:jc w:val="both"/>
        <w:rPr>
          <w:b/>
          <w:bCs/>
          <w:i/>
          <w:iCs/>
          <w:color w:val="0000CC"/>
        </w:rPr>
      </w:pPr>
    </w:p>
    <w:p w14:paraId="1E71D8A6" w14:textId="11744A12" w:rsidR="007F67C3" w:rsidRPr="0014178B" w:rsidRDefault="004953D8" w:rsidP="005F33E9">
      <w:pPr>
        <w:pStyle w:val="ListeParagraf"/>
        <w:numPr>
          <w:ilvl w:val="0"/>
          <w:numId w:val="40"/>
        </w:numPr>
        <w:jc w:val="both"/>
        <w:rPr>
          <w:b/>
          <w:bCs/>
          <w:iCs/>
          <w:color w:val="C00000"/>
        </w:rPr>
      </w:pPr>
      <w:r>
        <w:rPr>
          <w:b/>
          <w:bCs/>
          <w:iCs/>
          <w:color w:val="C00000"/>
        </w:rPr>
        <w:t>A</w:t>
      </w:r>
      <w:r w:rsidR="007F67C3" w:rsidRPr="0014178B">
        <w:rPr>
          <w:b/>
          <w:bCs/>
          <w:iCs/>
          <w:color w:val="C00000"/>
        </w:rPr>
        <w:t>rabuluculuk Uygulamasına Ait Karara Bağlanan Dosya Sayısı</w:t>
      </w:r>
    </w:p>
    <w:p w14:paraId="4982BEB0" w14:textId="77777777" w:rsidR="00987AA9" w:rsidRPr="00ED17AB" w:rsidRDefault="00987AA9" w:rsidP="00DC1528">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987AA9" w:rsidRPr="001572D9" w14:paraId="7D056961" w14:textId="77777777" w:rsidTr="00945BC7">
        <w:tc>
          <w:tcPr>
            <w:tcW w:w="4409" w:type="dxa"/>
            <w:gridSpan w:val="2"/>
            <w:tcBorders>
              <w:top w:val="single" w:sz="4" w:space="0" w:color="000000"/>
              <w:left w:val="single" w:sz="4" w:space="0" w:color="000000"/>
              <w:bottom w:val="single" w:sz="4" w:space="0" w:color="000000"/>
            </w:tcBorders>
            <w:shd w:val="clear" w:color="auto" w:fill="C00000"/>
          </w:tcPr>
          <w:p w14:paraId="37DA3CDB" w14:textId="77777777" w:rsidR="00987AA9" w:rsidRPr="0014178B" w:rsidRDefault="00987AA9" w:rsidP="00945BC7">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4A5D6C02" w14:textId="77777777" w:rsidR="00987AA9" w:rsidRPr="0014178B" w:rsidRDefault="00987AA9" w:rsidP="00945BC7">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987AA9" w:rsidRPr="001572D9" w14:paraId="1EEEC9EF" w14:textId="77777777" w:rsidTr="00945BC7">
        <w:tc>
          <w:tcPr>
            <w:tcW w:w="3238" w:type="dxa"/>
            <w:tcBorders>
              <w:top w:val="single" w:sz="4" w:space="0" w:color="000000"/>
              <w:left w:val="single" w:sz="4" w:space="0" w:color="000000"/>
              <w:bottom w:val="single" w:sz="4" w:space="0" w:color="000000"/>
            </w:tcBorders>
            <w:shd w:val="clear" w:color="auto" w:fill="auto"/>
          </w:tcPr>
          <w:p w14:paraId="53A8BA94" w14:textId="77777777" w:rsidR="00987AA9" w:rsidRPr="0014178B" w:rsidRDefault="00987AA9" w:rsidP="00945BC7">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0B0AA1DA" w14:textId="77777777" w:rsidR="00987AA9" w:rsidRPr="0014178B" w:rsidRDefault="00987AA9" w:rsidP="00945BC7">
            <w:pPr>
              <w:snapToGrid w:val="0"/>
              <w:jc w:val="center"/>
            </w:pPr>
            <w:r>
              <w:t>0</w:t>
            </w:r>
          </w:p>
        </w:tc>
        <w:tc>
          <w:tcPr>
            <w:tcW w:w="3356" w:type="dxa"/>
            <w:tcBorders>
              <w:top w:val="single" w:sz="4" w:space="0" w:color="000000"/>
              <w:left w:val="single" w:sz="4" w:space="0" w:color="000000"/>
              <w:bottom w:val="single" w:sz="4" w:space="0" w:color="000000"/>
            </w:tcBorders>
            <w:shd w:val="clear" w:color="auto" w:fill="auto"/>
          </w:tcPr>
          <w:p w14:paraId="31EFD2C1" w14:textId="77777777" w:rsidR="00987AA9" w:rsidRPr="0014178B" w:rsidRDefault="00987AA9" w:rsidP="00945BC7">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875168B" w14:textId="77777777" w:rsidR="00987AA9" w:rsidRPr="00C056C8" w:rsidRDefault="00987AA9" w:rsidP="00945BC7">
            <w:pPr>
              <w:snapToGrid w:val="0"/>
              <w:jc w:val="center"/>
              <w:rPr>
                <w:color w:val="000000" w:themeColor="text1"/>
              </w:rPr>
            </w:pPr>
            <w:r>
              <w:rPr>
                <w:color w:val="000000" w:themeColor="text1"/>
              </w:rPr>
              <w:t>51</w:t>
            </w:r>
          </w:p>
        </w:tc>
      </w:tr>
      <w:tr w:rsidR="00987AA9" w:rsidRPr="001572D9" w14:paraId="751DE4AA" w14:textId="77777777" w:rsidTr="00945BC7">
        <w:tc>
          <w:tcPr>
            <w:tcW w:w="3238" w:type="dxa"/>
            <w:tcBorders>
              <w:top w:val="single" w:sz="4" w:space="0" w:color="000000"/>
              <w:left w:val="single" w:sz="4" w:space="0" w:color="000000"/>
              <w:bottom w:val="single" w:sz="4" w:space="0" w:color="000000"/>
            </w:tcBorders>
            <w:shd w:val="clear" w:color="auto" w:fill="F2F2F2"/>
          </w:tcPr>
          <w:p w14:paraId="49C59DD4" w14:textId="77777777" w:rsidR="00987AA9" w:rsidRPr="0014178B" w:rsidRDefault="00987AA9" w:rsidP="00945BC7">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3D44BD36" w14:textId="77777777" w:rsidR="00987AA9" w:rsidRPr="0014178B" w:rsidRDefault="00987AA9" w:rsidP="00945BC7">
            <w:pPr>
              <w:snapToGrid w:val="0"/>
              <w:jc w:val="center"/>
            </w:pPr>
            <w:r>
              <w:t>0</w:t>
            </w:r>
          </w:p>
        </w:tc>
        <w:tc>
          <w:tcPr>
            <w:tcW w:w="3356" w:type="dxa"/>
            <w:tcBorders>
              <w:top w:val="single" w:sz="4" w:space="0" w:color="000000"/>
              <w:left w:val="single" w:sz="4" w:space="0" w:color="000000"/>
              <w:bottom w:val="single" w:sz="4" w:space="0" w:color="000000"/>
            </w:tcBorders>
            <w:shd w:val="clear" w:color="auto" w:fill="F2F2F2"/>
          </w:tcPr>
          <w:p w14:paraId="111B8960" w14:textId="77777777" w:rsidR="00987AA9" w:rsidRPr="0014178B" w:rsidRDefault="00987AA9" w:rsidP="00945BC7">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6871E9A9" w14:textId="77777777" w:rsidR="00987AA9" w:rsidRPr="00C056C8" w:rsidRDefault="00987AA9" w:rsidP="00945BC7">
            <w:pPr>
              <w:snapToGrid w:val="0"/>
              <w:rPr>
                <w:color w:val="000000" w:themeColor="text1"/>
              </w:rPr>
            </w:pPr>
            <w:r>
              <w:rPr>
                <w:color w:val="000000" w:themeColor="text1"/>
              </w:rPr>
              <w:t xml:space="preserve">     </w:t>
            </w:r>
            <w:r w:rsidRPr="00C056C8">
              <w:rPr>
                <w:color w:val="000000" w:themeColor="text1"/>
              </w:rPr>
              <w:t>3</w:t>
            </w:r>
            <w:r>
              <w:rPr>
                <w:color w:val="000000" w:themeColor="text1"/>
              </w:rPr>
              <w:t>65</w:t>
            </w:r>
          </w:p>
        </w:tc>
      </w:tr>
      <w:tr w:rsidR="00987AA9" w:rsidRPr="001572D9" w14:paraId="6367F189" w14:textId="77777777" w:rsidTr="00945BC7">
        <w:tc>
          <w:tcPr>
            <w:tcW w:w="3238" w:type="dxa"/>
            <w:tcBorders>
              <w:top w:val="single" w:sz="4" w:space="0" w:color="000000"/>
              <w:left w:val="single" w:sz="4" w:space="0" w:color="000000"/>
              <w:bottom w:val="single" w:sz="4" w:space="0" w:color="000000"/>
            </w:tcBorders>
            <w:shd w:val="clear" w:color="auto" w:fill="F2F2F2"/>
          </w:tcPr>
          <w:p w14:paraId="16DA39A8" w14:textId="77777777" w:rsidR="00987AA9" w:rsidRPr="0014178B" w:rsidRDefault="00987AA9" w:rsidP="00945BC7">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4CE2AB16" w14:textId="77777777" w:rsidR="00987AA9" w:rsidRPr="0014178B" w:rsidRDefault="00987AA9" w:rsidP="00945BC7">
            <w:pPr>
              <w:snapToGrid w:val="0"/>
              <w:jc w:val="center"/>
              <w:rPr>
                <w:b/>
              </w:rPr>
            </w:pPr>
            <w:r>
              <w:rPr>
                <w:b/>
              </w:rPr>
              <w:t>0</w:t>
            </w:r>
          </w:p>
        </w:tc>
        <w:tc>
          <w:tcPr>
            <w:tcW w:w="3356" w:type="dxa"/>
            <w:tcBorders>
              <w:top w:val="single" w:sz="4" w:space="0" w:color="000000"/>
              <w:left w:val="single" w:sz="4" w:space="0" w:color="000000"/>
              <w:bottom w:val="single" w:sz="4" w:space="0" w:color="000000"/>
            </w:tcBorders>
            <w:shd w:val="clear" w:color="auto" w:fill="F2F2F2"/>
          </w:tcPr>
          <w:p w14:paraId="2ECA48A7" w14:textId="77777777" w:rsidR="00987AA9" w:rsidRPr="0014178B" w:rsidRDefault="00987AA9" w:rsidP="00945BC7">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1520A75" w14:textId="77777777" w:rsidR="00987AA9" w:rsidRPr="00C056C8" w:rsidRDefault="00987AA9" w:rsidP="00945BC7">
            <w:pPr>
              <w:snapToGrid w:val="0"/>
              <w:jc w:val="center"/>
              <w:rPr>
                <w:b/>
                <w:color w:val="000000" w:themeColor="text1"/>
              </w:rPr>
            </w:pPr>
            <w:r>
              <w:rPr>
                <w:b/>
                <w:color w:val="000000" w:themeColor="text1"/>
              </w:rPr>
              <w:t>416</w:t>
            </w:r>
          </w:p>
        </w:tc>
      </w:tr>
    </w:tbl>
    <w:p w14:paraId="707D2E5E" w14:textId="05E21FF5" w:rsidR="007F67C3" w:rsidRDefault="007F67C3" w:rsidP="007F67C3">
      <w:pPr>
        <w:jc w:val="center"/>
        <w:rPr>
          <w:color w:val="4F81BD"/>
        </w:rPr>
      </w:pPr>
    </w:p>
    <w:p w14:paraId="4EF0A35D" w14:textId="77777777" w:rsidR="00A32710" w:rsidRDefault="00A32710" w:rsidP="007F67C3">
      <w:pPr>
        <w:jc w:val="center"/>
        <w:rPr>
          <w:color w:val="4F81BD"/>
        </w:rPr>
      </w:pPr>
    </w:p>
    <w:tbl>
      <w:tblPr>
        <w:tblpPr w:leftFromText="141" w:rightFromText="141" w:vertAnchor="text" w:horzAnchor="page" w:tblpX="1427" w:tblpY="326"/>
        <w:tblW w:w="9072" w:type="dxa"/>
        <w:tblLayout w:type="fixed"/>
        <w:tblLook w:val="0000" w:firstRow="0" w:lastRow="0" w:firstColumn="0" w:lastColumn="0" w:noHBand="0" w:noVBand="0"/>
      </w:tblPr>
      <w:tblGrid>
        <w:gridCol w:w="1701"/>
        <w:gridCol w:w="1275"/>
        <w:gridCol w:w="1701"/>
        <w:gridCol w:w="993"/>
        <w:gridCol w:w="1275"/>
        <w:gridCol w:w="1276"/>
        <w:gridCol w:w="851"/>
      </w:tblGrid>
      <w:tr w:rsidR="007F67C3" w14:paraId="03BA40F8" w14:textId="77777777" w:rsidTr="004953D8">
        <w:trPr>
          <w:trHeight w:val="22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C00000"/>
          </w:tcPr>
          <w:p w14:paraId="0D68ACCF" w14:textId="77777777" w:rsidR="007F67C3" w:rsidRDefault="007F67C3" w:rsidP="004953D8">
            <w:pPr>
              <w:jc w:val="center"/>
              <w:rPr>
                <w:b/>
                <w:color w:val="FFFFFF"/>
              </w:rPr>
            </w:pPr>
            <w:r>
              <w:rPr>
                <w:b/>
                <w:color w:val="FFFFFF"/>
              </w:rPr>
              <w:lastRenderedPageBreak/>
              <w:t>Davaların Temizlenme ve Reel Çalışma Oranları</w:t>
            </w:r>
          </w:p>
        </w:tc>
      </w:tr>
      <w:tr w:rsidR="007F67C3" w14:paraId="58E76385" w14:textId="77777777" w:rsidTr="004953D8">
        <w:trPr>
          <w:trHeight w:val="686"/>
        </w:trPr>
        <w:tc>
          <w:tcPr>
            <w:tcW w:w="1701" w:type="dxa"/>
            <w:tcBorders>
              <w:top w:val="single" w:sz="4" w:space="0" w:color="000000"/>
              <w:left w:val="single" w:sz="4" w:space="0" w:color="000000"/>
              <w:bottom w:val="single" w:sz="4" w:space="0" w:color="000000"/>
            </w:tcBorders>
            <w:shd w:val="clear" w:color="auto" w:fill="auto"/>
          </w:tcPr>
          <w:p w14:paraId="1B5B0D50" w14:textId="77777777" w:rsidR="007F67C3" w:rsidRDefault="007F67C3" w:rsidP="004953D8">
            <w:pPr>
              <w:jc w:val="center"/>
              <w:rPr>
                <w:b/>
              </w:rPr>
            </w:pPr>
            <w:r>
              <w:rPr>
                <w:b/>
              </w:rPr>
              <w:t>Mahkemeler</w:t>
            </w:r>
          </w:p>
        </w:tc>
        <w:tc>
          <w:tcPr>
            <w:tcW w:w="1275" w:type="dxa"/>
            <w:tcBorders>
              <w:top w:val="single" w:sz="4" w:space="0" w:color="000000"/>
              <w:left w:val="single" w:sz="4" w:space="0" w:color="000000"/>
              <w:bottom w:val="single" w:sz="4" w:space="0" w:color="000000"/>
            </w:tcBorders>
            <w:shd w:val="clear" w:color="auto" w:fill="auto"/>
          </w:tcPr>
          <w:p w14:paraId="0F1A77C7" w14:textId="77777777" w:rsidR="007F67C3" w:rsidRDefault="007F67C3" w:rsidP="004953D8">
            <w:pPr>
              <w:jc w:val="center"/>
              <w:rPr>
                <w:b/>
              </w:rPr>
            </w:pPr>
            <w:r>
              <w:rPr>
                <w:b/>
              </w:rPr>
              <w:t>Yıl İçerisinde Gelen Dosya Sayısı</w:t>
            </w:r>
          </w:p>
        </w:tc>
        <w:tc>
          <w:tcPr>
            <w:tcW w:w="1701" w:type="dxa"/>
            <w:tcBorders>
              <w:top w:val="single" w:sz="4" w:space="0" w:color="000000"/>
              <w:left w:val="single" w:sz="4" w:space="0" w:color="000000"/>
              <w:bottom w:val="single" w:sz="4" w:space="0" w:color="000000"/>
            </w:tcBorders>
            <w:shd w:val="clear" w:color="auto" w:fill="auto"/>
          </w:tcPr>
          <w:p w14:paraId="0571CC3D" w14:textId="77777777" w:rsidR="007F67C3" w:rsidRDefault="007F67C3" w:rsidP="004953D8">
            <w:pPr>
              <w:jc w:val="center"/>
              <w:rPr>
                <w:b/>
              </w:rPr>
            </w:pPr>
            <w:r>
              <w:rPr>
                <w:b/>
              </w:rPr>
              <w:t>Bir Önceki Yıldan Devreden Dosya Sayısı</w:t>
            </w:r>
          </w:p>
        </w:tc>
        <w:tc>
          <w:tcPr>
            <w:tcW w:w="993" w:type="dxa"/>
            <w:tcBorders>
              <w:top w:val="single" w:sz="4" w:space="0" w:color="000000"/>
              <w:left w:val="single" w:sz="4" w:space="0" w:color="000000"/>
              <w:bottom w:val="single" w:sz="4" w:space="0" w:color="000000"/>
            </w:tcBorders>
            <w:shd w:val="clear" w:color="auto" w:fill="auto"/>
          </w:tcPr>
          <w:p w14:paraId="79B4E373" w14:textId="77777777" w:rsidR="007F67C3" w:rsidRDefault="007F67C3" w:rsidP="004953D8">
            <w:pPr>
              <w:jc w:val="center"/>
              <w:rPr>
                <w:b/>
              </w:rPr>
            </w:pPr>
            <w:r>
              <w:rPr>
                <w:b/>
              </w:rPr>
              <w:t>Karar Sayısı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86A1D3" w14:textId="77777777" w:rsidR="007F67C3" w:rsidRDefault="007F67C3" w:rsidP="004953D8">
            <w:pPr>
              <w:jc w:val="center"/>
              <w:rPr>
                <w:b/>
              </w:rPr>
            </w:pPr>
            <w:r w:rsidRPr="00641273">
              <w:rPr>
                <w:b/>
              </w:rPr>
              <w:t>Temizlenme</w:t>
            </w:r>
            <w:r>
              <w:rPr>
                <w:b/>
              </w:rPr>
              <w:t xml:space="preserve"> Oranı</w:t>
            </w:r>
          </w:p>
          <w:p w14:paraId="66FAD69E" w14:textId="77777777" w:rsidR="007F67C3" w:rsidRDefault="007F67C3" w:rsidP="004953D8">
            <w:pPr>
              <w:jc w:val="center"/>
            </w:pPr>
            <w:r>
              <w:rPr>
                <w:b/>
              </w:rPr>
              <w:t>%</w:t>
            </w:r>
          </w:p>
        </w:tc>
        <w:tc>
          <w:tcPr>
            <w:tcW w:w="1276" w:type="dxa"/>
            <w:tcBorders>
              <w:top w:val="single" w:sz="4" w:space="0" w:color="000000"/>
              <w:left w:val="single" w:sz="4" w:space="0" w:color="000000"/>
              <w:bottom w:val="single" w:sz="4" w:space="0" w:color="000000"/>
              <w:right w:val="single" w:sz="4" w:space="0" w:color="000000"/>
            </w:tcBorders>
          </w:tcPr>
          <w:p w14:paraId="400869BA" w14:textId="77777777" w:rsidR="007F67C3" w:rsidRPr="00807086" w:rsidRDefault="007F67C3" w:rsidP="004953D8">
            <w:pPr>
              <w:jc w:val="center"/>
              <w:rPr>
                <w:b/>
              </w:rPr>
            </w:pPr>
            <w:r>
              <w:rPr>
                <w:b/>
              </w:rPr>
              <w:t>Bir önceki yıl Temizlenme Oranı</w:t>
            </w:r>
          </w:p>
        </w:tc>
        <w:tc>
          <w:tcPr>
            <w:tcW w:w="851" w:type="dxa"/>
            <w:tcBorders>
              <w:top w:val="single" w:sz="4" w:space="0" w:color="000000"/>
              <w:left w:val="single" w:sz="4" w:space="0" w:color="000000"/>
              <w:bottom w:val="single" w:sz="4" w:space="0" w:color="000000"/>
              <w:right w:val="single" w:sz="4" w:space="0" w:color="000000"/>
            </w:tcBorders>
          </w:tcPr>
          <w:p w14:paraId="1DCCE7DA" w14:textId="77777777" w:rsidR="007F67C3" w:rsidRPr="00807086" w:rsidRDefault="007F67C3" w:rsidP="004953D8">
            <w:pPr>
              <w:jc w:val="center"/>
              <w:rPr>
                <w:b/>
              </w:rPr>
            </w:pPr>
            <w:r w:rsidRPr="00807086">
              <w:rPr>
                <w:b/>
              </w:rPr>
              <w:t>Reel Çalışma Oranı</w:t>
            </w:r>
          </w:p>
        </w:tc>
      </w:tr>
      <w:tr w:rsidR="004953D8" w14:paraId="43A6E9EC" w14:textId="77777777" w:rsidTr="004953D8">
        <w:trPr>
          <w:trHeight w:val="224"/>
        </w:trPr>
        <w:tc>
          <w:tcPr>
            <w:tcW w:w="1701" w:type="dxa"/>
            <w:tcBorders>
              <w:top w:val="single" w:sz="4" w:space="0" w:color="000000"/>
              <w:left w:val="single" w:sz="4" w:space="0" w:color="000000"/>
              <w:bottom w:val="single" w:sz="4" w:space="0" w:color="000000"/>
            </w:tcBorders>
            <w:shd w:val="clear" w:color="auto" w:fill="auto"/>
          </w:tcPr>
          <w:p w14:paraId="3FE1D08A" w14:textId="77777777" w:rsidR="004953D8" w:rsidRPr="00327037" w:rsidRDefault="004953D8" w:rsidP="004953D8">
            <w:r>
              <w:t xml:space="preserve">1.Asliye </w:t>
            </w:r>
            <w:r w:rsidRPr="00327037">
              <w:t>Ceza Mahkemesi</w:t>
            </w:r>
          </w:p>
        </w:tc>
        <w:tc>
          <w:tcPr>
            <w:tcW w:w="1275" w:type="dxa"/>
            <w:tcBorders>
              <w:top w:val="single" w:sz="4" w:space="0" w:color="000000"/>
              <w:left w:val="single" w:sz="4" w:space="0" w:color="000000"/>
              <w:bottom w:val="single" w:sz="4" w:space="0" w:color="000000"/>
            </w:tcBorders>
            <w:shd w:val="clear" w:color="auto" w:fill="auto"/>
          </w:tcPr>
          <w:p w14:paraId="550A1533" w14:textId="39247674" w:rsidR="004953D8" w:rsidRPr="00327037" w:rsidRDefault="004953D8" w:rsidP="004953D8">
            <w:pPr>
              <w:snapToGrid w:val="0"/>
              <w:jc w:val="both"/>
            </w:pPr>
            <w:r>
              <w:t>595</w:t>
            </w:r>
          </w:p>
        </w:tc>
        <w:tc>
          <w:tcPr>
            <w:tcW w:w="1701" w:type="dxa"/>
            <w:tcBorders>
              <w:top w:val="single" w:sz="4" w:space="0" w:color="000000"/>
              <w:left w:val="single" w:sz="4" w:space="0" w:color="000000"/>
              <w:bottom w:val="single" w:sz="4" w:space="0" w:color="000000"/>
            </w:tcBorders>
            <w:shd w:val="clear" w:color="auto" w:fill="auto"/>
          </w:tcPr>
          <w:p w14:paraId="7EDC21E9" w14:textId="46E123CC" w:rsidR="004953D8" w:rsidRPr="00327037" w:rsidRDefault="004953D8" w:rsidP="004953D8">
            <w:pPr>
              <w:snapToGrid w:val="0"/>
              <w:jc w:val="center"/>
            </w:pPr>
            <w:r>
              <w:t>307</w:t>
            </w:r>
          </w:p>
        </w:tc>
        <w:tc>
          <w:tcPr>
            <w:tcW w:w="993" w:type="dxa"/>
            <w:tcBorders>
              <w:top w:val="single" w:sz="4" w:space="0" w:color="000000"/>
              <w:left w:val="single" w:sz="4" w:space="0" w:color="000000"/>
              <w:bottom w:val="single" w:sz="4" w:space="0" w:color="000000"/>
            </w:tcBorders>
            <w:shd w:val="clear" w:color="auto" w:fill="auto"/>
          </w:tcPr>
          <w:p w14:paraId="5E0DE66C" w14:textId="462712EA" w:rsidR="004953D8" w:rsidRPr="00327037" w:rsidRDefault="004953D8" w:rsidP="004953D8">
            <w:pPr>
              <w:snapToGrid w:val="0"/>
              <w:jc w:val="center"/>
            </w:pPr>
            <w:r>
              <w:t>540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64DA3F6" w14:textId="640D719F" w:rsidR="004953D8" w:rsidRPr="00327037" w:rsidRDefault="004953D8" w:rsidP="004953D8">
            <w:pPr>
              <w:snapToGrid w:val="0"/>
              <w:jc w:val="center"/>
            </w:pPr>
            <w:r>
              <w:t>90.76</w:t>
            </w:r>
          </w:p>
        </w:tc>
        <w:tc>
          <w:tcPr>
            <w:tcW w:w="1276" w:type="dxa"/>
            <w:tcBorders>
              <w:top w:val="single" w:sz="4" w:space="0" w:color="000000"/>
              <w:left w:val="single" w:sz="4" w:space="0" w:color="000000"/>
              <w:bottom w:val="single" w:sz="4" w:space="0" w:color="000000"/>
              <w:right w:val="single" w:sz="4" w:space="0" w:color="000000"/>
            </w:tcBorders>
          </w:tcPr>
          <w:p w14:paraId="7B97EF54" w14:textId="72CCE010" w:rsidR="004953D8" w:rsidRPr="00327037" w:rsidRDefault="004953D8" w:rsidP="004953D8">
            <w:pPr>
              <w:snapToGrid w:val="0"/>
              <w:jc w:val="center"/>
            </w:pPr>
            <w:r>
              <w:t>100,25</w:t>
            </w:r>
          </w:p>
        </w:tc>
        <w:tc>
          <w:tcPr>
            <w:tcW w:w="851" w:type="dxa"/>
            <w:tcBorders>
              <w:top w:val="single" w:sz="4" w:space="0" w:color="000000"/>
              <w:left w:val="single" w:sz="4" w:space="0" w:color="000000"/>
              <w:bottom w:val="single" w:sz="4" w:space="0" w:color="000000"/>
              <w:right w:val="single" w:sz="4" w:space="0" w:color="000000"/>
            </w:tcBorders>
          </w:tcPr>
          <w:p w14:paraId="0EC556FD" w14:textId="38BCB6F4" w:rsidR="004953D8" w:rsidRPr="00327037" w:rsidRDefault="004953D8" w:rsidP="004953D8">
            <w:pPr>
              <w:snapToGrid w:val="0"/>
              <w:jc w:val="center"/>
            </w:pPr>
            <w:r>
              <w:t>%60</w:t>
            </w:r>
          </w:p>
        </w:tc>
      </w:tr>
      <w:tr w:rsidR="00A32710" w14:paraId="4AE64DC7" w14:textId="77777777" w:rsidTr="004953D8">
        <w:trPr>
          <w:trHeight w:val="224"/>
        </w:trPr>
        <w:tc>
          <w:tcPr>
            <w:tcW w:w="1701" w:type="dxa"/>
            <w:tcBorders>
              <w:top w:val="single" w:sz="4" w:space="0" w:color="000000"/>
              <w:left w:val="single" w:sz="4" w:space="0" w:color="000000"/>
              <w:bottom w:val="single" w:sz="4" w:space="0" w:color="000000"/>
            </w:tcBorders>
            <w:shd w:val="clear" w:color="auto" w:fill="auto"/>
          </w:tcPr>
          <w:p w14:paraId="7568DD8B" w14:textId="77777777" w:rsidR="00A32710" w:rsidRDefault="00A32710" w:rsidP="00A32710">
            <w:r>
              <w:t>2.Asliye Ceza Mahkemesi</w:t>
            </w:r>
          </w:p>
        </w:tc>
        <w:tc>
          <w:tcPr>
            <w:tcW w:w="1275" w:type="dxa"/>
            <w:tcBorders>
              <w:top w:val="single" w:sz="4" w:space="0" w:color="000000"/>
              <w:left w:val="single" w:sz="4" w:space="0" w:color="000000"/>
              <w:bottom w:val="single" w:sz="4" w:space="0" w:color="000000"/>
            </w:tcBorders>
            <w:shd w:val="clear" w:color="auto" w:fill="auto"/>
          </w:tcPr>
          <w:p w14:paraId="53082364" w14:textId="7BFF4588" w:rsidR="00A32710" w:rsidRDefault="00A32710" w:rsidP="00A32710">
            <w:pPr>
              <w:snapToGrid w:val="0"/>
              <w:jc w:val="both"/>
            </w:pPr>
            <w:r>
              <w:t>458</w:t>
            </w:r>
          </w:p>
        </w:tc>
        <w:tc>
          <w:tcPr>
            <w:tcW w:w="1701" w:type="dxa"/>
            <w:tcBorders>
              <w:top w:val="single" w:sz="4" w:space="0" w:color="000000"/>
              <w:left w:val="single" w:sz="4" w:space="0" w:color="000000"/>
              <w:bottom w:val="single" w:sz="4" w:space="0" w:color="000000"/>
            </w:tcBorders>
            <w:shd w:val="clear" w:color="auto" w:fill="auto"/>
          </w:tcPr>
          <w:p w14:paraId="7A42A3F1" w14:textId="0B1B6679" w:rsidR="00A32710" w:rsidRDefault="00A32710" w:rsidP="00A32710">
            <w:pPr>
              <w:snapToGrid w:val="0"/>
              <w:jc w:val="center"/>
            </w:pPr>
            <w:r>
              <w:t>272</w:t>
            </w:r>
          </w:p>
        </w:tc>
        <w:tc>
          <w:tcPr>
            <w:tcW w:w="993" w:type="dxa"/>
            <w:tcBorders>
              <w:top w:val="single" w:sz="4" w:space="0" w:color="000000"/>
              <w:left w:val="single" w:sz="4" w:space="0" w:color="000000"/>
              <w:bottom w:val="single" w:sz="4" w:space="0" w:color="000000"/>
            </w:tcBorders>
            <w:shd w:val="clear" w:color="auto" w:fill="auto"/>
          </w:tcPr>
          <w:p w14:paraId="699854FA" w14:textId="3536F15F" w:rsidR="00A32710" w:rsidRDefault="00A32710" w:rsidP="00A32710">
            <w:pPr>
              <w:snapToGrid w:val="0"/>
              <w:jc w:val="center"/>
            </w:pPr>
            <w:r>
              <w:t>499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400E18D" w14:textId="17D692F2" w:rsidR="00A32710" w:rsidRDefault="00A32710" w:rsidP="00A32710">
            <w:pPr>
              <w:snapToGrid w:val="0"/>
              <w:jc w:val="center"/>
            </w:pPr>
            <w:r>
              <w:t>108.95</w:t>
            </w:r>
          </w:p>
        </w:tc>
        <w:tc>
          <w:tcPr>
            <w:tcW w:w="1276" w:type="dxa"/>
            <w:tcBorders>
              <w:top w:val="single" w:sz="4" w:space="0" w:color="000000"/>
              <w:left w:val="single" w:sz="4" w:space="0" w:color="000000"/>
              <w:bottom w:val="single" w:sz="4" w:space="0" w:color="000000"/>
              <w:right w:val="single" w:sz="4" w:space="0" w:color="000000"/>
            </w:tcBorders>
          </w:tcPr>
          <w:p w14:paraId="00D992D4" w14:textId="1DD001B1" w:rsidR="00A32710" w:rsidRDefault="00A32710" w:rsidP="00A32710">
            <w:pPr>
              <w:snapToGrid w:val="0"/>
              <w:jc w:val="center"/>
            </w:pPr>
            <w:r>
              <w:t>34,59</w:t>
            </w:r>
          </w:p>
        </w:tc>
        <w:tc>
          <w:tcPr>
            <w:tcW w:w="851" w:type="dxa"/>
            <w:tcBorders>
              <w:top w:val="single" w:sz="4" w:space="0" w:color="000000"/>
              <w:left w:val="single" w:sz="4" w:space="0" w:color="000000"/>
              <w:bottom w:val="single" w:sz="4" w:space="0" w:color="000000"/>
              <w:right w:val="single" w:sz="4" w:space="0" w:color="000000"/>
            </w:tcBorders>
          </w:tcPr>
          <w:p w14:paraId="35E26FC3" w14:textId="4FDDAA7B" w:rsidR="00A32710" w:rsidRDefault="00A32710" w:rsidP="00A32710">
            <w:pPr>
              <w:snapToGrid w:val="0"/>
              <w:jc w:val="center"/>
            </w:pPr>
            <w:r w:rsidRPr="00B26180">
              <w:rPr>
                <w:b/>
                <w:bCs/>
                <w:i/>
                <w:iCs/>
                <w:color w:val="000000" w:themeColor="text1"/>
              </w:rPr>
              <w:t>% 68</w:t>
            </w:r>
          </w:p>
        </w:tc>
      </w:tr>
      <w:tr w:rsidR="00987AA9" w14:paraId="11CF8F8F" w14:textId="77777777" w:rsidTr="004953D8">
        <w:trPr>
          <w:trHeight w:val="224"/>
        </w:trPr>
        <w:tc>
          <w:tcPr>
            <w:tcW w:w="1701" w:type="dxa"/>
            <w:tcBorders>
              <w:top w:val="single" w:sz="4" w:space="0" w:color="000000"/>
              <w:left w:val="single" w:sz="4" w:space="0" w:color="000000"/>
              <w:bottom w:val="single" w:sz="4" w:space="0" w:color="000000"/>
            </w:tcBorders>
            <w:shd w:val="clear" w:color="auto" w:fill="auto"/>
          </w:tcPr>
          <w:p w14:paraId="0042AA9B" w14:textId="77777777" w:rsidR="00987AA9" w:rsidRDefault="00987AA9" w:rsidP="00987AA9">
            <w:r>
              <w:t>1.Asliye Hukuk ½ Mahkemeleri</w:t>
            </w:r>
          </w:p>
        </w:tc>
        <w:tc>
          <w:tcPr>
            <w:tcW w:w="1275" w:type="dxa"/>
            <w:tcBorders>
              <w:top w:val="single" w:sz="4" w:space="0" w:color="000000"/>
              <w:left w:val="single" w:sz="4" w:space="0" w:color="000000"/>
              <w:bottom w:val="single" w:sz="4" w:space="0" w:color="000000"/>
            </w:tcBorders>
            <w:shd w:val="clear" w:color="auto" w:fill="auto"/>
          </w:tcPr>
          <w:p w14:paraId="1897B196" w14:textId="68ACF254" w:rsidR="00987AA9" w:rsidRDefault="00987AA9" w:rsidP="00987AA9">
            <w:pPr>
              <w:snapToGrid w:val="0"/>
              <w:jc w:val="both"/>
            </w:pPr>
            <w:r>
              <w:t>592</w:t>
            </w:r>
          </w:p>
        </w:tc>
        <w:tc>
          <w:tcPr>
            <w:tcW w:w="1701" w:type="dxa"/>
            <w:tcBorders>
              <w:top w:val="single" w:sz="4" w:space="0" w:color="000000"/>
              <w:left w:val="single" w:sz="4" w:space="0" w:color="000000"/>
              <w:bottom w:val="single" w:sz="4" w:space="0" w:color="000000"/>
            </w:tcBorders>
            <w:shd w:val="clear" w:color="auto" w:fill="auto"/>
          </w:tcPr>
          <w:p w14:paraId="0E848098" w14:textId="4DD97388" w:rsidR="00987AA9" w:rsidRDefault="00987AA9" w:rsidP="00987AA9">
            <w:pPr>
              <w:snapToGrid w:val="0"/>
              <w:jc w:val="center"/>
            </w:pPr>
            <w:r>
              <w:t>730</w:t>
            </w:r>
          </w:p>
        </w:tc>
        <w:tc>
          <w:tcPr>
            <w:tcW w:w="993" w:type="dxa"/>
            <w:tcBorders>
              <w:top w:val="single" w:sz="4" w:space="0" w:color="000000"/>
              <w:left w:val="single" w:sz="4" w:space="0" w:color="000000"/>
              <w:bottom w:val="single" w:sz="4" w:space="0" w:color="000000"/>
            </w:tcBorders>
            <w:shd w:val="clear" w:color="auto" w:fill="auto"/>
          </w:tcPr>
          <w:p w14:paraId="0C45F270" w14:textId="2A31FB47" w:rsidR="00987AA9" w:rsidRDefault="00987AA9" w:rsidP="00987AA9">
            <w:pPr>
              <w:snapToGrid w:val="0"/>
              <w:jc w:val="center"/>
            </w:pPr>
            <w:r>
              <w:t>739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726697" w14:textId="5A81A896" w:rsidR="00987AA9" w:rsidRDefault="00987AA9" w:rsidP="00987AA9">
            <w:pPr>
              <w:snapToGrid w:val="0"/>
              <w:jc w:val="center"/>
            </w:pPr>
            <w:r>
              <w:t>124</w:t>
            </w:r>
          </w:p>
        </w:tc>
        <w:tc>
          <w:tcPr>
            <w:tcW w:w="1276" w:type="dxa"/>
            <w:tcBorders>
              <w:top w:val="single" w:sz="4" w:space="0" w:color="000000"/>
              <w:left w:val="single" w:sz="4" w:space="0" w:color="000000"/>
              <w:bottom w:val="single" w:sz="4" w:space="0" w:color="000000"/>
              <w:right w:val="single" w:sz="4" w:space="0" w:color="000000"/>
            </w:tcBorders>
          </w:tcPr>
          <w:p w14:paraId="29D6B230" w14:textId="3B2D5B82" w:rsidR="00987AA9" w:rsidRDefault="00987AA9" w:rsidP="00987AA9">
            <w:pPr>
              <w:snapToGrid w:val="0"/>
              <w:jc w:val="center"/>
            </w:pPr>
            <w:r>
              <w:t>69</w:t>
            </w:r>
          </w:p>
        </w:tc>
        <w:tc>
          <w:tcPr>
            <w:tcW w:w="851" w:type="dxa"/>
            <w:tcBorders>
              <w:top w:val="single" w:sz="4" w:space="0" w:color="000000"/>
              <w:left w:val="single" w:sz="4" w:space="0" w:color="000000"/>
              <w:bottom w:val="single" w:sz="4" w:space="0" w:color="000000"/>
              <w:right w:val="single" w:sz="4" w:space="0" w:color="000000"/>
            </w:tcBorders>
          </w:tcPr>
          <w:p w14:paraId="2C7EA6BE" w14:textId="561C5BF9" w:rsidR="00987AA9" w:rsidRDefault="00987AA9" w:rsidP="00987AA9">
            <w:pPr>
              <w:snapToGrid w:val="0"/>
              <w:jc w:val="center"/>
            </w:pPr>
            <w:r>
              <w:t>0,55</w:t>
            </w:r>
          </w:p>
        </w:tc>
      </w:tr>
      <w:tr w:rsidR="00987AA9" w14:paraId="0BFEC35B" w14:textId="77777777" w:rsidTr="004953D8">
        <w:trPr>
          <w:trHeight w:val="224"/>
        </w:trPr>
        <w:tc>
          <w:tcPr>
            <w:tcW w:w="1701" w:type="dxa"/>
            <w:tcBorders>
              <w:top w:val="single" w:sz="4" w:space="0" w:color="000000"/>
              <w:left w:val="single" w:sz="4" w:space="0" w:color="000000"/>
              <w:bottom w:val="single" w:sz="4" w:space="0" w:color="000000"/>
            </w:tcBorders>
            <w:shd w:val="clear" w:color="auto" w:fill="F2F2F2"/>
          </w:tcPr>
          <w:p w14:paraId="62C30DD4" w14:textId="77777777" w:rsidR="00987AA9" w:rsidRDefault="00987AA9" w:rsidP="00987AA9">
            <w:r>
              <w:t>2.Asliye Hukuk Mahkemesi</w:t>
            </w:r>
          </w:p>
        </w:tc>
        <w:tc>
          <w:tcPr>
            <w:tcW w:w="1275" w:type="dxa"/>
            <w:tcBorders>
              <w:top w:val="single" w:sz="4" w:space="0" w:color="000000"/>
              <w:left w:val="single" w:sz="4" w:space="0" w:color="000000"/>
              <w:bottom w:val="single" w:sz="4" w:space="0" w:color="000000"/>
            </w:tcBorders>
            <w:shd w:val="clear" w:color="auto" w:fill="F2F2F2"/>
          </w:tcPr>
          <w:p w14:paraId="6FF676A6" w14:textId="19013FD1" w:rsidR="00987AA9" w:rsidRDefault="00987AA9" w:rsidP="00987AA9">
            <w:pPr>
              <w:snapToGrid w:val="0"/>
              <w:jc w:val="both"/>
            </w:pPr>
            <w:r>
              <w:t>286</w:t>
            </w:r>
          </w:p>
        </w:tc>
        <w:tc>
          <w:tcPr>
            <w:tcW w:w="1701" w:type="dxa"/>
            <w:tcBorders>
              <w:top w:val="single" w:sz="4" w:space="0" w:color="000000"/>
              <w:left w:val="single" w:sz="4" w:space="0" w:color="000000"/>
              <w:bottom w:val="single" w:sz="4" w:space="0" w:color="000000"/>
            </w:tcBorders>
            <w:shd w:val="clear" w:color="auto" w:fill="F2F2F2"/>
          </w:tcPr>
          <w:p w14:paraId="5D32A913" w14:textId="5FF9FF07" w:rsidR="00987AA9" w:rsidRDefault="00987AA9" w:rsidP="00987AA9">
            <w:pPr>
              <w:snapToGrid w:val="0"/>
              <w:jc w:val="center"/>
            </w:pPr>
            <w:r>
              <w:t>213</w:t>
            </w:r>
          </w:p>
        </w:tc>
        <w:tc>
          <w:tcPr>
            <w:tcW w:w="993" w:type="dxa"/>
            <w:tcBorders>
              <w:top w:val="single" w:sz="4" w:space="0" w:color="000000"/>
              <w:left w:val="single" w:sz="4" w:space="0" w:color="000000"/>
              <w:bottom w:val="single" w:sz="4" w:space="0" w:color="000000"/>
            </w:tcBorders>
            <w:shd w:val="clear" w:color="auto" w:fill="F2F2F2"/>
          </w:tcPr>
          <w:p w14:paraId="7B8D37F5" w14:textId="14B9A209" w:rsidR="00987AA9" w:rsidRDefault="00987AA9" w:rsidP="00987AA9">
            <w:pPr>
              <w:snapToGrid w:val="0"/>
              <w:jc w:val="center"/>
            </w:pPr>
            <w:r>
              <w:t>163</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14:paraId="73A8AE15" w14:textId="3089FBBA" w:rsidR="00987AA9" w:rsidRDefault="00987AA9" w:rsidP="00987AA9">
            <w:pPr>
              <w:snapToGrid w:val="0"/>
              <w:jc w:val="center"/>
            </w:pPr>
            <w:r>
              <w:t>56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292B540A" w14:textId="388ADAD9" w:rsidR="00987AA9" w:rsidRDefault="00987AA9" w:rsidP="00987AA9">
            <w:pPr>
              <w:snapToGrid w:val="0"/>
              <w:jc w:val="center"/>
            </w:pPr>
            <w:r>
              <w:t>14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7E43D992" w14:textId="41FA8D39" w:rsidR="00987AA9" w:rsidRDefault="00987AA9" w:rsidP="00987AA9">
            <w:pPr>
              <w:snapToGrid w:val="0"/>
              <w:jc w:val="center"/>
            </w:pPr>
            <w:r>
              <w:t>0,32</w:t>
            </w:r>
          </w:p>
        </w:tc>
      </w:tr>
      <w:tr w:rsidR="00987AA9" w14:paraId="7E2E21E1" w14:textId="77777777" w:rsidTr="004953D8">
        <w:trPr>
          <w:trHeight w:val="224"/>
        </w:trPr>
        <w:tc>
          <w:tcPr>
            <w:tcW w:w="1701" w:type="dxa"/>
            <w:tcBorders>
              <w:top w:val="single" w:sz="4" w:space="0" w:color="000000"/>
              <w:left w:val="single" w:sz="4" w:space="0" w:color="000000"/>
              <w:bottom w:val="single" w:sz="4" w:space="0" w:color="000000"/>
            </w:tcBorders>
            <w:shd w:val="clear" w:color="auto" w:fill="auto"/>
          </w:tcPr>
          <w:p w14:paraId="479943B7" w14:textId="77777777" w:rsidR="00987AA9" w:rsidRDefault="00987AA9" w:rsidP="00987AA9">
            <w:r>
              <w:t>Sulh Hukuk Mahkemesi</w:t>
            </w:r>
          </w:p>
        </w:tc>
        <w:tc>
          <w:tcPr>
            <w:tcW w:w="1275" w:type="dxa"/>
            <w:tcBorders>
              <w:top w:val="single" w:sz="4" w:space="0" w:color="000000"/>
              <w:left w:val="single" w:sz="4" w:space="0" w:color="000000"/>
              <w:bottom w:val="single" w:sz="4" w:space="0" w:color="000000"/>
            </w:tcBorders>
            <w:shd w:val="clear" w:color="auto" w:fill="auto"/>
          </w:tcPr>
          <w:p w14:paraId="5DC78C29" w14:textId="4408AE1B" w:rsidR="00987AA9" w:rsidRDefault="00987AA9" w:rsidP="00987AA9">
            <w:pPr>
              <w:snapToGrid w:val="0"/>
              <w:jc w:val="both"/>
            </w:pPr>
            <w:r>
              <w:t>1799</w:t>
            </w:r>
          </w:p>
        </w:tc>
        <w:tc>
          <w:tcPr>
            <w:tcW w:w="1701" w:type="dxa"/>
            <w:tcBorders>
              <w:top w:val="single" w:sz="4" w:space="0" w:color="000000"/>
              <w:left w:val="single" w:sz="4" w:space="0" w:color="000000"/>
              <w:bottom w:val="single" w:sz="4" w:space="0" w:color="000000"/>
            </w:tcBorders>
            <w:shd w:val="clear" w:color="auto" w:fill="auto"/>
          </w:tcPr>
          <w:p w14:paraId="4B58E213" w14:textId="1C0C18F4" w:rsidR="00987AA9" w:rsidRDefault="00987AA9" w:rsidP="00987AA9">
            <w:pPr>
              <w:snapToGrid w:val="0"/>
              <w:jc w:val="center"/>
            </w:pPr>
            <w:r>
              <w:t>358</w:t>
            </w:r>
          </w:p>
        </w:tc>
        <w:tc>
          <w:tcPr>
            <w:tcW w:w="993" w:type="dxa"/>
            <w:tcBorders>
              <w:top w:val="single" w:sz="4" w:space="0" w:color="000000"/>
              <w:left w:val="single" w:sz="4" w:space="0" w:color="000000"/>
              <w:bottom w:val="single" w:sz="4" w:space="0" w:color="000000"/>
            </w:tcBorders>
            <w:shd w:val="clear" w:color="auto" w:fill="auto"/>
          </w:tcPr>
          <w:p w14:paraId="2BE5E34C" w14:textId="172605A3" w:rsidR="00987AA9" w:rsidRDefault="00987AA9" w:rsidP="00987AA9">
            <w:pPr>
              <w:snapToGrid w:val="0"/>
              <w:jc w:val="center"/>
            </w:pPr>
            <w:r>
              <w:t>1947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4D9FC5" w14:textId="28B2EC26" w:rsidR="00987AA9" w:rsidRDefault="00987AA9" w:rsidP="00987AA9">
            <w:pPr>
              <w:snapToGrid w:val="0"/>
              <w:jc w:val="center"/>
            </w:pPr>
            <w:r>
              <w:t>124</w:t>
            </w:r>
          </w:p>
        </w:tc>
        <w:tc>
          <w:tcPr>
            <w:tcW w:w="1276" w:type="dxa"/>
            <w:tcBorders>
              <w:top w:val="single" w:sz="4" w:space="0" w:color="000000"/>
              <w:left w:val="single" w:sz="4" w:space="0" w:color="000000"/>
              <w:bottom w:val="single" w:sz="4" w:space="0" w:color="000000"/>
              <w:right w:val="single" w:sz="4" w:space="0" w:color="000000"/>
            </w:tcBorders>
          </w:tcPr>
          <w:p w14:paraId="15F71525" w14:textId="731A2E8A" w:rsidR="00987AA9" w:rsidRDefault="00987AA9" w:rsidP="00987AA9">
            <w:pPr>
              <w:snapToGrid w:val="0"/>
              <w:jc w:val="center"/>
            </w:pPr>
            <w:r>
              <w:t>100</w:t>
            </w:r>
          </w:p>
        </w:tc>
        <w:tc>
          <w:tcPr>
            <w:tcW w:w="851" w:type="dxa"/>
            <w:tcBorders>
              <w:top w:val="single" w:sz="4" w:space="0" w:color="000000"/>
              <w:left w:val="single" w:sz="4" w:space="0" w:color="000000"/>
              <w:bottom w:val="single" w:sz="4" w:space="0" w:color="000000"/>
              <w:right w:val="single" w:sz="4" w:space="0" w:color="000000"/>
            </w:tcBorders>
          </w:tcPr>
          <w:p w14:paraId="42F2F858" w14:textId="4E7861F0" w:rsidR="00987AA9" w:rsidRDefault="00987AA9" w:rsidP="00987AA9">
            <w:pPr>
              <w:snapToGrid w:val="0"/>
              <w:jc w:val="center"/>
            </w:pPr>
            <w:r>
              <w:t>0,90</w:t>
            </w:r>
          </w:p>
        </w:tc>
      </w:tr>
      <w:tr w:rsidR="00987AA9" w14:paraId="1E49A5C4" w14:textId="77777777" w:rsidTr="004953D8">
        <w:trPr>
          <w:trHeight w:val="224"/>
        </w:trPr>
        <w:tc>
          <w:tcPr>
            <w:tcW w:w="1701" w:type="dxa"/>
            <w:tcBorders>
              <w:top w:val="single" w:sz="4" w:space="0" w:color="000000"/>
              <w:left w:val="single" w:sz="4" w:space="0" w:color="000000"/>
              <w:bottom w:val="single" w:sz="4" w:space="0" w:color="000000"/>
            </w:tcBorders>
            <w:shd w:val="clear" w:color="auto" w:fill="F2F2F2"/>
          </w:tcPr>
          <w:p w14:paraId="4AD6B3BE" w14:textId="77777777" w:rsidR="00987AA9" w:rsidRDefault="00987AA9" w:rsidP="00987AA9">
            <w:r>
              <w:t xml:space="preserve">Kadastro Mahkemesi </w:t>
            </w:r>
          </w:p>
        </w:tc>
        <w:tc>
          <w:tcPr>
            <w:tcW w:w="1275" w:type="dxa"/>
            <w:tcBorders>
              <w:top w:val="single" w:sz="4" w:space="0" w:color="000000"/>
              <w:left w:val="single" w:sz="4" w:space="0" w:color="000000"/>
              <w:bottom w:val="single" w:sz="4" w:space="0" w:color="000000"/>
            </w:tcBorders>
            <w:shd w:val="clear" w:color="auto" w:fill="F2F2F2"/>
          </w:tcPr>
          <w:p w14:paraId="29BA555E" w14:textId="7B520D20" w:rsidR="00987AA9" w:rsidRDefault="00987AA9" w:rsidP="00987AA9">
            <w:pPr>
              <w:snapToGrid w:val="0"/>
              <w:jc w:val="both"/>
            </w:pPr>
            <w:r>
              <w:t>11</w:t>
            </w:r>
          </w:p>
        </w:tc>
        <w:tc>
          <w:tcPr>
            <w:tcW w:w="1701" w:type="dxa"/>
            <w:tcBorders>
              <w:top w:val="single" w:sz="4" w:space="0" w:color="000000"/>
              <w:left w:val="single" w:sz="4" w:space="0" w:color="000000"/>
              <w:bottom w:val="single" w:sz="4" w:space="0" w:color="000000"/>
            </w:tcBorders>
            <w:shd w:val="clear" w:color="auto" w:fill="F2F2F2"/>
          </w:tcPr>
          <w:p w14:paraId="6C69CCB7" w14:textId="15CE75C5" w:rsidR="00987AA9" w:rsidRDefault="00987AA9" w:rsidP="00987AA9">
            <w:pPr>
              <w:snapToGrid w:val="0"/>
              <w:jc w:val="center"/>
            </w:pPr>
            <w:r>
              <w:t>7</w:t>
            </w:r>
          </w:p>
        </w:tc>
        <w:tc>
          <w:tcPr>
            <w:tcW w:w="993" w:type="dxa"/>
            <w:tcBorders>
              <w:top w:val="single" w:sz="4" w:space="0" w:color="000000"/>
              <w:left w:val="single" w:sz="4" w:space="0" w:color="000000"/>
              <w:bottom w:val="single" w:sz="4" w:space="0" w:color="000000"/>
            </w:tcBorders>
            <w:shd w:val="clear" w:color="auto" w:fill="F2F2F2"/>
          </w:tcPr>
          <w:p w14:paraId="31DF72F4" w14:textId="2C88C4D5" w:rsidR="00987AA9" w:rsidRDefault="00987AA9" w:rsidP="00987AA9">
            <w:pPr>
              <w:snapToGrid w:val="0"/>
              <w:jc w:val="center"/>
            </w:pPr>
            <w:r>
              <w:t>6</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14:paraId="6449D8D3" w14:textId="15F3F70C" w:rsidR="00987AA9" w:rsidRDefault="00987AA9" w:rsidP="00987AA9">
            <w:pPr>
              <w:snapToGrid w:val="0"/>
              <w:jc w:val="center"/>
            </w:pPr>
            <w:r>
              <w:t>54</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000FFCDC" w14:textId="4B594EC4" w:rsidR="00987AA9" w:rsidRDefault="00987AA9" w:rsidP="00987AA9">
            <w:pPr>
              <w:snapToGrid w:val="0"/>
              <w:jc w:val="center"/>
            </w:pPr>
            <w:r>
              <w:t>100</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00642E1C" w14:textId="3C2F9304" w:rsidR="00987AA9" w:rsidRDefault="00987AA9" w:rsidP="00987AA9">
            <w:pPr>
              <w:snapToGrid w:val="0"/>
              <w:jc w:val="center"/>
            </w:pPr>
            <w:r>
              <w:t>0,33</w:t>
            </w:r>
          </w:p>
        </w:tc>
      </w:tr>
      <w:tr w:rsidR="00987AA9" w14:paraId="1EB09A78" w14:textId="77777777" w:rsidTr="004953D8">
        <w:trPr>
          <w:trHeight w:val="224"/>
        </w:trPr>
        <w:tc>
          <w:tcPr>
            <w:tcW w:w="1701" w:type="dxa"/>
            <w:tcBorders>
              <w:top w:val="single" w:sz="4" w:space="0" w:color="000000"/>
              <w:left w:val="single" w:sz="4" w:space="0" w:color="000000"/>
              <w:bottom w:val="single" w:sz="4" w:space="0" w:color="000000"/>
            </w:tcBorders>
            <w:shd w:val="clear" w:color="auto" w:fill="F2F2F2"/>
          </w:tcPr>
          <w:p w14:paraId="0A691D2D" w14:textId="77777777" w:rsidR="00987AA9" w:rsidRDefault="00987AA9" w:rsidP="00987AA9">
            <w:r>
              <w:t xml:space="preserve">İcra Hukuk Mahkemesi </w:t>
            </w:r>
          </w:p>
        </w:tc>
        <w:tc>
          <w:tcPr>
            <w:tcW w:w="1275" w:type="dxa"/>
            <w:tcBorders>
              <w:top w:val="single" w:sz="4" w:space="0" w:color="000000"/>
              <w:left w:val="single" w:sz="4" w:space="0" w:color="000000"/>
              <w:bottom w:val="single" w:sz="4" w:space="0" w:color="000000"/>
            </w:tcBorders>
            <w:shd w:val="clear" w:color="auto" w:fill="F2F2F2"/>
          </w:tcPr>
          <w:p w14:paraId="7D910503" w14:textId="0827C3D1" w:rsidR="00987AA9" w:rsidRDefault="00987AA9" w:rsidP="00987AA9">
            <w:pPr>
              <w:snapToGrid w:val="0"/>
              <w:jc w:val="both"/>
            </w:pPr>
            <w:r>
              <w:t>110</w:t>
            </w:r>
          </w:p>
        </w:tc>
        <w:tc>
          <w:tcPr>
            <w:tcW w:w="1701" w:type="dxa"/>
            <w:tcBorders>
              <w:top w:val="single" w:sz="4" w:space="0" w:color="000000"/>
              <w:left w:val="single" w:sz="4" w:space="0" w:color="000000"/>
              <w:bottom w:val="single" w:sz="4" w:space="0" w:color="000000"/>
            </w:tcBorders>
            <w:shd w:val="clear" w:color="auto" w:fill="F2F2F2"/>
          </w:tcPr>
          <w:p w14:paraId="3F7A30BC" w14:textId="788FE7B6" w:rsidR="00987AA9" w:rsidRDefault="00987AA9" w:rsidP="00987AA9">
            <w:pPr>
              <w:snapToGrid w:val="0"/>
              <w:jc w:val="center"/>
            </w:pPr>
            <w:r>
              <w:t>83</w:t>
            </w:r>
          </w:p>
        </w:tc>
        <w:tc>
          <w:tcPr>
            <w:tcW w:w="993" w:type="dxa"/>
            <w:tcBorders>
              <w:top w:val="single" w:sz="4" w:space="0" w:color="000000"/>
              <w:left w:val="single" w:sz="4" w:space="0" w:color="000000"/>
              <w:bottom w:val="single" w:sz="4" w:space="0" w:color="000000"/>
            </w:tcBorders>
            <w:shd w:val="clear" w:color="auto" w:fill="F2F2F2"/>
          </w:tcPr>
          <w:p w14:paraId="4DAC84D2" w14:textId="43B93990" w:rsidR="00987AA9" w:rsidRDefault="00987AA9" w:rsidP="00987AA9">
            <w:pPr>
              <w:snapToGrid w:val="0"/>
              <w:jc w:val="center"/>
            </w:pPr>
            <w:r>
              <w:t>125</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14:paraId="6E705509" w14:textId="33E21A50" w:rsidR="00987AA9" w:rsidRDefault="00987AA9" w:rsidP="00987AA9">
            <w:pPr>
              <w:snapToGrid w:val="0"/>
              <w:jc w:val="center"/>
            </w:pPr>
            <w:r>
              <w:t>113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667B37EC" w14:textId="0418301B" w:rsidR="00987AA9" w:rsidRDefault="00987AA9" w:rsidP="00987AA9">
            <w:pPr>
              <w:snapToGrid w:val="0"/>
              <w:jc w:val="center"/>
            </w:pPr>
            <w:r>
              <w:t>54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201D4A1A" w14:textId="2EFA2266" w:rsidR="00987AA9" w:rsidRDefault="00987AA9" w:rsidP="00987AA9">
            <w:pPr>
              <w:snapToGrid w:val="0"/>
              <w:jc w:val="center"/>
            </w:pPr>
            <w:r>
              <w:t>0,64</w:t>
            </w:r>
          </w:p>
        </w:tc>
      </w:tr>
      <w:tr w:rsidR="00987AA9" w14:paraId="145DA19F" w14:textId="77777777" w:rsidTr="004953D8">
        <w:trPr>
          <w:trHeight w:val="224"/>
        </w:trPr>
        <w:tc>
          <w:tcPr>
            <w:tcW w:w="1701" w:type="dxa"/>
            <w:tcBorders>
              <w:top w:val="single" w:sz="4" w:space="0" w:color="000000"/>
              <w:left w:val="single" w:sz="4" w:space="0" w:color="000000"/>
              <w:bottom w:val="single" w:sz="4" w:space="0" w:color="000000"/>
            </w:tcBorders>
            <w:shd w:val="clear" w:color="auto" w:fill="F2F2F2"/>
          </w:tcPr>
          <w:p w14:paraId="7822AAF5" w14:textId="77777777" w:rsidR="00987AA9" w:rsidRDefault="00987AA9" w:rsidP="00987AA9">
            <w:r>
              <w:t xml:space="preserve">İcra Ceza Mahkemesi </w:t>
            </w:r>
          </w:p>
        </w:tc>
        <w:tc>
          <w:tcPr>
            <w:tcW w:w="1275" w:type="dxa"/>
            <w:tcBorders>
              <w:top w:val="single" w:sz="4" w:space="0" w:color="000000"/>
              <w:left w:val="single" w:sz="4" w:space="0" w:color="000000"/>
              <w:bottom w:val="single" w:sz="4" w:space="0" w:color="000000"/>
            </w:tcBorders>
            <w:shd w:val="clear" w:color="auto" w:fill="F2F2F2"/>
          </w:tcPr>
          <w:p w14:paraId="65057023" w14:textId="4D066B6F" w:rsidR="00987AA9" w:rsidRDefault="00987AA9" w:rsidP="00987AA9">
            <w:pPr>
              <w:snapToGrid w:val="0"/>
              <w:jc w:val="both"/>
            </w:pPr>
            <w:r>
              <w:t>40</w:t>
            </w:r>
          </w:p>
        </w:tc>
        <w:tc>
          <w:tcPr>
            <w:tcW w:w="1701" w:type="dxa"/>
            <w:tcBorders>
              <w:top w:val="single" w:sz="4" w:space="0" w:color="000000"/>
              <w:left w:val="single" w:sz="4" w:space="0" w:color="000000"/>
              <w:bottom w:val="single" w:sz="4" w:space="0" w:color="000000"/>
            </w:tcBorders>
            <w:shd w:val="clear" w:color="auto" w:fill="F2F2F2"/>
          </w:tcPr>
          <w:p w14:paraId="1CABE7BA" w14:textId="0A546D00" w:rsidR="00987AA9" w:rsidRDefault="00987AA9" w:rsidP="00987AA9">
            <w:pPr>
              <w:snapToGrid w:val="0"/>
              <w:jc w:val="center"/>
            </w:pPr>
            <w:r>
              <w:t>35</w:t>
            </w:r>
          </w:p>
        </w:tc>
        <w:tc>
          <w:tcPr>
            <w:tcW w:w="993" w:type="dxa"/>
            <w:tcBorders>
              <w:top w:val="single" w:sz="4" w:space="0" w:color="000000"/>
              <w:left w:val="single" w:sz="4" w:space="0" w:color="000000"/>
              <w:bottom w:val="single" w:sz="4" w:space="0" w:color="000000"/>
            </w:tcBorders>
            <w:shd w:val="clear" w:color="auto" w:fill="F2F2F2"/>
          </w:tcPr>
          <w:p w14:paraId="09E58B76" w14:textId="63E64D26" w:rsidR="00987AA9" w:rsidRDefault="00987AA9" w:rsidP="00987AA9">
            <w:pPr>
              <w:snapToGrid w:val="0"/>
              <w:jc w:val="center"/>
            </w:pPr>
            <w:r>
              <w:t>50</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14:paraId="4623ECE2" w14:textId="152A94D5" w:rsidR="00987AA9" w:rsidRDefault="00987AA9" w:rsidP="00987AA9">
            <w:pPr>
              <w:snapToGrid w:val="0"/>
              <w:jc w:val="center"/>
            </w:pPr>
            <w:r>
              <w:t>125</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6B436AB9" w14:textId="1D9C63AE" w:rsidR="00987AA9" w:rsidRDefault="00987AA9" w:rsidP="00987AA9">
            <w:pPr>
              <w:snapToGrid w:val="0"/>
              <w:jc w:val="center"/>
            </w:pPr>
            <w:r>
              <w:t>40,54</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14622622" w14:textId="13A8DBD0" w:rsidR="00987AA9" w:rsidRDefault="00987AA9" w:rsidP="00987AA9">
            <w:pPr>
              <w:snapToGrid w:val="0"/>
              <w:jc w:val="center"/>
            </w:pPr>
            <w:r>
              <w:t>0,66</w:t>
            </w:r>
          </w:p>
        </w:tc>
      </w:tr>
    </w:tbl>
    <w:p w14:paraId="6CEB71D3" w14:textId="77777777" w:rsidR="007F67C3" w:rsidRDefault="007F67C3" w:rsidP="007F67C3">
      <w:pPr>
        <w:jc w:val="both"/>
        <w:rPr>
          <w:b/>
          <w:bCs/>
          <w:iCs/>
          <w:color w:val="1C04CC"/>
        </w:rPr>
      </w:pPr>
    </w:p>
    <w:p w14:paraId="1F7AAF27" w14:textId="77777777" w:rsidR="007F67C3" w:rsidRDefault="007F67C3" w:rsidP="007F67C3">
      <w:pPr>
        <w:jc w:val="both"/>
        <w:rPr>
          <w:b/>
          <w:bCs/>
          <w:iCs/>
          <w:color w:val="1C04CC"/>
        </w:rPr>
      </w:pPr>
    </w:p>
    <w:p w14:paraId="409E3C9E" w14:textId="77777777" w:rsidR="007F67C3" w:rsidRDefault="007F67C3" w:rsidP="007F67C3">
      <w:pPr>
        <w:jc w:val="both"/>
        <w:rPr>
          <w:b/>
          <w:bCs/>
          <w:iCs/>
          <w:color w:val="1C04CC"/>
        </w:rPr>
      </w:pPr>
    </w:p>
    <w:p w14:paraId="71A148A6" w14:textId="77777777" w:rsidR="007F67C3" w:rsidRDefault="007F67C3" w:rsidP="007F67C3">
      <w:pPr>
        <w:jc w:val="both"/>
        <w:rPr>
          <w:b/>
          <w:bCs/>
          <w:iCs/>
          <w:color w:val="1C04CC"/>
        </w:rPr>
      </w:pPr>
    </w:p>
    <w:p w14:paraId="536CF5A0" w14:textId="77777777" w:rsidR="007F67C3" w:rsidRPr="002855A8" w:rsidRDefault="007F67C3" w:rsidP="005F33E9">
      <w:pPr>
        <w:numPr>
          <w:ilvl w:val="0"/>
          <w:numId w:val="40"/>
        </w:numPr>
        <w:ind w:left="567"/>
        <w:jc w:val="both"/>
        <w:rPr>
          <w:b/>
          <w:color w:val="C00000"/>
        </w:rPr>
      </w:pPr>
      <w:r w:rsidRPr="002855A8">
        <w:rPr>
          <w:b/>
          <w:color w:val="C00000"/>
        </w:rPr>
        <w:t>Yargılamanın Yenilenmesi (CMK 311</w:t>
      </w:r>
      <w:r w:rsidRPr="002855A8">
        <w:rPr>
          <w:rStyle w:val="DipnotBavurusu2"/>
          <w:color w:val="C00000"/>
        </w:rPr>
        <w:footnoteReference w:id="8"/>
      </w:r>
      <w:r w:rsidRPr="002855A8">
        <w:rPr>
          <w:b/>
          <w:color w:val="C00000"/>
        </w:rPr>
        <w:t xml:space="preserve"> maddesi) Talep Sayıları</w:t>
      </w:r>
    </w:p>
    <w:p w14:paraId="1617D591" w14:textId="77777777" w:rsidR="007F67C3" w:rsidRPr="002855A8" w:rsidRDefault="007F67C3" w:rsidP="007F67C3">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7F67C3" w:rsidRPr="002855A8" w14:paraId="70416CEE" w14:textId="77777777" w:rsidTr="00945BC7">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2B68D85F" w14:textId="77777777" w:rsidR="007F67C3" w:rsidRPr="002855A8" w:rsidRDefault="007F67C3" w:rsidP="00945BC7">
            <w:pPr>
              <w:jc w:val="center"/>
            </w:pPr>
            <w:r w:rsidRPr="002855A8">
              <w:rPr>
                <w:b/>
              </w:rPr>
              <w:t>Yargılamanın Yenilenmesi Talebi Dosyaları</w:t>
            </w:r>
          </w:p>
        </w:tc>
      </w:tr>
      <w:tr w:rsidR="007F67C3" w:rsidRPr="002855A8" w14:paraId="679A460D" w14:textId="77777777" w:rsidTr="00945BC7">
        <w:tc>
          <w:tcPr>
            <w:tcW w:w="3281" w:type="dxa"/>
            <w:tcBorders>
              <w:top w:val="single" w:sz="4" w:space="0" w:color="000000"/>
              <w:left w:val="single" w:sz="4" w:space="0" w:color="000000"/>
              <w:bottom w:val="single" w:sz="4" w:space="0" w:color="000000"/>
            </w:tcBorders>
            <w:shd w:val="clear" w:color="auto" w:fill="auto"/>
          </w:tcPr>
          <w:p w14:paraId="18FCDE0D" w14:textId="77777777" w:rsidR="007F67C3" w:rsidRPr="002855A8" w:rsidRDefault="007F67C3" w:rsidP="00945BC7">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37DF484E" w14:textId="77777777" w:rsidR="007F67C3" w:rsidRPr="002855A8" w:rsidRDefault="007F67C3" w:rsidP="00945BC7">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0BE598ED" w14:textId="77777777" w:rsidR="007F67C3" w:rsidRPr="002855A8" w:rsidRDefault="007F67C3" w:rsidP="00945BC7">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228859B" w14:textId="77777777" w:rsidR="007F67C3" w:rsidRPr="002855A8" w:rsidRDefault="007F67C3" w:rsidP="00945BC7">
            <w:pPr>
              <w:jc w:val="center"/>
            </w:pPr>
            <w:r w:rsidRPr="002855A8">
              <w:rPr>
                <w:b/>
              </w:rPr>
              <w:t>Toplam</w:t>
            </w:r>
          </w:p>
        </w:tc>
      </w:tr>
      <w:tr w:rsidR="004953D8" w:rsidRPr="002855A8" w14:paraId="26253943" w14:textId="77777777" w:rsidTr="00945BC7">
        <w:tc>
          <w:tcPr>
            <w:tcW w:w="3281" w:type="dxa"/>
            <w:tcBorders>
              <w:top w:val="single" w:sz="4" w:space="0" w:color="000000"/>
              <w:left w:val="single" w:sz="4" w:space="0" w:color="000000"/>
              <w:bottom w:val="single" w:sz="4" w:space="0" w:color="000000"/>
            </w:tcBorders>
            <w:shd w:val="clear" w:color="auto" w:fill="F2F2F2"/>
          </w:tcPr>
          <w:p w14:paraId="247E4A27" w14:textId="77777777" w:rsidR="004953D8" w:rsidRPr="002855A8" w:rsidRDefault="004953D8" w:rsidP="004953D8">
            <w:r>
              <w:t>1.Asliye Ceza Mahkemesi</w:t>
            </w:r>
          </w:p>
        </w:tc>
        <w:tc>
          <w:tcPr>
            <w:tcW w:w="1838" w:type="dxa"/>
            <w:tcBorders>
              <w:top w:val="single" w:sz="4" w:space="0" w:color="000000"/>
              <w:left w:val="single" w:sz="4" w:space="0" w:color="000000"/>
              <w:bottom w:val="single" w:sz="4" w:space="0" w:color="000000"/>
            </w:tcBorders>
            <w:shd w:val="clear" w:color="auto" w:fill="F2F2F2"/>
          </w:tcPr>
          <w:p w14:paraId="1BEF7417" w14:textId="3F543DA5" w:rsidR="004953D8" w:rsidRPr="002855A8" w:rsidRDefault="004953D8" w:rsidP="004953D8">
            <w:pPr>
              <w:snapToGrid w:val="0"/>
              <w:jc w:val="center"/>
              <w:rPr>
                <w:color w:val="FF0000"/>
              </w:rPr>
            </w:pPr>
            <w:r w:rsidRPr="006A5F63">
              <w:rPr>
                <w:color w:val="000000" w:themeColor="text1"/>
              </w:rPr>
              <w:t>5</w:t>
            </w:r>
          </w:p>
        </w:tc>
        <w:tc>
          <w:tcPr>
            <w:tcW w:w="1837" w:type="dxa"/>
            <w:tcBorders>
              <w:top w:val="single" w:sz="4" w:space="0" w:color="000000"/>
              <w:left w:val="single" w:sz="4" w:space="0" w:color="000000"/>
              <w:bottom w:val="single" w:sz="4" w:space="0" w:color="000000"/>
            </w:tcBorders>
            <w:shd w:val="clear" w:color="auto" w:fill="F2F2F2"/>
          </w:tcPr>
          <w:p w14:paraId="4C45597E" w14:textId="1DCDC087" w:rsidR="004953D8" w:rsidRPr="002855A8" w:rsidRDefault="004953D8" w:rsidP="004953D8">
            <w:pPr>
              <w:snapToGrid w:val="0"/>
              <w:jc w:val="center"/>
              <w:rPr>
                <w:color w:val="FF0000"/>
              </w:rPr>
            </w:pPr>
            <w:r w:rsidRPr="006A5F63">
              <w:rPr>
                <w:color w:val="000000" w:themeColor="text1"/>
              </w:rPr>
              <w:t>21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B870706" w14:textId="795FCFDC" w:rsidR="004953D8" w:rsidRPr="002855A8" w:rsidRDefault="004953D8" w:rsidP="004953D8">
            <w:pPr>
              <w:snapToGrid w:val="0"/>
              <w:jc w:val="center"/>
              <w:rPr>
                <w:b/>
                <w:color w:val="FF0000"/>
              </w:rPr>
            </w:pPr>
            <w:r w:rsidRPr="004953D8">
              <w:rPr>
                <w:b/>
                <w:color w:val="FFFFFF" w:themeColor="background1"/>
              </w:rPr>
              <w:t>26</w:t>
            </w:r>
          </w:p>
        </w:tc>
      </w:tr>
      <w:tr w:rsidR="00A32710" w:rsidRPr="002855A8" w14:paraId="4CB423CF" w14:textId="77777777" w:rsidTr="00945BC7">
        <w:tc>
          <w:tcPr>
            <w:tcW w:w="3281" w:type="dxa"/>
            <w:tcBorders>
              <w:top w:val="single" w:sz="4" w:space="0" w:color="000000"/>
              <w:left w:val="single" w:sz="4" w:space="0" w:color="000000"/>
              <w:bottom w:val="single" w:sz="4" w:space="0" w:color="000000"/>
            </w:tcBorders>
            <w:shd w:val="clear" w:color="auto" w:fill="auto"/>
          </w:tcPr>
          <w:p w14:paraId="7D128F23" w14:textId="77777777" w:rsidR="00A32710" w:rsidRPr="002855A8" w:rsidRDefault="00A32710" w:rsidP="00A32710">
            <w:r>
              <w:t>2.</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4C0A1CB6" w14:textId="6465B85D" w:rsidR="00A32710" w:rsidRPr="00A32710" w:rsidRDefault="00A32710" w:rsidP="00A32710">
            <w:pPr>
              <w:snapToGrid w:val="0"/>
              <w:jc w:val="center"/>
              <w:rPr>
                <w:color w:val="000000" w:themeColor="text1"/>
              </w:rPr>
            </w:pPr>
            <w:r w:rsidRPr="00A32710">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3AFC5AA5" w14:textId="2D5EB3E8" w:rsidR="00A32710" w:rsidRPr="00A32710" w:rsidRDefault="00A32710" w:rsidP="00A32710">
            <w:pPr>
              <w:snapToGrid w:val="0"/>
              <w:jc w:val="center"/>
              <w:rPr>
                <w:color w:val="000000" w:themeColor="text1"/>
              </w:rPr>
            </w:pPr>
            <w:r w:rsidRPr="00A32710">
              <w:rPr>
                <w:color w:val="000000" w:themeColor="text1"/>
              </w:rPr>
              <w:t>6</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E2E2E53" w14:textId="58E0DB4D" w:rsidR="00A32710" w:rsidRPr="00A32710" w:rsidRDefault="00A32710" w:rsidP="00A32710">
            <w:pPr>
              <w:snapToGrid w:val="0"/>
              <w:jc w:val="center"/>
              <w:rPr>
                <w:b/>
                <w:color w:val="FFFFFF" w:themeColor="background1"/>
              </w:rPr>
            </w:pPr>
            <w:r>
              <w:rPr>
                <w:b/>
                <w:color w:val="FFFFFF" w:themeColor="background1"/>
              </w:rPr>
              <w:t>6</w:t>
            </w:r>
          </w:p>
        </w:tc>
      </w:tr>
    </w:tbl>
    <w:p w14:paraId="35CE8734" w14:textId="77777777" w:rsidR="007F67C3" w:rsidRDefault="007F67C3" w:rsidP="007F67C3"/>
    <w:p w14:paraId="4F25A8E9" w14:textId="77777777" w:rsidR="007F67C3" w:rsidRDefault="007F67C3" w:rsidP="007F67C3"/>
    <w:p w14:paraId="2AACA9C6" w14:textId="77777777" w:rsidR="007F67C3" w:rsidRDefault="007F67C3" w:rsidP="007F67C3"/>
    <w:p w14:paraId="3CF9E54D" w14:textId="77777777" w:rsidR="007F67C3" w:rsidRDefault="007F67C3" w:rsidP="005F33E9">
      <w:pPr>
        <w:numPr>
          <w:ilvl w:val="0"/>
          <w:numId w:val="40"/>
        </w:numPr>
        <w:jc w:val="both"/>
        <w:rPr>
          <w:b/>
          <w:color w:val="C00000"/>
        </w:rPr>
      </w:pPr>
      <w:r>
        <w:rPr>
          <w:b/>
          <w:color w:val="C00000"/>
        </w:rPr>
        <w:t>Yargılamanın İadesi (HMK 375</w:t>
      </w:r>
      <w:r>
        <w:rPr>
          <w:rStyle w:val="DipnotBavurusu6"/>
          <w:b/>
          <w:color w:val="C00000"/>
        </w:rPr>
        <w:footnoteReference w:id="9"/>
      </w:r>
      <w:r>
        <w:rPr>
          <w:b/>
          <w:color w:val="C00000"/>
        </w:rPr>
        <w:t xml:space="preserve"> maddesi) Talep Sayıları</w:t>
      </w:r>
    </w:p>
    <w:p w14:paraId="59DE82AE" w14:textId="77777777" w:rsidR="007F67C3" w:rsidRDefault="007F67C3" w:rsidP="007F67C3">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7F67C3" w14:paraId="1214DAA6" w14:textId="77777777" w:rsidTr="00945BC7">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48482088" w14:textId="77777777" w:rsidR="007F67C3" w:rsidRDefault="007F67C3" w:rsidP="00945BC7">
            <w:pPr>
              <w:jc w:val="center"/>
            </w:pPr>
            <w:r>
              <w:rPr>
                <w:b/>
                <w:color w:val="FFFFFF"/>
              </w:rPr>
              <w:t>Yargılamanın İadesi Talebi Dosyaları</w:t>
            </w:r>
          </w:p>
        </w:tc>
      </w:tr>
      <w:tr w:rsidR="007F67C3" w14:paraId="2C4D1B14" w14:textId="77777777" w:rsidTr="00945BC7">
        <w:tc>
          <w:tcPr>
            <w:tcW w:w="3281" w:type="dxa"/>
            <w:tcBorders>
              <w:top w:val="single" w:sz="4" w:space="0" w:color="000000"/>
              <w:left w:val="single" w:sz="4" w:space="0" w:color="000000"/>
              <w:bottom w:val="single" w:sz="4" w:space="0" w:color="000000"/>
            </w:tcBorders>
            <w:shd w:val="clear" w:color="auto" w:fill="auto"/>
          </w:tcPr>
          <w:p w14:paraId="4514D298" w14:textId="77777777" w:rsidR="007F67C3" w:rsidRDefault="007F67C3" w:rsidP="00945BC7">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4ADFE537" w14:textId="77777777" w:rsidR="007F67C3" w:rsidRDefault="007F67C3" w:rsidP="00945BC7">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0A693A36" w14:textId="77777777" w:rsidR="007F67C3" w:rsidRDefault="007F67C3" w:rsidP="00945BC7">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1EAEB2F" w14:textId="77777777" w:rsidR="007F67C3" w:rsidRDefault="007F67C3" w:rsidP="00945BC7">
            <w:pPr>
              <w:jc w:val="center"/>
            </w:pPr>
            <w:r>
              <w:rPr>
                <w:b/>
                <w:color w:val="FFFFFF"/>
              </w:rPr>
              <w:t>Toplam</w:t>
            </w:r>
          </w:p>
        </w:tc>
      </w:tr>
      <w:tr w:rsidR="00987AA9" w14:paraId="049F6AE2" w14:textId="77777777" w:rsidTr="00945BC7">
        <w:tc>
          <w:tcPr>
            <w:tcW w:w="3281" w:type="dxa"/>
            <w:tcBorders>
              <w:top w:val="single" w:sz="4" w:space="0" w:color="000000"/>
              <w:left w:val="single" w:sz="4" w:space="0" w:color="000000"/>
              <w:bottom w:val="single" w:sz="4" w:space="0" w:color="000000"/>
            </w:tcBorders>
            <w:shd w:val="clear" w:color="auto" w:fill="F2F2F2"/>
          </w:tcPr>
          <w:p w14:paraId="2514A02B" w14:textId="77777777" w:rsidR="00987AA9" w:rsidRDefault="00987AA9" w:rsidP="00987AA9">
            <w:r>
              <w:t>1. Asliye Hukuk ½ Mahkemesi</w:t>
            </w:r>
          </w:p>
        </w:tc>
        <w:tc>
          <w:tcPr>
            <w:tcW w:w="1838" w:type="dxa"/>
            <w:tcBorders>
              <w:top w:val="single" w:sz="4" w:space="0" w:color="000000"/>
              <w:left w:val="single" w:sz="4" w:space="0" w:color="000000"/>
              <w:bottom w:val="single" w:sz="4" w:space="0" w:color="000000"/>
            </w:tcBorders>
            <w:shd w:val="clear" w:color="auto" w:fill="F2F2F2"/>
          </w:tcPr>
          <w:p w14:paraId="23514A32" w14:textId="69FA8CF0" w:rsidR="00987AA9" w:rsidRDefault="00987AA9" w:rsidP="00987AA9">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009818F7" w14:textId="4BFDCE98" w:rsidR="00987AA9" w:rsidRDefault="00987AA9" w:rsidP="00987AA9">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6026311" w14:textId="62EB7D46" w:rsidR="00987AA9" w:rsidRDefault="00987AA9" w:rsidP="00987AA9">
            <w:pPr>
              <w:snapToGrid w:val="0"/>
              <w:jc w:val="center"/>
              <w:rPr>
                <w:b/>
                <w:color w:val="FFFFFF"/>
              </w:rPr>
            </w:pPr>
            <w:r>
              <w:rPr>
                <w:b/>
                <w:color w:val="FFFFFF"/>
              </w:rPr>
              <w:t>0</w:t>
            </w:r>
          </w:p>
        </w:tc>
      </w:tr>
      <w:tr w:rsidR="00987AA9" w14:paraId="20397CC0" w14:textId="77777777" w:rsidTr="00945BC7">
        <w:tc>
          <w:tcPr>
            <w:tcW w:w="3281" w:type="dxa"/>
            <w:tcBorders>
              <w:top w:val="single" w:sz="4" w:space="0" w:color="000000"/>
              <w:left w:val="single" w:sz="4" w:space="0" w:color="000000"/>
              <w:bottom w:val="single" w:sz="4" w:space="0" w:color="000000"/>
            </w:tcBorders>
            <w:shd w:val="clear" w:color="auto" w:fill="F2F2F2"/>
          </w:tcPr>
          <w:p w14:paraId="72D407A9" w14:textId="77777777" w:rsidR="00987AA9" w:rsidRDefault="00987AA9" w:rsidP="00987AA9">
            <w:r>
              <w:t>2.Asliye Hukuk Mahkemesi</w:t>
            </w:r>
          </w:p>
        </w:tc>
        <w:tc>
          <w:tcPr>
            <w:tcW w:w="1838" w:type="dxa"/>
            <w:tcBorders>
              <w:top w:val="single" w:sz="4" w:space="0" w:color="000000"/>
              <w:left w:val="single" w:sz="4" w:space="0" w:color="000000"/>
              <w:bottom w:val="single" w:sz="4" w:space="0" w:color="000000"/>
            </w:tcBorders>
            <w:shd w:val="clear" w:color="auto" w:fill="F2F2F2"/>
          </w:tcPr>
          <w:p w14:paraId="4B36DB00" w14:textId="7F31E162" w:rsidR="00987AA9" w:rsidRDefault="00987AA9" w:rsidP="00987AA9">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127C6B8A" w14:textId="37A06F94" w:rsidR="00987AA9" w:rsidRDefault="00987AA9" w:rsidP="00987AA9">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A364D1F" w14:textId="20E547BA" w:rsidR="00987AA9" w:rsidRDefault="00987AA9" w:rsidP="00987AA9">
            <w:pPr>
              <w:snapToGrid w:val="0"/>
              <w:jc w:val="center"/>
              <w:rPr>
                <w:b/>
                <w:color w:val="FFFFFF"/>
              </w:rPr>
            </w:pPr>
            <w:r>
              <w:rPr>
                <w:b/>
                <w:color w:val="FFFFFF"/>
              </w:rPr>
              <w:t>0</w:t>
            </w:r>
          </w:p>
        </w:tc>
      </w:tr>
      <w:tr w:rsidR="00987AA9" w14:paraId="2B337147" w14:textId="77777777" w:rsidTr="00945BC7">
        <w:tc>
          <w:tcPr>
            <w:tcW w:w="3281" w:type="dxa"/>
            <w:tcBorders>
              <w:top w:val="single" w:sz="4" w:space="0" w:color="000000"/>
              <w:left w:val="single" w:sz="4" w:space="0" w:color="000000"/>
              <w:bottom w:val="single" w:sz="4" w:space="0" w:color="000000"/>
            </w:tcBorders>
            <w:shd w:val="clear" w:color="auto" w:fill="auto"/>
          </w:tcPr>
          <w:p w14:paraId="58738719" w14:textId="77777777" w:rsidR="00987AA9" w:rsidRDefault="00987AA9" w:rsidP="00987AA9">
            <w:r>
              <w:t>Sulh Hukuk Mahkemesi</w:t>
            </w:r>
          </w:p>
        </w:tc>
        <w:tc>
          <w:tcPr>
            <w:tcW w:w="1838" w:type="dxa"/>
            <w:tcBorders>
              <w:top w:val="single" w:sz="4" w:space="0" w:color="000000"/>
              <w:left w:val="single" w:sz="4" w:space="0" w:color="000000"/>
              <w:bottom w:val="single" w:sz="4" w:space="0" w:color="000000"/>
            </w:tcBorders>
            <w:shd w:val="clear" w:color="auto" w:fill="auto"/>
          </w:tcPr>
          <w:p w14:paraId="6312B082" w14:textId="16FD5E93" w:rsidR="00987AA9" w:rsidRDefault="00987AA9" w:rsidP="00987AA9">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5F0A50AE" w14:textId="1121E321" w:rsidR="00987AA9" w:rsidRDefault="00987AA9" w:rsidP="00987AA9">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9C5FACE" w14:textId="5C132587" w:rsidR="00987AA9" w:rsidRDefault="00987AA9" w:rsidP="00987AA9">
            <w:pPr>
              <w:snapToGrid w:val="0"/>
              <w:jc w:val="center"/>
              <w:rPr>
                <w:b/>
                <w:color w:val="FFFFFF"/>
              </w:rPr>
            </w:pPr>
            <w:r>
              <w:rPr>
                <w:b/>
                <w:color w:val="FFFFFF"/>
              </w:rPr>
              <w:t>0</w:t>
            </w:r>
          </w:p>
        </w:tc>
      </w:tr>
    </w:tbl>
    <w:p w14:paraId="368D0EED" w14:textId="77777777" w:rsidR="007F67C3" w:rsidRDefault="007F67C3" w:rsidP="007F67C3"/>
    <w:p w14:paraId="5C82762F" w14:textId="77777777" w:rsidR="007F67C3" w:rsidRPr="007433D5" w:rsidRDefault="007F67C3" w:rsidP="005F33E9">
      <w:pPr>
        <w:numPr>
          <w:ilvl w:val="0"/>
          <w:numId w:val="40"/>
        </w:numPr>
        <w:ind w:left="567"/>
        <w:jc w:val="both"/>
        <w:rPr>
          <w:b/>
          <w:color w:val="C00000"/>
        </w:rPr>
      </w:pPr>
      <w:r w:rsidRPr="007433D5">
        <w:rPr>
          <w:b/>
          <w:color w:val="C00000"/>
        </w:rPr>
        <w:lastRenderedPageBreak/>
        <w:t xml:space="preserve"> Temyiz ve İstinaf İncelemelerine Giden Dosya Sayıları</w:t>
      </w:r>
    </w:p>
    <w:p w14:paraId="13FCCBFC" w14:textId="77777777" w:rsidR="007F67C3" w:rsidRPr="00652ABF" w:rsidRDefault="007F67C3" w:rsidP="007F67C3">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7F67C3" w:rsidRPr="00652ABF" w14:paraId="410E655F" w14:textId="77777777" w:rsidTr="00945BC7">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642A2D08" w14:textId="77777777" w:rsidR="007F67C3" w:rsidRPr="00652ABF" w:rsidRDefault="007F67C3" w:rsidP="00945BC7">
            <w:pPr>
              <w:jc w:val="center"/>
              <w:rPr>
                <w:color w:val="00B050"/>
              </w:rPr>
            </w:pPr>
            <w:r w:rsidRPr="008F4F98">
              <w:rPr>
                <w:b/>
                <w:color w:val="FFFFFF" w:themeColor="background1"/>
              </w:rPr>
              <w:t>Temyiz İncelemesine Giden Dosya Bilgileri</w:t>
            </w:r>
          </w:p>
        </w:tc>
      </w:tr>
      <w:tr w:rsidR="007F67C3" w14:paraId="1A3AEE60" w14:textId="77777777" w:rsidTr="00945BC7">
        <w:tc>
          <w:tcPr>
            <w:tcW w:w="2835" w:type="dxa"/>
            <w:tcBorders>
              <w:top w:val="single" w:sz="4" w:space="0" w:color="000000"/>
              <w:left w:val="single" w:sz="4" w:space="0" w:color="000000"/>
              <w:bottom w:val="single" w:sz="4" w:space="0" w:color="000000"/>
            </w:tcBorders>
            <w:shd w:val="clear" w:color="auto" w:fill="auto"/>
          </w:tcPr>
          <w:p w14:paraId="6053C2B4" w14:textId="77777777" w:rsidR="007F67C3" w:rsidRPr="007011CB" w:rsidRDefault="007F67C3" w:rsidP="00945BC7">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08616164" w14:textId="77777777" w:rsidR="007F67C3" w:rsidRPr="007011CB" w:rsidRDefault="007F67C3" w:rsidP="00945BC7">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1AE1DF52" w14:textId="77777777" w:rsidR="007F67C3" w:rsidRPr="007011CB" w:rsidRDefault="007F67C3" w:rsidP="00945BC7">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664103C9" w14:textId="77777777" w:rsidR="007F67C3" w:rsidRPr="007011CB" w:rsidRDefault="007F67C3" w:rsidP="00945BC7">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673B1C4B" w14:textId="77777777" w:rsidR="007F67C3" w:rsidRPr="007011CB" w:rsidRDefault="007F67C3" w:rsidP="00945BC7">
            <w:pPr>
              <w:jc w:val="center"/>
              <w:rPr>
                <w:b/>
                <w:sz w:val="20"/>
                <w:szCs w:val="20"/>
              </w:rPr>
            </w:pPr>
            <w:r w:rsidRPr="007011CB">
              <w:rPr>
                <w:b/>
                <w:sz w:val="20"/>
                <w:szCs w:val="20"/>
              </w:rPr>
              <w:t>Düzelterek</w:t>
            </w:r>
          </w:p>
          <w:p w14:paraId="61B96720" w14:textId="77777777" w:rsidR="007F67C3" w:rsidRPr="007011CB" w:rsidRDefault="007F67C3" w:rsidP="00945BC7">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20B61676" w14:textId="77777777" w:rsidR="007F67C3" w:rsidRPr="007011CB" w:rsidRDefault="007F67C3" w:rsidP="00945BC7">
            <w:pPr>
              <w:jc w:val="center"/>
              <w:rPr>
                <w:b/>
                <w:sz w:val="20"/>
                <w:szCs w:val="20"/>
              </w:rPr>
            </w:pPr>
            <w:r w:rsidRPr="007011CB">
              <w:rPr>
                <w:b/>
                <w:sz w:val="20"/>
                <w:szCs w:val="20"/>
              </w:rPr>
              <w:t>Geri</w:t>
            </w:r>
          </w:p>
          <w:p w14:paraId="04886C8F" w14:textId="77777777" w:rsidR="007F67C3" w:rsidRPr="007011CB" w:rsidRDefault="007F67C3" w:rsidP="00945BC7">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00B96C91" w14:textId="77777777" w:rsidR="007F67C3" w:rsidRPr="007011CB" w:rsidRDefault="007F67C3" w:rsidP="00945BC7">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4869625" w14:textId="77777777" w:rsidR="007F67C3" w:rsidRPr="007011CB" w:rsidRDefault="007F67C3" w:rsidP="00945BC7">
            <w:pPr>
              <w:jc w:val="center"/>
              <w:rPr>
                <w:sz w:val="20"/>
                <w:szCs w:val="20"/>
              </w:rPr>
            </w:pPr>
            <w:r w:rsidRPr="007011CB">
              <w:rPr>
                <w:b/>
                <w:color w:val="FFFFFF"/>
                <w:sz w:val="20"/>
                <w:szCs w:val="20"/>
              </w:rPr>
              <w:t>Giden</w:t>
            </w:r>
          </w:p>
        </w:tc>
      </w:tr>
      <w:tr w:rsidR="004953D8" w14:paraId="5D114FE9" w14:textId="77777777" w:rsidTr="00945BC7">
        <w:tc>
          <w:tcPr>
            <w:tcW w:w="2835" w:type="dxa"/>
            <w:tcBorders>
              <w:top w:val="single" w:sz="4" w:space="0" w:color="000000"/>
              <w:left w:val="single" w:sz="4" w:space="0" w:color="000000"/>
              <w:bottom w:val="single" w:sz="4" w:space="0" w:color="000000"/>
            </w:tcBorders>
            <w:shd w:val="clear" w:color="auto" w:fill="F2F2F2"/>
          </w:tcPr>
          <w:p w14:paraId="61D78B26" w14:textId="77777777" w:rsidR="004953D8" w:rsidRPr="007011CB" w:rsidRDefault="004953D8" w:rsidP="004953D8">
            <w:pPr>
              <w:rPr>
                <w:sz w:val="22"/>
                <w:szCs w:val="22"/>
              </w:rPr>
            </w:pPr>
            <w:r>
              <w:rPr>
                <w:sz w:val="22"/>
                <w:szCs w:val="22"/>
              </w:rPr>
              <w:t xml:space="preserve">1.Asliye Ceza Mahkemesi </w:t>
            </w:r>
          </w:p>
        </w:tc>
        <w:tc>
          <w:tcPr>
            <w:tcW w:w="567" w:type="dxa"/>
            <w:tcBorders>
              <w:top w:val="single" w:sz="4" w:space="0" w:color="000000"/>
              <w:left w:val="single" w:sz="4" w:space="0" w:color="000000"/>
              <w:bottom w:val="single" w:sz="4" w:space="0" w:color="000000"/>
            </w:tcBorders>
            <w:shd w:val="clear" w:color="auto" w:fill="F2F2F2"/>
          </w:tcPr>
          <w:p w14:paraId="25022C70" w14:textId="44F17372" w:rsidR="004953D8" w:rsidRDefault="004953D8" w:rsidP="004953D8">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5F6F9349" w14:textId="7DE6C4A3" w:rsidR="004953D8" w:rsidRDefault="004953D8" w:rsidP="004953D8">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5672461D" w14:textId="19129475" w:rsidR="004953D8" w:rsidRDefault="004953D8" w:rsidP="004953D8">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78F8A444" w14:textId="78D60E10" w:rsidR="004953D8" w:rsidRDefault="004953D8" w:rsidP="004953D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5C2CDD2" w14:textId="46E6798B" w:rsidR="004953D8" w:rsidRDefault="004953D8" w:rsidP="004953D8">
            <w:pPr>
              <w:snapToGrid w:val="0"/>
              <w:jc w:val="center"/>
            </w:pPr>
            <w:r>
              <w:t>1</w:t>
            </w:r>
          </w:p>
        </w:tc>
        <w:tc>
          <w:tcPr>
            <w:tcW w:w="1275" w:type="dxa"/>
            <w:tcBorders>
              <w:top w:val="single" w:sz="4" w:space="0" w:color="000000"/>
              <w:left w:val="single" w:sz="4" w:space="0" w:color="000000"/>
              <w:bottom w:val="single" w:sz="4" w:space="0" w:color="000000"/>
            </w:tcBorders>
            <w:shd w:val="clear" w:color="auto" w:fill="F2F2F2"/>
          </w:tcPr>
          <w:p w14:paraId="4D5EDAB6" w14:textId="12D19B8C" w:rsidR="004953D8" w:rsidRDefault="004953D8" w:rsidP="004953D8">
            <w:pPr>
              <w:snapToGrid w:val="0"/>
              <w:jc w:val="center"/>
            </w:pPr>
            <w:r>
              <w:t>5</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AF967D6" w14:textId="0E48F95E" w:rsidR="004953D8" w:rsidRDefault="004953D8" w:rsidP="004953D8">
            <w:pPr>
              <w:snapToGrid w:val="0"/>
              <w:jc w:val="center"/>
              <w:rPr>
                <w:b/>
                <w:color w:val="FFFFFF"/>
              </w:rPr>
            </w:pPr>
            <w:r>
              <w:rPr>
                <w:b/>
                <w:color w:val="FFFFFF"/>
              </w:rPr>
              <w:t>6</w:t>
            </w:r>
          </w:p>
        </w:tc>
      </w:tr>
      <w:tr w:rsidR="00A627B7" w14:paraId="48BAFD1E" w14:textId="77777777" w:rsidTr="00945BC7">
        <w:tc>
          <w:tcPr>
            <w:tcW w:w="2835" w:type="dxa"/>
            <w:tcBorders>
              <w:top w:val="single" w:sz="4" w:space="0" w:color="000000"/>
              <w:left w:val="single" w:sz="4" w:space="0" w:color="000000"/>
              <w:bottom w:val="single" w:sz="4" w:space="0" w:color="000000"/>
            </w:tcBorders>
            <w:shd w:val="clear" w:color="auto" w:fill="auto"/>
          </w:tcPr>
          <w:p w14:paraId="7C338F4F" w14:textId="77777777" w:rsidR="00A627B7" w:rsidRPr="007011CB" w:rsidRDefault="00A627B7" w:rsidP="00A627B7">
            <w:pPr>
              <w:rPr>
                <w:sz w:val="22"/>
                <w:szCs w:val="22"/>
              </w:rPr>
            </w:pPr>
            <w:r>
              <w:rPr>
                <w:sz w:val="22"/>
                <w:szCs w:val="22"/>
              </w:rPr>
              <w:t>2.</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610DB897" w14:textId="07CF4140" w:rsidR="00A627B7" w:rsidRDefault="00A627B7" w:rsidP="00A627B7">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666F7276" w14:textId="3506ED59" w:rsidR="00A627B7" w:rsidRDefault="00A627B7" w:rsidP="00A627B7">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5C871180" w14:textId="65CC328A" w:rsidR="00A627B7" w:rsidRDefault="00A627B7" w:rsidP="00A627B7">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44B74646" w14:textId="65BBD5B6" w:rsidR="00A627B7" w:rsidRDefault="00A627B7" w:rsidP="00A627B7">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460FBF0D" w14:textId="72029170" w:rsidR="00A627B7" w:rsidRDefault="00A627B7" w:rsidP="00A627B7">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65212478" w14:textId="67926C39" w:rsidR="00A627B7" w:rsidRDefault="00A627B7" w:rsidP="00A627B7">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3810C20" w14:textId="774EAE54" w:rsidR="00A627B7" w:rsidRDefault="00A627B7" w:rsidP="00A627B7">
            <w:pPr>
              <w:snapToGrid w:val="0"/>
              <w:jc w:val="center"/>
              <w:rPr>
                <w:b/>
                <w:color w:val="FFFFFF"/>
              </w:rPr>
            </w:pPr>
            <w:r>
              <w:rPr>
                <w:b/>
                <w:color w:val="FFFFFF"/>
              </w:rPr>
              <w:t>0</w:t>
            </w:r>
          </w:p>
        </w:tc>
      </w:tr>
      <w:tr w:rsidR="00987AA9" w14:paraId="53A9E605" w14:textId="77777777" w:rsidTr="00945BC7">
        <w:tc>
          <w:tcPr>
            <w:tcW w:w="2835" w:type="dxa"/>
            <w:tcBorders>
              <w:top w:val="single" w:sz="4" w:space="0" w:color="000000"/>
              <w:left w:val="single" w:sz="4" w:space="0" w:color="000000"/>
              <w:bottom w:val="single" w:sz="4" w:space="0" w:color="000000"/>
            </w:tcBorders>
            <w:shd w:val="pct5" w:color="auto" w:fill="auto"/>
          </w:tcPr>
          <w:p w14:paraId="488D4B67" w14:textId="77777777" w:rsidR="00987AA9" w:rsidRPr="007011CB" w:rsidRDefault="00987AA9" w:rsidP="00987AA9">
            <w:pPr>
              <w:rPr>
                <w:sz w:val="22"/>
                <w:szCs w:val="22"/>
              </w:rPr>
            </w:pPr>
            <w:r>
              <w:rPr>
                <w:sz w:val="22"/>
                <w:szCs w:val="22"/>
              </w:rPr>
              <w:t>1.</w:t>
            </w:r>
            <w:r w:rsidRPr="007011CB">
              <w:rPr>
                <w:sz w:val="22"/>
                <w:szCs w:val="22"/>
              </w:rPr>
              <w:t xml:space="preserve"> Asliye Hukuk</w:t>
            </w:r>
            <w:r>
              <w:rPr>
                <w:sz w:val="22"/>
                <w:szCs w:val="22"/>
              </w:rPr>
              <w:t>1/2</w:t>
            </w:r>
            <w:r w:rsidRPr="007011CB">
              <w:rPr>
                <w:sz w:val="22"/>
                <w:szCs w:val="22"/>
              </w:rPr>
              <w:t xml:space="preserve"> Mahkemesi</w:t>
            </w:r>
          </w:p>
        </w:tc>
        <w:tc>
          <w:tcPr>
            <w:tcW w:w="567" w:type="dxa"/>
            <w:tcBorders>
              <w:top w:val="single" w:sz="4" w:space="0" w:color="000000"/>
              <w:left w:val="single" w:sz="4" w:space="0" w:color="000000"/>
              <w:bottom w:val="single" w:sz="4" w:space="0" w:color="000000"/>
            </w:tcBorders>
            <w:shd w:val="pct5" w:color="auto" w:fill="auto"/>
          </w:tcPr>
          <w:p w14:paraId="6F9290A5" w14:textId="73A9948D"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64C40F29" w14:textId="4BB4DEFB" w:rsidR="00987AA9" w:rsidRDefault="00987AA9" w:rsidP="00987AA9">
            <w:pPr>
              <w:snapToGrid w:val="0"/>
              <w:jc w:val="center"/>
            </w:pPr>
            <w:r>
              <w:t>1</w:t>
            </w:r>
          </w:p>
        </w:tc>
        <w:tc>
          <w:tcPr>
            <w:tcW w:w="850" w:type="dxa"/>
            <w:tcBorders>
              <w:top w:val="single" w:sz="4" w:space="0" w:color="000000"/>
              <w:left w:val="single" w:sz="4" w:space="0" w:color="000000"/>
              <w:bottom w:val="single" w:sz="4" w:space="0" w:color="000000"/>
            </w:tcBorders>
            <w:shd w:val="pct5" w:color="auto" w:fill="auto"/>
          </w:tcPr>
          <w:p w14:paraId="50869699" w14:textId="74DB2377"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564C4B57" w14:textId="15EC75BB"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47F327B0" w14:textId="2B6D572F"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56467808" w14:textId="1CB66E28" w:rsidR="00987AA9" w:rsidRDefault="00987AA9" w:rsidP="00987AA9">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877B6BA" w14:textId="1DACC455" w:rsidR="00987AA9" w:rsidRDefault="00987AA9" w:rsidP="00987AA9">
            <w:pPr>
              <w:snapToGrid w:val="0"/>
              <w:jc w:val="center"/>
              <w:rPr>
                <w:b/>
                <w:color w:val="FFFFFF"/>
              </w:rPr>
            </w:pPr>
            <w:r>
              <w:rPr>
                <w:b/>
                <w:color w:val="FFFFFF"/>
              </w:rPr>
              <w:t>2</w:t>
            </w:r>
          </w:p>
        </w:tc>
      </w:tr>
      <w:tr w:rsidR="00987AA9" w14:paraId="61A29BA6" w14:textId="77777777" w:rsidTr="00945BC7">
        <w:tc>
          <w:tcPr>
            <w:tcW w:w="2835" w:type="dxa"/>
            <w:tcBorders>
              <w:top w:val="single" w:sz="4" w:space="0" w:color="000000"/>
              <w:left w:val="single" w:sz="4" w:space="0" w:color="000000"/>
              <w:bottom w:val="single" w:sz="4" w:space="0" w:color="000000"/>
            </w:tcBorders>
            <w:shd w:val="clear" w:color="auto" w:fill="auto"/>
          </w:tcPr>
          <w:p w14:paraId="37EA2F99" w14:textId="77777777" w:rsidR="00987AA9" w:rsidRPr="007011CB" w:rsidRDefault="00987AA9" w:rsidP="00987AA9">
            <w:pPr>
              <w:rPr>
                <w:sz w:val="22"/>
                <w:szCs w:val="22"/>
              </w:rPr>
            </w:pPr>
            <w:r>
              <w:rPr>
                <w:sz w:val="22"/>
                <w:szCs w:val="22"/>
              </w:rPr>
              <w:t>2.Asliye Hukuk Mahkemesi</w:t>
            </w:r>
          </w:p>
        </w:tc>
        <w:tc>
          <w:tcPr>
            <w:tcW w:w="567" w:type="dxa"/>
            <w:tcBorders>
              <w:top w:val="single" w:sz="4" w:space="0" w:color="000000"/>
              <w:left w:val="single" w:sz="4" w:space="0" w:color="000000"/>
              <w:bottom w:val="single" w:sz="4" w:space="0" w:color="000000"/>
            </w:tcBorders>
            <w:shd w:val="clear" w:color="auto" w:fill="auto"/>
          </w:tcPr>
          <w:p w14:paraId="2E30DBFF" w14:textId="07F4B584"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23749031" w14:textId="51E44B1D" w:rsidR="00987AA9" w:rsidRDefault="00987AA9" w:rsidP="00987AA9">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49CC7760" w14:textId="3E228049"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440C73F8" w14:textId="4CA047CF"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2CC9BF9F" w14:textId="3BEFC17E"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52C8F806" w14:textId="77DECAD3" w:rsidR="00987AA9" w:rsidRDefault="00987AA9" w:rsidP="00987AA9">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2DFE00A" w14:textId="3917E881" w:rsidR="00987AA9" w:rsidRDefault="00987AA9" w:rsidP="00987AA9">
            <w:pPr>
              <w:snapToGrid w:val="0"/>
              <w:jc w:val="center"/>
              <w:rPr>
                <w:b/>
                <w:color w:val="FFFFFF"/>
              </w:rPr>
            </w:pPr>
            <w:r>
              <w:rPr>
                <w:b/>
                <w:color w:val="FFFFFF"/>
              </w:rPr>
              <w:t>0</w:t>
            </w:r>
          </w:p>
        </w:tc>
      </w:tr>
      <w:tr w:rsidR="00987AA9" w14:paraId="47917647" w14:textId="77777777" w:rsidTr="00945BC7">
        <w:tc>
          <w:tcPr>
            <w:tcW w:w="2835" w:type="dxa"/>
            <w:tcBorders>
              <w:top w:val="single" w:sz="4" w:space="0" w:color="000000"/>
              <w:left w:val="single" w:sz="4" w:space="0" w:color="000000"/>
              <w:bottom w:val="single" w:sz="4" w:space="0" w:color="000000"/>
            </w:tcBorders>
            <w:shd w:val="clear" w:color="auto" w:fill="FFFFFF"/>
          </w:tcPr>
          <w:p w14:paraId="363A1C1B" w14:textId="77777777" w:rsidR="00987AA9" w:rsidRPr="007011CB" w:rsidRDefault="00987AA9" w:rsidP="00987AA9">
            <w:pPr>
              <w:rPr>
                <w:sz w:val="22"/>
                <w:szCs w:val="22"/>
              </w:rPr>
            </w:pPr>
            <w:r>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FFFFFF"/>
          </w:tcPr>
          <w:p w14:paraId="6E54F865" w14:textId="653F6D69"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4CCA2A8F" w14:textId="4D553919" w:rsidR="00987AA9" w:rsidRDefault="00987AA9" w:rsidP="00987AA9">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02CF9123" w14:textId="597C59C2"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6FFF8F61" w14:textId="128C53FA"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A2C67C3" w14:textId="2C7E51E6"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5495876B" w14:textId="0518A140" w:rsidR="00987AA9" w:rsidRDefault="00987AA9" w:rsidP="00987AA9">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778FD13" w14:textId="1CEECCAC" w:rsidR="00987AA9" w:rsidRDefault="00987AA9" w:rsidP="00987AA9">
            <w:pPr>
              <w:snapToGrid w:val="0"/>
              <w:jc w:val="center"/>
              <w:rPr>
                <w:b/>
                <w:color w:val="FFFFFF"/>
              </w:rPr>
            </w:pPr>
            <w:r>
              <w:rPr>
                <w:b/>
                <w:color w:val="FFFFFF"/>
              </w:rPr>
              <w:t>4</w:t>
            </w:r>
          </w:p>
        </w:tc>
      </w:tr>
      <w:tr w:rsidR="00987AA9" w14:paraId="590ED2BE" w14:textId="77777777" w:rsidTr="00945BC7">
        <w:tc>
          <w:tcPr>
            <w:tcW w:w="2835" w:type="dxa"/>
            <w:tcBorders>
              <w:top w:val="single" w:sz="4" w:space="0" w:color="000000"/>
              <w:left w:val="single" w:sz="4" w:space="0" w:color="000000"/>
              <w:bottom w:val="single" w:sz="4" w:space="0" w:color="000000"/>
            </w:tcBorders>
            <w:shd w:val="clear" w:color="auto" w:fill="F2F2F2"/>
          </w:tcPr>
          <w:p w14:paraId="32735A5C" w14:textId="77777777" w:rsidR="00987AA9" w:rsidRPr="007011CB" w:rsidRDefault="00987AA9" w:rsidP="00987AA9">
            <w:pPr>
              <w:rPr>
                <w:sz w:val="22"/>
                <w:szCs w:val="22"/>
              </w:rPr>
            </w:pPr>
            <w:r>
              <w:rPr>
                <w:sz w:val="22"/>
                <w:szCs w:val="22"/>
              </w:rPr>
              <w:t xml:space="preserve">Kadastro Mahkemesi </w:t>
            </w:r>
          </w:p>
        </w:tc>
        <w:tc>
          <w:tcPr>
            <w:tcW w:w="567" w:type="dxa"/>
            <w:tcBorders>
              <w:top w:val="single" w:sz="4" w:space="0" w:color="000000"/>
              <w:left w:val="single" w:sz="4" w:space="0" w:color="000000"/>
              <w:bottom w:val="single" w:sz="4" w:space="0" w:color="000000"/>
            </w:tcBorders>
            <w:shd w:val="clear" w:color="auto" w:fill="F2F2F2"/>
          </w:tcPr>
          <w:p w14:paraId="0E5E49BA" w14:textId="102EB3B6"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523F10ED" w14:textId="6AB0FCB2" w:rsidR="00987AA9" w:rsidRDefault="00987AA9" w:rsidP="00987AA9">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58794251" w14:textId="22DB1F9E"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3EF1FEAF" w14:textId="4B58B9E7"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4C45092" w14:textId="25E0B407"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5A53D870" w14:textId="3867339B" w:rsidR="00987AA9" w:rsidRDefault="00987AA9" w:rsidP="00987AA9">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DA33400" w14:textId="6A338A96" w:rsidR="00987AA9" w:rsidRDefault="00987AA9" w:rsidP="00987AA9">
            <w:pPr>
              <w:snapToGrid w:val="0"/>
              <w:jc w:val="center"/>
              <w:rPr>
                <w:b/>
                <w:color w:val="FFFFFF"/>
              </w:rPr>
            </w:pPr>
            <w:r>
              <w:rPr>
                <w:b/>
                <w:color w:val="FFFFFF"/>
              </w:rPr>
              <w:t>1</w:t>
            </w:r>
          </w:p>
        </w:tc>
      </w:tr>
      <w:tr w:rsidR="00987AA9" w14:paraId="6814672A" w14:textId="77777777" w:rsidTr="00945BC7">
        <w:tc>
          <w:tcPr>
            <w:tcW w:w="2835" w:type="dxa"/>
            <w:tcBorders>
              <w:top w:val="single" w:sz="4" w:space="0" w:color="000000"/>
              <w:left w:val="single" w:sz="4" w:space="0" w:color="000000"/>
              <w:bottom w:val="single" w:sz="4" w:space="0" w:color="000000"/>
            </w:tcBorders>
            <w:shd w:val="clear" w:color="auto" w:fill="F2F2F2"/>
          </w:tcPr>
          <w:p w14:paraId="28B7AEB2" w14:textId="77777777" w:rsidR="00987AA9" w:rsidRDefault="00987AA9" w:rsidP="00987AA9">
            <w:pPr>
              <w:rPr>
                <w:sz w:val="22"/>
                <w:szCs w:val="22"/>
              </w:rPr>
            </w:pPr>
            <w:r>
              <w:rPr>
                <w:sz w:val="22"/>
                <w:szCs w:val="22"/>
              </w:rPr>
              <w:t>İcra Hukuk Mahkemesi</w:t>
            </w:r>
          </w:p>
        </w:tc>
        <w:tc>
          <w:tcPr>
            <w:tcW w:w="567" w:type="dxa"/>
            <w:tcBorders>
              <w:top w:val="single" w:sz="4" w:space="0" w:color="000000"/>
              <w:left w:val="single" w:sz="4" w:space="0" w:color="000000"/>
              <w:bottom w:val="single" w:sz="4" w:space="0" w:color="000000"/>
            </w:tcBorders>
            <w:shd w:val="clear" w:color="auto" w:fill="F2F2F2"/>
          </w:tcPr>
          <w:p w14:paraId="29B5BD2E" w14:textId="56588F0E"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3C27515F" w14:textId="1E7501E0" w:rsidR="00987AA9" w:rsidRDefault="00987AA9" w:rsidP="00987AA9">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4B69842D" w14:textId="09D5B689"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2A0083F2" w14:textId="66C8562C"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70D2AD55" w14:textId="2E9EBCDD"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5D508E96" w14:textId="1AC02CD3" w:rsidR="00987AA9" w:rsidRDefault="00987AA9" w:rsidP="00987AA9">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767B024E" w14:textId="59845984" w:rsidR="00987AA9" w:rsidRDefault="00987AA9" w:rsidP="00987AA9">
            <w:pPr>
              <w:snapToGrid w:val="0"/>
              <w:jc w:val="center"/>
              <w:rPr>
                <w:b/>
                <w:color w:val="FFFFFF"/>
              </w:rPr>
            </w:pPr>
            <w:r>
              <w:rPr>
                <w:b/>
                <w:color w:val="FFFFFF"/>
              </w:rPr>
              <w:t>0</w:t>
            </w:r>
          </w:p>
        </w:tc>
      </w:tr>
      <w:tr w:rsidR="00987AA9" w14:paraId="766CE779" w14:textId="77777777" w:rsidTr="00945BC7">
        <w:tc>
          <w:tcPr>
            <w:tcW w:w="2835" w:type="dxa"/>
            <w:tcBorders>
              <w:top w:val="single" w:sz="4" w:space="0" w:color="000000"/>
              <w:left w:val="single" w:sz="4" w:space="0" w:color="000000"/>
              <w:bottom w:val="single" w:sz="4" w:space="0" w:color="000000"/>
            </w:tcBorders>
            <w:shd w:val="clear" w:color="auto" w:fill="F2F2F2"/>
          </w:tcPr>
          <w:p w14:paraId="71C6A7C5" w14:textId="77777777" w:rsidR="00987AA9" w:rsidRDefault="00987AA9" w:rsidP="00987AA9">
            <w:pPr>
              <w:rPr>
                <w:sz w:val="22"/>
                <w:szCs w:val="22"/>
              </w:rPr>
            </w:pPr>
            <w:r>
              <w:rPr>
                <w:sz w:val="22"/>
                <w:szCs w:val="22"/>
              </w:rPr>
              <w:t xml:space="preserve">İcra Ceza Mahkemesi </w:t>
            </w:r>
          </w:p>
        </w:tc>
        <w:tc>
          <w:tcPr>
            <w:tcW w:w="567" w:type="dxa"/>
            <w:tcBorders>
              <w:top w:val="single" w:sz="4" w:space="0" w:color="000000"/>
              <w:left w:val="single" w:sz="4" w:space="0" w:color="000000"/>
              <w:bottom w:val="single" w:sz="4" w:space="0" w:color="000000"/>
            </w:tcBorders>
            <w:shd w:val="clear" w:color="auto" w:fill="F2F2F2"/>
          </w:tcPr>
          <w:p w14:paraId="6D1F37E2" w14:textId="456B0601" w:rsidR="00987AA9" w:rsidRDefault="00987AA9" w:rsidP="00987AA9">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61AFDB1A" w14:textId="35D2212A" w:rsidR="00987AA9" w:rsidRDefault="00987AA9" w:rsidP="00987AA9">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327553FB" w14:textId="594F2910" w:rsidR="00987AA9" w:rsidRDefault="00987AA9" w:rsidP="00987AA9">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5A238E5D" w14:textId="4CE73EBA" w:rsidR="00987AA9" w:rsidRDefault="00987AA9" w:rsidP="00987AA9">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11958E2" w14:textId="5E5E3F55" w:rsidR="00987AA9" w:rsidRDefault="00987AA9" w:rsidP="00987AA9">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64739A6F" w14:textId="60B090F2" w:rsidR="00987AA9" w:rsidRDefault="00987AA9" w:rsidP="00987AA9">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1F88757" w14:textId="70B5716C" w:rsidR="00987AA9" w:rsidRDefault="00987AA9" w:rsidP="00987AA9">
            <w:pPr>
              <w:snapToGrid w:val="0"/>
              <w:jc w:val="center"/>
              <w:rPr>
                <w:b/>
                <w:color w:val="FFFFFF"/>
              </w:rPr>
            </w:pPr>
            <w:r>
              <w:rPr>
                <w:b/>
                <w:color w:val="FFFFFF"/>
              </w:rPr>
              <w:t>0</w:t>
            </w:r>
          </w:p>
        </w:tc>
      </w:tr>
    </w:tbl>
    <w:p w14:paraId="4AF9091D" w14:textId="77777777" w:rsidR="007F67C3" w:rsidRDefault="007F67C3" w:rsidP="007F67C3">
      <w:pPr>
        <w:jc w:val="both"/>
        <w:rPr>
          <w:color w:val="4F81BD"/>
        </w:rPr>
      </w:pPr>
    </w:p>
    <w:p w14:paraId="4EDF76A0" w14:textId="77777777" w:rsidR="007F67C3" w:rsidRDefault="007F67C3" w:rsidP="007F67C3">
      <w:pPr>
        <w:jc w:val="both"/>
        <w:rPr>
          <w:color w:val="4F81BD"/>
        </w:rPr>
      </w:pPr>
    </w:p>
    <w:p w14:paraId="6DD6B0D6" w14:textId="77777777" w:rsidR="007F67C3" w:rsidRDefault="007F67C3" w:rsidP="007F67C3">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7F67C3" w14:paraId="38F26E86" w14:textId="77777777" w:rsidTr="00945BC7">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604B0457" w14:textId="77777777" w:rsidR="007F67C3" w:rsidRDefault="007F67C3" w:rsidP="00945BC7">
            <w:pPr>
              <w:jc w:val="center"/>
            </w:pPr>
            <w:r>
              <w:rPr>
                <w:b/>
                <w:color w:val="FFFFFF"/>
              </w:rPr>
              <w:t>İstinaf İncelemesine Giden Dosya Bilgileri</w:t>
            </w:r>
          </w:p>
        </w:tc>
      </w:tr>
      <w:tr w:rsidR="007F67C3" w14:paraId="192F40C9" w14:textId="77777777" w:rsidTr="00945BC7">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4786DA41" w14:textId="77777777" w:rsidR="007F67C3" w:rsidRPr="007433D5" w:rsidRDefault="007F67C3" w:rsidP="00945BC7">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1B6FC5B5" w14:textId="77777777" w:rsidR="007F67C3" w:rsidRPr="007433D5" w:rsidRDefault="007F67C3" w:rsidP="00945BC7">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2A007F48" w14:textId="77777777" w:rsidR="007F67C3" w:rsidRPr="007433D5" w:rsidRDefault="007F67C3" w:rsidP="00945BC7">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701FAE6B" w14:textId="77777777" w:rsidR="007F67C3" w:rsidRPr="007433D5" w:rsidRDefault="007F67C3" w:rsidP="00945BC7">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0A7320BB" w14:textId="77777777" w:rsidR="007F67C3" w:rsidRPr="007433D5" w:rsidRDefault="007F67C3" w:rsidP="00945BC7">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DBB6219" w14:textId="77777777" w:rsidR="007F67C3" w:rsidRPr="007433D5" w:rsidRDefault="007F67C3" w:rsidP="00945BC7">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18AF53D1" w14:textId="77777777" w:rsidR="007F67C3" w:rsidRPr="007433D5" w:rsidRDefault="007F67C3" w:rsidP="00945BC7">
            <w:pPr>
              <w:ind w:left="113" w:right="113"/>
              <w:jc w:val="center"/>
              <w:rPr>
                <w:b/>
              </w:rPr>
            </w:pPr>
            <w:r w:rsidRPr="007433D5">
              <w:rPr>
                <w:b/>
              </w:rPr>
              <w:t>Halen İncelemede</w:t>
            </w:r>
          </w:p>
        </w:tc>
      </w:tr>
      <w:tr w:rsidR="004953D8" w:rsidRPr="000E5A07" w14:paraId="5DAFC236" w14:textId="77777777" w:rsidTr="00945BC7">
        <w:trPr>
          <w:trHeight w:val="233"/>
        </w:trPr>
        <w:tc>
          <w:tcPr>
            <w:tcW w:w="1914" w:type="dxa"/>
            <w:tcBorders>
              <w:top w:val="single" w:sz="4" w:space="0" w:color="000000"/>
              <w:left w:val="single" w:sz="4" w:space="0" w:color="000000"/>
              <w:bottom w:val="single" w:sz="4" w:space="0" w:color="000000"/>
            </w:tcBorders>
            <w:shd w:val="pct5" w:color="auto" w:fill="auto"/>
          </w:tcPr>
          <w:p w14:paraId="44D519EA" w14:textId="77777777" w:rsidR="004953D8" w:rsidRPr="007433D5" w:rsidRDefault="004953D8" w:rsidP="004953D8">
            <w:r>
              <w:t xml:space="preserve">1.Asliye Ceza </w:t>
            </w:r>
            <w:r w:rsidRPr="007433D5">
              <w:t>Mahkemeleri</w:t>
            </w:r>
          </w:p>
        </w:tc>
        <w:tc>
          <w:tcPr>
            <w:tcW w:w="1205" w:type="dxa"/>
            <w:tcBorders>
              <w:top w:val="single" w:sz="4" w:space="0" w:color="000000"/>
              <w:left w:val="single" w:sz="4" w:space="0" w:color="000000"/>
              <w:bottom w:val="single" w:sz="4" w:space="0" w:color="000000"/>
            </w:tcBorders>
            <w:shd w:val="pct5" w:color="auto" w:fill="auto"/>
          </w:tcPr>
          <w:p w14:paraId="3E4FF701" w14:textId="3B8C51AF" w:rsidR="004953D8" w:rsidRPr="007433D5" w:rsidRDefault="004953D8" w:rsidP="004953D8">
            <w:pPr>
              <w:snapToGrid w:val="0"/>
              <w:jc w:val="center"/>
            </w:pPr>
            <w:r>
              <w:t>5</w:t>
            </w:r>
          </w:p>
        </w:tc>
        <w:tc>
          <w:tcPr>
            <w:tcW w:w="992" w:type="dxa"/>
            <w:tcBorders>
              <w:top w:val="single" w:sz="4" w:space="0" w:color="000000"/>
              <w:left w:val="single" w:sz="4" w:space="0" w:color="000000"/>
              <w:bottom w:val="single" w:sz="4" w:space="0" w:color="000000"/>
            </w:tcBorders>
            <w:shd w:val="pct5" w:color="auto" w:fill="auto"/>
          </w:tcPr>
          <w:p w14:paraId="1CC3C8C4" w14:textId="11267960" w:rsidR="004953D8" w:rsidRDefault="004953D8" w:rsidP="004953D8">
            <w:pPr>
              <w:snapToGrid w:val="0"/>
              <w:jc w:val="center"/>
            </w:pPr>
            <w:r>
              <w:t>3</w:t>
            </w:r>
          </w:p>
        </w:tc>
        <w:tc>
          <w:tcPr>
            <w:tcW w:w="992" w:type="dxa"/>
            <w:tcBorders>
              <w:top w:val="single" w:sz="4" w:space="0" w:color="000000"/>
              <w:left w:val="single" w:sz="4" w:space="0" w:color="000000"/>
              <w:bottom w:val="single" w:sz="4" w:space="0" w:color="000000"/>
            </w:tcBorders>
            <w:shd w:val="pct5" w:color="auto" w:fill="auto"/>
          </w:tcPr>
          <w:p w14:paraId="1DF9D428" w14:textId="0C0B0057" w:rsidR="004953D8" w:rsidRDefault="004953D8" w:rsidP="004953D8">
            <w:pPr>
              <w:snapToGrid w:val="0"/>
              <w:jc w:val="center"/>
            </w:pPr>
            <w:r>
              <w:t>65</w:t>
            </w:r>
          </w:p>
        </w:tc>
        <w:tc>
          <w:tcPr>
            <w:tcW w:w="1418" w:type="dxa"/>
            <w:tcBorders>
              <w:top w:val="single" w:sz="4" w:space="0" w:color="000000"/>
              <w:left w:val="single" w:sz="4" w:space="0" w:color="000000"/>
              <w:bottom w:val="single" w:sz="4" w:space="0" w:color="000000"/>
            </w:tcBorders>
            <w:shd w:val="pct5" w:color="auto" w:fill="auto"/>
          </w:tcPr>
          <w:p w14:paraId="144CCAEA" w14:textId="1D18C061" w:rsidR="004953D8" w:rsidRPr="000E5A07" w:rsidRDefault="004953D8" w:rsidP="004953D8">
            <w:pPr>
              <w:snapToGrid w:val="0"/>
              <w:jc w:val="center"/>
              <w:rPr>
                <w:color w:val="000000" w:themeColor="text1"/>
              </w:rPr>
            </w:pPr>
            <w:r>
              <w:t>14</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61113851" w14:textId="59991A9C" w:rsidR="004953D8" w:rsidRPr="000E5A07" w:rsidRDefault="004953D8" w:rsidP="004953D8">
            <w:pPr>
              <w:snapToGrid w:val="0"/>
              <w:jc w:val="center"/>
              <w:rPr>
                <w:b/>
                <w:color w:val="000000" w:themeColor="text1"/>
              </w:rPr>
            </w:pPr>
            <w:r w:rsidRPr="00A73831">
              <w:rPr>
                <w:b/>
              </w:rPr>
              <w:t>9</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6CAA55F0" w14:textId="619EB68D" w:rsidR="004953D8" w:rsidRPr="000E5A07" w:rsidRDefault="004953D8" w:rsidP="004953D8">
            <w:pPr>
              <w:snapToGrid w:val="0"/>
              <w:jc w:val="center"/>
              <w:rPr>
                <w:b/>
                <w:color w:val="000000" w:themeColor="text1"/>
              </w:rPr>
            </w:pPr>
            <w:r w:rsidRPr="00A73831">
              <w:rPr>
                <w:b/>
              </w:rPr>
              <w:t>39</w:t>
            </w:r>
          </w:p>
        </w:tc>
      </w:tr>
      <w:tr w:rsidR="00A627B7" w:rsidRPr="000E5A07" w14:paraId="2EA03415" w14:textId="77777777" w:rsidTr="00945BC7">
        <w:trPr>
          <w:trHeight w:val="233"/>
        </w:trPr>
        <w:tc>
          <w:tcPr>
            <w:tcW w:w="1914" w:type="dxa"/>
            <w:tcBorders>
              <w:top w:val="single" w:sz="4" w:space="0" w:color="000000"/>
              <w:left w:val="single" w:sz="4" w:space="0" w:color="000000"/>
              <w:bottom w:val="single" w:sz="4" w:space="0" w:color="000000"/>
            </w:tcBorders>
            <w:shd w:val="pct5" w:color="auto" w:fill="auto"/>
          </w:tcPr>
          <w:p w14:paraId="3ABA6C5B" w14:textId="77777777" w:rsidR="00A627B7" w:rsidRDefault="00A627B7" w:rsidP="00A627B7">
            <w:r>
              <w:t xml:space="preserve">2.Asliye Ceza Mahkemesi </w:t>
            </w:r>
          </w:p>
        </w:tc>
        <w:tc>
          <w:tcPr>
            <w:tcW w:w="1205" w:type="dxa"/>
            <w:tcBorders>
              <w:top w:val="single" w:sz="4" w:space="0" w:color="000000"/>
              <w:left w:val="single" w:sz="4" w:space="0" w:color="000000"/>
              <w:bottom w:val="single" w:sz="4" w:space="0" w:color="000000"/>
            </w:tcBorders>
            <w:shd w:val="pct5" w:color="auto" w:fill="auto"/>
          </w:tcPr>
          <w:p w14:paraId="1CDBB7A0" w14:textId="6C64F61A" w:rsidR="00A627B7" w:rsidRDefault="00A627B7" w:rsidP="00A627B7">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3420436D" w14:textId="78422C0B" w:rsidR="00A627B7" w:rsidRDefault="00A627B7" w:rsidP="00A627B7">
            <w:pPr>
              <w:snapToGrid w:val="0"/>
              <w:jc w:val="center"/>
            </w:pPr>
            <w:r>
              <w:t>43</w:t>
            </w:r>
          </w:p>
        </w:tc>
        <w:tc>
          <w:tcPr>
            <w:tcW w:w="992" w:type="dxa"/>
            <w:tcBorders>
              <w:top w:val="single" w:sz="4" w:space="0" w:color="000000"/>
              <w:left w:val="single" w:sz="4" w:space="0" w:color="000000"/>
              <w:bottom w:val="single" w:sz="4" w:space="0" w:color="000000"/>
            </w:tcBorders>
            <w:shd w:val="pct5" w:color="auto" w:fill="auto"/>
          </w:tcPr>
          <w:p w14:paraId="54C77F51" w14:textId="1DA0A8CB" w:rsidR="00A627B7" w:rsidRDefault="00A627B7" w:rsidP="00A627B7">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046C34A6" w14:textId="377844E5" w:rsidR="00A627B7" w:rsidRDefault="00A627B7" w:rsidP="00A627B7">
            <w:pPr>
              <w:snapToGrid w:val="0"/>
              <w:jc w:val="center"/>
              <w:rPr>
                <w:color w:val="000000" w:themeColor="text1"/>
              </w:rPr>
            </w:pPr>
            <w:r>
              <w:t>3</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462C7F33" w14:textId="1BF7D42B" w:rsidR="00A627B7" w:rsidRDefault="00A627B7" w:rsidP="00A627B7">
            <w:pPr>
              <w:snapToGrid w:val="0"/>
              <w:jc w:val="center"/>
              <w:rPr>
                <w:b/>
                <w:color w:val="000000" w:themeColor="text1"/>
              </w:rPr>
            </w:pPr>
            <w:r w:rsidRPr="00017BD5">
              <w:rPr>
                <w:b/>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34189887" w14:textId="0D933A55" w:rsidR="00A627B7" w:rsidRPr="000E5A07" w:rsidRDefault="00A627B7" w:rsidP="00A627B7">
            <w:pPr>
              <w:snapToGrid w:val="0"/>
              <w:jc w:val="center"/>
              <w:rPr>
                <w:b/>
                <w:color w:val="000000" w:themeColor="text1"/>
              </w:rPr>
            </w:pPr>
            <w:r w:rsidRPr="00024E84">
              <w:rPr>
                <w:b/>
              </w:rPr>
              <w:t>41</w:t>
            </w:r>
          </w:p>
        </w:tc>
      </w:tr>
      <w:tr w:rsidR="00987AA9" w14:paraId="20CF86D9" w14:textId="77777777" w:rsidTr="00945BC7">
        <w:trPr>
          <w:trHeight w:val="221"/>
        </w:trPr>
        <w:tc>
          <w:tcPr>
            <w:tcW w:w="1914" w:type="dxa"/>
            <w:tcBorders>
              <w:top w:val="single" w:sz="4" w:space="0" w:color="000000"/>
              <w:left w:val="single" w:sz="4" w:space="0" w:color="000000"/>
              <w:bottom w:val="single" w:sz="4" w:space="0" w:color="000000"/>
            </w:tcBorders>
            <w:shd w:val="clear" w:color="auto" w:fill="auto"/>
          </w:tcPr>
          <w:p w14:paraId="52FAD694" w14:textId="77777777" w:rsidR="00987AA9" w:rsidRPr="007433D5" w:rsidRDefault="00987AA9" w:rsidP="00987AA9">
            <w:r>
              <w:t xml:space="preserve">İcra Ceza Mahkemesi </w:t>
            </w:r>
          </w:p>
        </w:tc>
        <w:tc>
          <w:tcPr>
            <w:tcW w:w="1205" w:type="dxa"/>
            <w:tcBorders>
              <w:top w:val="single" w:sz="4" w:space="0" w:color="000000"/>
              <w:left w:val="single" w:sz="4" w:space="0" w:color="000000"/>
              <w:bottom w:val="single" w:sz="4" w:space="0" w:color="000000"/>
            </w:tcBorders>
            <w:shd w:val="clear" w:color="auto" w:fill="auto"/>
          </w:tcPr>
          <w:p w14:paraId="7C06DA82" w14:textId="23C560D5" w:rsidR="00987AA9" w:rsidRPr="007433D5" w:rsidRDefault="00987AA9" w:rsidP="00987AA9">
            <w:pPr>
              <w:snapToGrid w:val="0"/>
              <w:jc w:val="center"/>
            </w:pPr>
            <w:r>
              <w:t>2</w:t>
            </w:r>
          </w:p>
        </w:tc>
        <w:tc>
          <w:tcPr>
            <w:tcW w:w="992" w:type="dxa"/>
            <w:tcBorders>
              <w:top w:val="single" w:sz="4" w:space="0" w:color="000000"/>
              <w:left w:val="single" w:sz="4" w:space="0" w:color="000000"/>
              <w:bottom w:val="single" w:sz="4" w:space="0" w:color="000000"/>
            </w:tcBorders>
            <w:shd w:val="clear" w:color="auto" w:fill="auto"/>
          </w:tcPr>
          <w:p w14:paraId="2DF998E6" w14:textId="66208107" w:rsidR="00987AA9" w:rsidRDefault="00987AA9" w:rsidP="00987AA9">
            <w:pPr>
              <w:snapToGrid w:val="0"/>
              <w:jc w:val="center"/>
            </w:pPr>
            <w:r>
              <w:t>0</w:t>
            </w:r>
          </w:p>
        </w:tc>
        <w:tc>
          <w:tcPr>
            <w:tcW w:w="992" w:type="dxa"/>
            <w:tcBorders>
              <w:top w:val="single" w:sz="4" w:space="0" w:color="000000"/>
              <w:left w:val="single" w:sz="4" w:space="0" w:color="000000"/>
              <w:bottom w:val="single" w:sz="4" w:space="0" w:color="000000"/>
            </w:tcBorders>
            <w:shd w:val="clear" w:color="auto" w:fill="auto"/>
          </w:tcPr>
          <w:p w14:paraId="5B6B8A24" w14:textId="0802C57C" w:rsidR="00987AA9" w:rsidRDefault="00987AA9" w:rsidP="00987AA9">
            <w:pPr>
              <w:snapToGrid w:val="0"/>
              <w:jc w:val="center"/>
            </w:pPr>
            <w:r>
              <w:t>0</w:t>
            </w:r>
          </w:p>
        </w:tc>
        <w:tc>
          <w:tcPr>
            <w:tcW w:w="1418" w:type="dxa"/>
            <w:tcBorders>
              <w:top w:val="single" w:sz="4" w:space="0" w:color="000000"/>
              <w:left w:val="single" w:sz="4" w:space="0" w:color="000000"/>
              <w:bottom w:val="single" w:sz="4" w:space="0" w:color="000000"/>
            </w:tcBorders>
            <w:shd w:val="clear" w:color="auto" w:fill="auto"/>
          </w:tcPr>
          <w:p w14:paraId="479F7812" w14:textId="6D5ED4A6" w:rsidR="00987AA9" w:rsidRDefault="00987AA9" w:rsidP="00987AA9">
            <w:pPr>
              <w:snapToGrid w:val="0"/>
              <w:jc w:val="center"/>
              <w:rPr>
                <w:b/>
                <w:color w:val="FFFFFF"/>
              </w:rP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CE2115" w14:textId="6A10E3C1" w:rsidR="00987AA9" w:rsidRDefault="00987AA9" w:rsidP="00987AA9">
            <w:pPr>
              <w:snapToGrid w:val="0"/>
              <w:jc w:val="center"/>
              <w:rPr>
                <w:b/>
                <w:color w:val="FFFFFF"/>
              </w:rPr>
            </w:pPr>
            <w:r w:rsidRPr="006841CE">
              <w:rPr>
                <w:b/>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tcPr>
          <w:p w14:paraId="3DD7F49A" w14:textId="24FE6245" w:rsidR="00987AA9" w:rsidRDefault="00987AA9" w:rsidP="00987AA9">
            <w:pPr>
              <w:snapToGrid w:val="0"/>
              <w:jc w:val="center"/>
              <w:rPr>
                <w:b/>
                <w:color w:val="FFFFFF"/>
              </w:rPr>
            </w:pPr>
            <w:r>
              <w:rPr>
                <w:b/>
                <w:color w:val="000000" w:themeColor="text1"/>
              </w:rPr>
              <w:t>4</w:t>
            </w:r>
          </w:p>
        </w:tc>
      </w:tr>
    </w:tbl>
    <w:p w14:paraId="5474F092" w14:textId="77777777" w:rsidR="007F67C3" w:rsidRDefault="007F67C3" w:rsidP="007F67C3">
      <w:pPr>
        <w:jc w:val="both"/>
        <w:rPr>
          <w:color w:val="CC0000"/>
        </w:rPr>
      </w:pPr>
    </w:p>
    <w:p w14:paraId="253E04A8" w14:textId="3539D0F0" w:rsidR="007F67C3" w:rsidRDefault="007F67C3" w:rsidP="007F67C3">
      <w:pPr>
        <w:jc w:val="both"/>
        <w:rPr>
          <w:b/>
          <w:bCs/>
          <w:i/>
          <w:iCs/>
          <w:color w:val="0000CC"/>
        </w:rPr>
      </w:pPr>
    </w:p>
    <w:p w14:paraId="061146E1" w14:textId="5FD8E859" w:rsidR="00DC1528" w:rsidRDefault="00DC1528" w:rsidP="007F67C3">
      <w:pPr>
        <w:jc w:val="both"/>
        <w:rPr>
          <w:b/>
          <w:bCs/>
          <w:i/>
          <w:iCs/>
          <w:color w:val="0000CC"/>
        </w:rPr>
      </w:pPr>
    </w:p>
    <w:p w14:paraId="1F568A88" w14:textId="560D41F8" w:rsidR="00DC1528" w:rsidRDefault="00DC1528" w:rsidP="007F67C3">
      <w:pPr>
        <w:jc w:val="both"/>
        <w:rPr>
          <w:b/>
          <w:bCs/>
          <w:i/>
          <w:iCs/>
          <w:color w:val="0000CC"/>
        </w:rPr>
      </w:pPr>
    </w:p>
    <w:p w14:paraId="55A8BAA2" w14:textId="450CB623" w:rsidR="00DC1528" w:rsidRDefault="00DC1528" w:rsidP="007F67C3">
      <w:pPr>
        <w:jc w:val="both"/>
        <w:rPr>
          <w:b/>
          <w:bCs/>
          <w:i/>
          <w:iCs/>
          <w:color w:val="0000CC"/>
        </w:rPr>
      </w:pPr>
    </w:p>
    <w:p w14:paraId="13B43C07" w14:textId="046F8DD2" w:rsidR="00DC1528" w:rsidRDefault="00DC1528" w:rsidP="007F67C3">
      <w:pPr>
        <w:jc w:val="both"/>
        <w:rPr>
          <w:b/>
          <w:bCs/>
          <w:i/>
          <w:iCs/>
          <w:color w:val="0000CC"/>
        </w:rPr>
      </w:pPr>
    </w:p>
    <w:p w14:paraId="46A06A62" w14:textId="131E1B2E" w:rsidR="00DC1528" w:rsidRDefault="00DC1528" w:rsidP="007F67C3">
      <w:pPr>
        <w:jc w:val="both"/>
        <w:rPr>
          <w:b/>
          <w:bCs/>
          <w:i/>
          <w:iCs/>
          <w:color w:val="0000CC"/>
        </w:rPr>
      </w:pPr>
    </w:p>
    <w:p w14:paraId="05056491" w14:textId="3AEFD2A3" w:rsidR="00DC1528" w:rsidRDefault="00DC1528" w:rsidP="007F67C3">
      <w:pPr>
        <w:jc w:val="both"/>
        <w:rPr>
          <w:b/>
          <w:bCs/>
          <w:i/>
          <w:iCs/>
          <w:color w:val="0000CC"/>
        </w:rPr>
      </w:pPr>
    </w:p>
    <w:p w14:paraId="1D708764" w14:textId="0106C872" w:rsidR="00DC1528" w:rsidRDefault="00DC1528" w:rsidP="007F67C3">
      <w:pPr>
        <w:jc w:val="both"/>
        <w:rPr>
          <w:b/>
          <w:bCs/>
          <w:i/>
          <w:iCs/>
          <w:color w:val="0000CC"/>
        </w:rPr>
      </w:pPr>
    </w:p>
    <w:p w14:paraId="7C446AF8" w14:textId="67C896B7" w:rsidR="00DC1528" w:rsidRDefault="00DC1528" w:rsidP="007F67C3">
      <w:pPr>
        <w:jc w:val="both"/>
        <w:rPr>
          <w:b/>
          <w:bCs/>
          <w:i/>
          <w:iCs/>
          <w:color w:val="0000CC"/>
        </w:rPr>
      </w:pPr>
    </w:p>
    <w:p w14:paraId="154AE225" w14:textId="74D25BFC" w:rsidR="00DC1528" w:rsidRDefault="00DC1528" w:rsidP="007F67C3">
      <w:pPr>
        <w:jc w:val="both"/>
        <w:rPr>
          <w:b/>
          <w:bCs/>
          <w:i/>
          <w:iCs/>
          <w:color w:val="0000CC"/>
        </w:rPr>
      </w:pPr>
    </w:p>
    <w:p w14:paraId="451FDBBE" w14:textId="723DD1FA" w:rsidR="00DC1528" w:rsidRDefault="00DC1528" w:rsidP="007F67C3">
      <w:pPr>
        <w:jc w:val="both"/>
        <w:rPr>
          <w:b/>
          <w:bCs/>
          <w:i/>
          <w:iCs/>
          <w:color w:val="0000CC"/>
        </w:rPr>
      </w:pPr>
    </w:p>
    <w:p w14:paraId="48AD4860" w14:textId="3ABE5BB9" w:rsidR="00DC1528" w:rsidRDefault="00DC1528" w:rsidP="007F67C3">
      <w:pPr>
        <w:jc w:val="both"/>
        <w:rPr>
          <w:b/>
          <w:bCs/>
          <w:i/>
          <w:iCs/>
          <w:color w:val="0000CC"/>
        </w:rPr>
      </w:pPr>
    </w:p>
    <w:p w14:paraId="33D1A1AC" w14:textId="0C3418AE" w:rsidR="00DC1528" w:rsidRDefault="00DC1528" w:rsidP="007F67C3">
      <w:pPr>
        <w:jc w:val="both"/>
        <w:rPr>
          <w:b/>
          <w:bCs/>
          <w:i/>
          <w:iCs/>
          <w:color w:val="0000CC"/>
        </w:rPr>
      </w:pPr>
    </w:p>
    <w:p w14:paraId="45A392D8" w14:textId="2F4534D2" w:rsidR="00DC1528" w:rsidRDefault="00DC1528" w:rsidP="007F67C3">
      <w:pPr>
        <w:jc w:val="both"/>
        <w:rPr>
          <w:b/>
          <w:bCs/>
          <w:i/>
          <w:iCs/>
          <w:color w:val="0000CC"/>
        </w:rPr>
      </w:pPr>
    </w:p>
    <w:p w14:paraId="0D0839A7" w14:textId="77777777" w:rsidR="00DC1528" w:rsidRDefault="00DC1528" w:rsidP="007F67C3">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48"/>
        <w:gridCol w:w="27"/>
      </w:tblGrid>
      <w:tr w:rsidR="007F67C3" w14:paraId="1B575EED" w14:textId="77777777" w:rsidTr="00945BC7">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57455EEC" w14:textId="77777777" w:rsidR="007F67C3" w:rsidRDefault="007F67C3" w:rsidP="00945BC7">
            <w:pPr>
              <w:jc w:val="center"/>
              <w:rPr>
                <w:b/>
                <w:color w:val="FFFFFF"/>
              </w:rPr>
            </w:pPr>
            <w:r>
              <w:rPr>
                <w:b/>
                <w:color w:val="FFFFFF"/>
              </w:rPr>
              <w:lastRenderedPageBreak/>
              <w:t>İstinaf İncelemesine Giden Dosya Bilgileri</w:t>
            </w:r>
          </w:p>
        </w:tc>
      </w:tr>
      <w:tr w:rsidR="007F67C3" w14:paraId="6F58508C" w14:textId="77777777" w:rsidTr="00945BC7">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01E15FC0" w14:textId="77777777" w:rsidR="007F67C3" w:rsidRPr="00555070" w:rsidRDefault="007F67C3" w:rsidP="00945BC7">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3E22FE53" w14:textId="77777777" w:rsidR="007F67C3" w:rsidRPr="00190038" w:rsidRDefault="007F67C3" w:rsidP="00945BC7">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5F838B1F" w14:textId="77777777" w:rsidR="007F67C3" w:rsidRPr="00190038" w:rsidRDefault="007F67C3" w:rsidP="00945BC7">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547D145B" w14:textId="77777777" w:rsidR="007F67C3" w:rsidRPr="00190038" w:rsidRDefault="007F67C3" w:rsidP="00945BC7">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5D82B6B5" w14:textId="77777777" w:rsidR="007F67C3" w:rsidRPr="00190038" w:rsidRDefault="007F67C3" w:rsidP="00945BC7">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7AA81AD0" w14:textId="77777777" w:rsidR="007F67C3" w:rsidRPr="00190038" w:rsidRDefault="007F67C3" w:rsidP="00945BC7">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E198E55" w14:textId="77777777" w:rsidR="007F67C3" w:rsidRPr="00190038" w:rsidRDefault="007F67C3" w:rsidP="00945BC7">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761497" w14:textId="77777777" w:rsidR="007F67C3" w:rsidRPr="00190038" w:rsidRDefault="007F67C3" w:rsidP="00945BC7">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2E00CA29" w14:textId="77777777" w:rsidR="007F67C3" w:rsidRPr="00190038" w:rsidRDefault="007F67C3" w:rsidP="00945BC7">
            <w:pPr>
              <w:ind w:left="113" w:right="113"/>
              <w:jc w:val="center"/>
              <w:rPr>
                <w:b/>
                <w:sz w:val="20"/>
                <w:szCs w:val="20"/>
              </w:rPr>
            </w:pPr>
            <w:r w:rsidRPr="00190038">
              <w:rPr>
                <w:b/>
                <w:sz w:val="20"/>
                <w:szCs w:val="20"/>
              </w:rPr>
              <w:t>Halen İncelemede</w:t>
            </w:r>
          </w:p>
        </w:tc>
      </w:tr>
      <w:tr w:rsidR="00987AA9" w14:paraId="262668D6" w14:textId="77777777" w:rsidTr="00945BC7">
        <w:trPr>
          <w:trHeight w:val="541"/>
        </w:trPr>
        <w:tc>
          <w:tcPr>
            <w:tcW w:w="1413" w:type="dxa"/>
            <w:tcBorders>
              <w:top w:val="single" w:sz="4" w:space="0" w:color="000000"/>
              <w:left w:val="single" w:sz="4" w:space="0" w:color="000000"/>
              <w:bottom w:val="single" w:sz="4" w:space="0" w:color="000000"/>
            </w:tcBorders>
            <w:shd w:val="pct5" w:color="auto" w:fill="auto"/>
          </w:tcPr>
          <w:p w14:paraId="2A16F9E8" w14:textId="77777777" w:rsidR="00987AA9" w:rsidRPr="0014178B" w:rsidRDefault="00987AA9" w:rsidP="00987AA9">
            <w:pPr>
              <w:rPr>
                <w:sz w:val="22"/>
                <w:szCs w:val="22"/>
              </w:rPr>
            </w:pPr>
            <w:r>
              <w:rPr>
                <w:sz w:val="22"/>
                <w:szCs w:val="22"/>
              </w:rPr>
              <w:t>1.Asliye Hukuk ½ Mahkemesi</w:t>
            </w:r>
          </w:p>
        </w:tc>
        <w:tc>
          <w:tcPr>
            <w:tcW w:w="749" w:type="dxa"/>
            <w:tcBorders>
              <w:top w:val="single" w:sz="4" w:space="0" w:color="000000"/>
              <w:left w:val="single" w:sz="4" w:space="0" w:color="000000"/>
              <w:bottom w:val="single" w:sz="4" w:space="0" w:color="000000"/>
            </w:tcBorders>
            <w:shd w:val="pct5" w:color="auto" w:fill="auto"/>
            <w:vAlign w:val="center"/>
          </w:tcPr>
          <w:p w14:paraId="4E7DF440" w14:textId="496281CD" w:rsidR="00987AA9" w:rsidRDefault="00987AA9" w:rsidP="00987AA9">
            <w:pPr>
              <w:snapToGrid w:val="0"/>
              <w:jc w:val="center"/>
            </w:pPr>
            <w:r>
              <w:rPr>
                <w:color w:val="000000" w:themeColor="text1"/>
              </w:rPr>
              <w:t>14</w:t>
            </w:r>
          </w:p>
        </w:tc>
        <w:tc>
          <w:tcPr>
            <w:tcW w:w="955" w:type="dxa"/>
            <w:tcBorders>
              <w:top w:val="single" w:sz="4" w:space="0" w:color="000000"/>
              <w:left w:val="single" w:sz="4" w:space="0" w:color="000000"/>
              <w:bottom w:val="single" w:sz="4" w:space="0" w:color="000000"/>
            </w:tcBorders>
            <w:shd w:val="pct5" w:color="auto" w:fill="auto"/>
          </w:tcPr>
          <w:p w14:paraId="631A63D9" w14:textId="77777777" w:rsidR="00987AA9" w:rsidRPr="00A726A7" w:rsidRDefault="00987AA9" w:rsidP="00987AA9">
            <w:pPr>
              <w:snapToGrid w:val="0"/>
              <w:jc w:val="center"/>
              <w:rPr>
                <w:color w:val="000000" w:themeColor="text1"/>
              </w:rPr>
            </w:pPr>
          </w:p>
          <w:p w14:paraId="70BE0842" w14:textId="06755586" w:rsidR="00987AA9" w:rsidRDefault="00987AA9" w:rsidP="00987AA9">
            <w:pPr>
              <w:snapToGrid w:val="0"/>
              <w:jc w:val="center"/>
            </w:pPr>
            <w:r w:rsidRPr="00A726A7">
              <w:rPr>
                <w:color w:val="000000" w:themeColor="text1"/>
              </w:rP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54FBFAA" w14:textId="5E5EB96A" w:rsidR="00987AA9" w:rsidRDefault="00987AA9" w:rsidP="00987AA9">
            <w:pPr>
              <w:snapToGrid w:val="0"/>
              <w:jc w:val="center"/>
            </w:pPr>
            <w:r w:rsidRPr="00A726A7">
              <w:rPr>
                <w:color w:val="000000" w:themeColor="text1"/>
              </w:rPr>
              <w:t>0</w:t>
            </w:r>
          </w:p>
        </w:tc>
        <w:tc>
          <w:tcPr>
            <w:tcW w:w="951" w:type="dxa"/>
            <w:tcBorders>
              <w:top w:val="single" w:sz="4" w:space="0" w:color="000000"/>
              <w:left w:val="single" w:sz="4" w:space="0" w:color="000000"/>
              <w:bottom w:val="single" w:sz="4" w:space="0" w:color="000000"/>
            </w:tcBorders>
            <w:shd w:val="pct5" w:color="auto" w:fill="auto"/>
            <w:vAlign w:val="center"/>
          </w:tcPr>
          <w:p w14:paraId="1F78C7FC" w14:textId="72FBF923" w:rsidR="00987AA9" w:rsidRDefault="00987AA9" w:rsidP="00987AA9">
            <w:pPr>
              <w:snapToGrid w:val="0"/>
              <w:jc w:val="center"/>
            </w:pPr>
            <w:r>
              <w:rPr>
                <w:color w:val="000000" w:themeColor="text1"/>
              </w:rPr>
              <w:t>15</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779CBF3F" w14:textId="4791A78E" w:rsidR="00987AA9" w:rsidRDefault="00987AA9" w:rsidP="00987AA9">
            <w:pPr>
              <w:snapToGrid w:val="0"/>
              <w:jc w:val="center"/>
            </w:pPr>
            <w:r>
              <w:rPr>
                <w:color w:val="000000" w:themeColor="text1"/>
              </w:rP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361D6A3" w14:textId="39D5C588" w:rsidR="00987AA9" w:rsidRDefault="00987AA9" w:rsidP="00987AA9">
            <w:pPr>
              <w:snapToGrid w:val="0"/>
              <w:jc w:val="center"/>
              <w:rPr>
                <w:b/>
                <w:color w:val="FFFFFF"/>
              </w:rPr>
            </w:pPr>
            <w:r w:rsidRPr="00A726A7">
              <w:rPr>
                <w:b/>
                <w:color w:val="000000" w:themeColor="text1"/>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6B7403B4" w14:textId="5907CF2B" w:rsidR="00987AA9" w:rsidRDefault="00987AA9" w:rsidP="00987AA9">
            <w:pPr>
              <w:snapToGrid w:val="0"/>
              <w:jc w:val="center"/>
              <w:rPr>
                <w:b/>
                <w:color w:val="FFFFFF"/>
              </w:rPr>
            </w:pPr>
            <w:r>
              <w:rPr>
                <w:b/>
                <w:color w:val="000000" w:themeColor="text1"/>
              </w:rPr>
              <w:t>2</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5CBEFE16" w14:textId="1BA37984" w:rsidR="00987AA9" w:rsidRDefault="00987AA9" w:rsidP="00987AA9">
            <w:pPr>
              <w:snapToGrid w:val="0"/>
              <w:jc w:val="center"/>
              <w:rPr>
                <w:b/>
                <w:color w:val="FFFFFF"/>
              </w:rPr>
            </w:pPr>
            <w:r>
              <w:rPr>
                <w:b/>
                <w:color w:val="000000" w:themeColor="text1"/>
              </w:rPr>
              <w:t>32</w:t>
            </w:r>
          </w:p>
        </w:tc>
      </w:tr>
      <w:tr w:rsidR="00987AA9" w14:paraId="7331AF43" w14:textId="77777777" w:rsidTr="00945BC7">
        <w:trPr>
          <w:trHeight w:val="541"/>
        </w:trPr>
        <w:tc>
          <w:tcPr>
            <w:tcW w:w="1413" w:type="dxa"/>
            <w:tcBorders>
              <w:top w:val="single" w:sz="4" w:space="0" w:color="000000"/>
              <w:left w:val="single" w:sz="4" w:space="0" w:color="000000"/>
              <w:bottom w:val="single" w:sz="4" w:space="0" w:color="000000"/>
            </w:tcBorders>
            <w:shd w:val="pct5" w:color="auto" w:fill="auto"/>
          </w:tcPr>
          <w:p w14:paraId="2A90A13A" w14:textId="77777777" w:rsidR="00987AA9" w:rsidRPr="0014178B" w:rsidRDefault="00987AA9" w:rsidP="00987AA9">
            <w:pPr>
              <w:rPr>
                <w:sz w:val="22"/>
                <w:szCs w:val="22"/>
              </w:rPr>
            </w:pPr>
            <w:r>
              <w:rPr>
                <w:sz w:val="22"/>
                <w:szCs w:val="22"/>
              </w:rPr>
              <w:t>2.Asliye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0985EC7D" w14:textId="69798F13" w:rsidR="00987AA9" w:rsidRDefault="00987AA9" w:rsidP="00987AA9">
            <w:pPr>
              <w:snapToGrid w:val="0"/>
              <w:jc w:val="center"/>
            </w:pPr>
            <w:r>
              <w:rPr>
                <w:color w:val="000000" w:themeColor="text1"/>
              </w:rPr>
              <w:t>3</w:t>
            </w:r>
          </w:p>
        </w:tc>
        <w:tc>
          <w:tcPr>
            <w:tcW w:w="955" w:type="dxa"/>
            <w:tcBorders>
              <w:top w:val="single" w:sz="4" w:space="0" w:color="000000"/>
              <w:left w:val="single" w:sz="4" w:space="0" w:color="000000"/>
              <w:bottom w:val="single" w:sz="4" w:space="0" w:color="000000"/>
            </w:tcBorders>
            <w:shd w:val="pct5" w:color="auto" w:fill="auto"/>
          </w:tcPr>
          <w:p w14:paraId="71CE36A6" w14:textId="7772A8BC"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0F1363D6" w14:textId="04C03687"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tcBorders>
            <w:shd w:val="pct5" w:color="auto" w:fill="auto"/>
            <w:vAlign w:val="center"/>
          </w:tcPr>
          <w:p w14:paraId="75E9C103" w14:textId="5CF880D4" w:rsidR="00987AA9" w:rsidRDefault="00987AA9" w:rsidP="00987AA9">
            <w:pPr>
              <w:snapToGrid w:val="0"/>
              <w:jc w:val="center"/>
            </w:pPr>
            <w:r>
              <w:rPr>
                <w:color w:val="000000" w:themeColor="text1"/>
              </w:rP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239E79BE" w14:textId="4473302A" w:rsidR="00987AA9" w:rsidRDefault="00987AA9" w:rsidP="00987AA9">
            <w:pPr>
              <w:snapToGrid w:val="0"/>
              <w:jc w:val="center"/>
            </w:pPr>
            <w:r>
              <w:rPr>
                <w:color w:val="000000" w:themeColor="text1"/>
              </w:rP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11B125FF" w14:textId="120B8B5C" w:rsidR="00987AA9" w:rsidRDefault="00987AA9" w:rsidP="00987AA9">
            <w:pPr>
              <w:snapToGrid w:val="0"/>
              <w:jc w:val="center"/>
              <w:rPr>
                <w:b/>
                <w:color w:val="FFFFFF"/>
              </w:rPr>
            </w:pPr>
            <w:r>
              <w:rPr>
                <w:b/>
                <w:color w:val="000000" w:themeColor="text1"/>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540B7569" w14:textId="5FEE0291" w:rsidR="00987AA9" w:rsidRDefault="00987AA9" w:rsidP="00987AA9">
            <w:pPr>
              <w:snapToGrid w:val="0"/>
              <w:jc w:val="center"/>
              <w:rPr>
                <w:b/>
                <w:color w:val="FFFFFF"/>
              </w:rPr>
            </w:pPr>
            <w:r>
              <w:rPr>
                <w:b/>
                <w:color w:val="000000" w:themeColor="text1"/>
              </w:rP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56A42BD0" w14:textId="48E54CB7" w:rsidR="00987AA9" w:rsidRDefault="00987AA9" w:rsidP="00987AA9">
            <w:pPr>
              <w:snapToGrid w:val="0"/>
              <w:jc w:val="center"/>
              <w:rPr>
                <w:b/>
                <w:color w:val="FFFFFF"/>
              </w:rPr>
            </w:pPr>
            <w:r>
              <w:rPr>
                <w:b/>
                <w:color w:val="000000" w:themeColor="text1"/>
              </w:rPr>
              <w:t>12</w:t>
            </w:r>
          </w:p>
        </w:tc>
      </w:tr>
      <w:tr w:rsidR="00987AA9" w14:paraId="2234A18E" w14:textId="77777777" w:rsidTr="00945BC7">
        <w:trPr>
          <w:trHeight w:val="541"/>
        </w:trPr>
        <w:tc>
          <w:tcPr>
            <w:tcW w:w="1413" w:type="dxa"/>
            <w:tcBorders>
              <w:top w:val="single" w:sz="4" w:space="0" w:color="000000"/>
              <w:left w:val="single" w:sz="4" w:space="0" w:color="000000"/>
              <w:bottom w:val="single" w:sz="4" w:space="0" w:color="000000"/>
            </w:tcBorders>
            <w:shd w:val="pct5" w:color="auto" w:fill="auto"/>
          </w:tcPr>
          <w:p w14:paraId="541DA256" w14:textId="77777777" w:rsidR="00987AA9" w:rsidRPr="0014178B" w:rsidRDefault="00987AA9" w:rsidP="00987AA9">
            <w:pPr>
              <w:rPr>
                <w:sz w:val="22"/>
                <w:szCs w:val="22"/>
              </w:rPr>
            </w:pPr>
            <w:r>
              <w:rPr>
                <w:sz w:val="22"/>
                <w:szCs w:val="22"/>
              </w:rPr>
              <w:t>Sulh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0FE9A6F8" w14:textId="1FBCF2BB" w:rsidR="00987AA9" w:rsidRDefault="00987AA9" w:rsidP="00987AA9">
            <w:pPr>
              <w:snapToGrid w:val="0"/>
              <w:jc w:val="center"/>
            </w:pPr>
            <w:r>
              <w:rPr>
                <w:color w:val="000000" w:themeColor="text1"/>
              </w:rPr>
              <w:t>6</w:t>
            </w:r>
          </w:p>
        </w:tc>
        <w:tc>
          <w:tcPr>
            <w:tcW w:w="955" w:type="dxa"/>
            <w:tcBorders>
              <w:top w:val="single" w:sz="4" w:space="0" w:color="000000"/>
              <w:left w:val="single" w:sz="4" w:space="0" w:color="000000"/>
              <w:bottom w:val="single" w:sz="4" w:space="0" w:color="000000"/>
            </w:tcBorders>
            <w:shd w:val="pct5" w:color="auto" w:fill="auto"/>
          </w:tcPr>
          <w:p w14:paraId="11B736E3" w14:textId="2EB8B924"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3CC15E2F" w14:textId="7FA35F4F"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tcBorders>
            <w:shd w:val="pct5" w:color="auto" w:fill="auto"/>
            <w:vAlign w:val="center"/>
          </w:tcPr>
          <w:p w14:paraId="614701FF" w14:textId="398C539C" w:rsidR="00987AA9" w:rsidRDefault="00987AA9" w:rsidP="00987AA9">
            <w:pPr>
              <w:snapToGrid w:val="0"/>
              <w:jc w:val="center"/>
            </w:pPr>
            <w:r>
              <w:rPr>
                <w:color w:val="000000" w:themeColor="text1"/>
              </w:rPr>
              <w:t>1</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7C247411" w14:textId="57704F87" w:rsidR="00987AA9" w:rsidRDefault="00987AA9" w:rsidP="00987AA9">
            <w:pPr>
              <w:snapToGrid w:val="0"/>
              <w:jc w:val="center"/>
            </w:pPr>
            <w:r>
              <w:rPr>
                <w:color w:val="000000" w:themeColor="text1"/>
              </w:rP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1D85A79D" w14:textId="0AA7CF4E" w:rsidR="00987AA9" w:rsidRDefault="00987AA9" w:rsidP="00987AA9">
            <w:pPr>
              <w:snapToGrid w:val="0"/>
              <w:jc w:val="center"/>
              <w:rPr>
                <w:b/>
                <w:color w:val="FFFFFF"/>
              </w:rPr>
            </w:pPr>
            <w:r>
              <w:rPr>
                <w:b/>
                <w:color w:val="000000" w:themeColor="text1"/>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2B7BFA31" w14:textId="62C88DF8" w:rsidR="00987AA9" w:rsidRDefault="00987AA9" w:rsidP="00987AA9">
            <w:pPr>
              <w:snapToGrid w:val="0"/>
              <w:jc w:val="center"/>
              <w:rPr>
                <w:b/>
                <w:color w:val="FFFFFF"/>
              </w:rPr>
            </w:pPr>
            <w:r>
              <w:rPr>
                <w:b/>
                <w:color w:val="000000" w:themeColor="text1"/>
              </w:rPr>
              <w:t>1</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4E3A0091" w14:textId="42FB4A7F" w:rsidR="00987AA9" w:rsidRDefault="00987AA9" w:rsidP="00987AA9">
            <w:pPr>
              <w:snapToGrid w:val="0"/>
              <w:jc w:val="center"/>
              <w:rPr>
                <w:b/>
                <w:color w:val="FFFFFF"/>
              </w:rPr>
            </w:pPr>
            <w:r>
              <w:rPr>
                <w:b/>
                <w:color w:val="000000" w:themeColor="text1"/>
              </w:rPr>
              <w:t>4</w:t>
            </w:r>
          </w:p>
        </w:tc>
      </w:tr>
      <w:tr w:rsidR="00987AA9" w14:paraId="44DA4307" w14:textId="77777777" w:rsidTr="00945BC7">
        <w:trPr>
          <w:trHeight w:val="541"/>
        </w:trPr>
        <w:tc>
          <w:tcPr>
            <w:tcW w:w="1413" w:type="dxa"/>
            <w:tcBorders>
              <w:top w:val="single" w:sz="4" w:space="0" w:color="000000"/>
              <w:left w:val="single" w:sz="4" w:space="0" w:color="000000"/>
              <w:bottom w:val="single" w:sz="4" w:space="0" w:color="000000"/>
            </w:tcBorders>
            <w:shd w:val="pct5" w:color="auto" w:fill="auto"/>
          </w:tcPr>
          <w:p w14:paraId="5826871F" w14:textId="77777777" w:rsidR="00987AA9" w:rsidRPr="0014178B" w:rsidRDefault="00987AA9" w:rsidP="00987AA9">
            <w:pPr>
              <w:rPr>
                <w:sz w:val="22"/>
                <w:szCs w:val="22"/>
              </w:rPr>
            </w:pPr>
            <w:r>
              <w:rPr>
                <w:sz w:val="22"/>
                <w:szCs w:val="22"/>
              </w:rPr>
              <w:t>Kadastro Mahkemesi</w:t>
            </w:r>
          </w:p>
        </w:tc>
        <w:tc>
          <w:tcPr>
            <w:tcW w:w="749" w:type="dxa"/>
            <w:tcBorders>
              <w:top w:val="single" w:sz="4" w:space="0" w:color="000000"/>
              <w:left w:val="single" w:sz="4" w:space="0" w:color="000000"/>
              <w:bottom w:val="single" w:sz="4" w:space="0" w:color="000000"/>
            </w:tcBorders>
            <w:shd w:val="pct5" w:color="auto" w:fill="auto"/>
            <w:vAlign w:val="center"/>
          </w:tcPr>
          <w:p w14:paraId="591A957D" w14:textId="3D65B717" w:rsidR="00987AA9" w:rsidRDefault="00987AA9" w:rsidP="00987AA9">
            <w:pPr>
              <w:snapToGrid w:val="0"/>
              <w:jc w:val="center"/>
            </w:pPr>
            <w:r>
              <w:rPr>
                <w:color w:val="000000" w:themeColor="text1"/>
              </w:rPr>
              <w:t>0</w:t>
            </w:r>
          </w:p>
        </w:tc>
        <w:tc>
          <w:tcPr>
            <w:tcW w:w="955" w:type="dxa"/>
            <w:tcBorders>
              <w:top w:val="single" w:sz="4" w:space="0" w:color="000000"/>
              <w:left w:val="single" w:sz="4" w:space="0" w:color="000000"/>
              <w:bottom w:val="single" w:sz="4" w:space="0" w:color="000000"/>
            </w:tcBorders>
            <w:shd w:val="pct5" w:color="auto" w:fill="auto"/>
          </w:tcPr>
          <w:p w14:paraId="6BE5C575" w14:textId="022DB5BE"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8D50CAB" w14:textId="2EA1D8F8"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tcBorders>
            <w:shd w:val="pct5" w:color="auto" w:fill="auto"/>
            <w:vAlign w:val="center"/>
          </w:tcPr>
          <w:p w14:paraId="5053DD01" w14:textId="120D7C9D" w:rsidR="00987AA9" w:rsidRDefault="00987AA9" w:rsidP="00987AA9">
            <w:pPr>
              <w:snapToGrid w:val="0"/>
              <w:jc w:val="center"/>
            </w:pPr>
            <w:r>
              <w:rPr>
                <w:color w:val="000000" w:themeColor="text1"/>
              </w:rP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C5243E2" w14:textId="2A724756" w:rsidR="00987AA9" w:rsidRDefault="00987AA9" w:rsidP="00987AA9">
            <w:pPr>
              <w:snapToGrid w:val="0"/>
              <w:jc w:val="center"/>
            </w:pPr>
            <w:r>
              <w:rPr>
                <w:color w:val="000000" w:themeColor="text1"/>
              </w:rP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3B030ABF" w14:textId="7D277FD6" w:rsidR="00987AA9" w:rsidRDefault="00987AA9" w:rsidP="00987AA9">
            <w:pPr>
              <w:snapToGrid w:val="0"/>
              <w:jc w:val="center"/>
              <w:rPr>
                <w:b/>
                <w:color w:val="FFFFFF"/>
              </w:rPr>
            </w:pPr>
            <w:r>
              <w:rPr>
                <w:b/>
                <w:color w:val="000000" w:themeColor="text1"/>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7EC00C76" w14:textId="6F602D86" w:rsidR="00987AA9" w:rsidRDefault="00987AA9" w:rsidP="00987AA9">
            <w:pPr>
              <w:snapToGrid w:val="0"/>
              <w:jc w:val="center"/>
              <w:rPr>
                <w:b/>
                <w:color w:val="FFFFFF"/>
              </w:rPr>
            </w:pPr>
            <w:r>
              <w:rPr>
                <w:b/>
                <w:color w:val="000000" w:themeColor="text1"/>
              </w:rP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28AB0B39" w14:textId="57BF6663" w:rsidR="00987AA9" w:rsidRDefault="00987AA9" w:rsidP="00987AA9">
            <w:pPr>
              <w:snapToGrid w:val="0"/>
              <w:jc w:val="center"/>
              <w:rPr>
                <w:b/>
                <w:color w:val="FFFFFF"/>
              </w:rPr>
            </w:pPr>
            <w:r>
              <w:rPr>
                <w:b/>
                <w:color w:val="000000" w:themeColor="text1"/>
              </w:rPr>
              <w:t>0</w:t>
            </w:r>
          </w:p>
        </w:tc>
      </w:tr>
      <w:tr w:rsidR="00987AA9" w14:paraId="1259D8B1" w14:textId="77777777" w:rsidTr="00945BC7">
        <w:trPr>
          <w:gridAfter w:val="1"/>
          <w:wAfter w:w="27" w:type="dxa"/>
          <w:trHeight w:val="541"/>
        </w:trPr>
        <w:tc>
          <w:tcPr>
            <w:tcW w:w="1413" w:type="dxa"/>
            <w:tcBorders>
              <w:top w:val="single" w:sz="4" w:space="0" w:color="000000"/>
              <w:left w:val="single" w:sz="4" w:space="0" w:color="000000"/>
              <w:bottom w:val="single" w:sz="4" w:space="0" w:color="000000"/>
            </w:tcBorders>
            <w:shd w:val="pct5" w:color="auto" w:fill="auto"/>
          </w:tcPr>
          <w:p w14:paraId="044A3BAA" w14:textId="77777777" w:rsidR="00987AA9" w:rsidRPr="0014178B" w:rsidRDefault="00987AA9" w:rsidP="00987AA9">
            <w:pPr>
              <w:rPr>
                <w:sz w:val="22"/>
                <w:szCs w:val="22"/>
              </w:rPr>
            </w:pPr>
            <w:r w:rsidRPr="0014178B">
              <w:rPr>
                <w:sz w:val="22"/>
                <w:szCs w:val="22"/>
              </w:rPr>
              <w:t xml:space="preserve">İcra Hukuk Mahkemeleri </w:t>
            </w:r>
          </w:p>
        </w:tc>
        <w:tc>
          <w:tcPr>
            <w:tcW w:w="749" w:type="dxa"/>
            <w:tcBorders>
              <w:top w:val="single" w:sz="4" w:space="0" w:color="000000"/>
              <w:left w:val="single" w:sz="4" w:space="0" w:color="000000"/>
              <w:bottom w:val="single" w:sz="4" w:space="0" w:color="000000"/>
            </w:tcBorders>
            <w:shd w:val="pct5" w:color="auto" w:fill="auto"/>
            <w:vAlign w:val="center"/>
          </w:tcPr>
          <w:p w14:paraId="2EDF8D40" w14:textId="64C7D5C7" w:rsidR="00987AA9" w:rsidRDefault="00987AA9" w:rsidP="00987AA9">
            <w:pPr>
              <w:snapToGrid w:val="0"/>
              <w:jc w:val="center"/>
            </w:pPr>
            <w:r>
              <w:rPr>
                <w:color w:val="000000" w:themeColor="text1"/>
              </w:rPr>
              <w:t>6</w:t>
            </w:r>
          </w:p>
        </w:tc>
        <w:tc>
          <w:tcPr>
            <w:tcW w:w="955" w:type="dxa"/>
            <w:tcBorders>
              <w:top w:val="single" w:sz="4" w:space="0" w:color="000000"/>
              <w:left w:val="single" w:sz="4" w:space="0" w:color="000000"/>
              <w:bottom w:val="single" w:sz="4" w:space="0" w:color="000000"/>
            </w:tcBorders>
            <w:shd w:val="pct5" w:color="auto" w:fill="auto"/>
          </w:tcPr>
          <w:p w14:paraId="513A9555" w14:textId="6161301F"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F7FC9DA" w14:textId="688006A0" w:rsidR="00987AA9" w:rsidRDefault="00987AA9" w:rsidP="00987AA9">
            <w:pPr>
              <w:snapToGrid w:val="0"/>
              <w:jc w:val="center"/>
            </w:pPr>
            <w:r>
              <w:rPr>
                <w:color w:val="000000" w:themeColor="text1"/>
              </w:rPr>
              <w:t>0</w:t>
            </w:r>
          </w:p>
        </w:tc>
        <w:tc>
          <w:tcPr>
            <w:tcW w:w="951" w:type="dxa"/>
            <w:tcBorders>
              <w:top w:val="single" w:sz="4" w:space="0" w:color="000000"/>
              <w:left w:val="single" w:sz="4" w:space="0" w:color="000000"/>
              <w:bottom w:val="single" w:sz="4" w:space="0" w:color="000000"/>
            </w:tcBorders>
            <w:shd w:val="pct5" w:color="auto" w:fill="auto"/>
            <w:vAlign w:val="center"/>
          </w:tcPr>
          <w:p w14:paraId="746F8037" w14:textId="128B2183" w:rsidR="00987AA9" w:rsidRDefault="00987AA9" w:rsidP="00987AA9">
            <w:pPr>
              <w:snapToGrid w:val="0"/>
              <w:jc w:val="center"/>
            </w:pPr>
            <w:r>
              <w:rPr>
                <w:color w:val="000000" w:themeColor="text1"/>
              </w:rPr>
              <w:t>5</w:t>
            </w:r>
          </w:p>
        </w:tc>
        <w:tc>
          <w:tcPr>
            <w:tcW w:w="926" w:type="dxa"/>
            <w:tcBorders>
              <w:top w:val="single" w:sz="4" w:space="0" w:color="000000"/>
              <w:left w:val="single" w:sz="4" w:space="0" w:color="000000"/>
              <w:bottom w:val="single" w:sz="4" w:space="0" w:color="000000"/>
            </w:tcBorders>
            <w:shd w:val="pct5" w:color="auto" w:fill="auto"/>
            <w:vAlign w:val="center"/>
          </w:tcPr>
          <w:p w14:paraId="7496BDE1" w14:textId="7E915BF4" w:rsidR="00987AA9" w:rsidRDefault="00987AA9" w:rsidP="00987AA9">
            <w:pPr>
              <w:snapToGrid w:val="0"/>
              <w:jc w:val="center"/>
            </w:pPr>
            <w:r>
              <w:rPr>
                <w:color w:val="000000" w:themeColor="text1"/>
              </w:rP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55FF6356" w14:textId="298196C7" w:rsidR="00987AA9" w:rsidRDefault="00987AA9" w:rsidP="00987AA9">
            <w:pPr>
              <w:snapToGrid w:val="0"/>
              <w:jc w:val="center"/>
              <w:rPr>
                <w:b/>
                <w:color w:val="FFFFFF"/>
              </w:rPr>
            </w:pPr>
            <w:r>
              <w:rPr>
                <w:b/>
                <w:color w:val="000000" w:themeColor="text1"/>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4192CB29" w14:textId="6B8222F0" w:rsidR="00987AA9" w:rsidRDefault="00987AA9" w:rsidP="00987AA9">
            <w:pPr>
              <w:snapToGrid w:val="0"/>
              <w:jc w:val="center"/>
              <w:rPr>
                <w:b/>
                <w:color w:val="FFFFFF"/>
              </w:rPr>
            </w:pPr>
            <w:r>
              <w:rPr>
                <w:b/>
                <w:color w:val="000000" w:themeColor="text1"/>
              </w:rPr>
              <w:t>3</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3788B378" w14:textId="7A83386F" w:rsidR="00987AA9" w:rsidRDefault="00987AA9" w:rsidP="00987AA9">
            <w:pPr>
              <w:snapToGrid w:val="0"/>
              <w:jc w:val="center"/>
              <w:rPr>
                <w:b/>
                <w:color w:val="FFFFFF"/>
              </w:rPr>
            </w:pPr>
            <w:r>
              <w:rPr>
                <w:b/>
                <w:color w:val="000000" w:themeColor="text1"/>
              </w:rPr>
              <w:t>3</w:t>
            </w:r>
          </w:p>
        </w:tc>
      </w:tr>
    </w:tbl>
    <w:p w14:paraId="1BFE2C58" w14:textId="77777777" w:rsidR="007F67C3" w:rsidRPr="00BB3549" w:rsidRDefault="007F67C3" w:rsidP="005F33E9">
      <w:pPr>
        <w:numPr>
          <w:ilvl w:val="0"/>
          <w:numId w:val="40"/>
        </w:numPr>
        <w:ind w:left="567"/>
        <w:jc w:val="both"/>
        <w:rPr>
          <w:b/>
          <w:color w:val="4F81BD"/>
        </w:rPr>
      </w:pPr>
      <w:r w:rsidRPr="00CE5FBF">
        <w:rPr>
          <w:b/>
          <w:color w:val="C00000"/>
        </w:rPr>
        <w:t xml:space="preserve">Mahkemelerdeki Dava ve Suç Türlerine Göre Davaların Ortalama Bitirilme Süreleri </w:t>
      </w:r>
    </w:p>
    <w:p w14:paraId="3F38244B" w14:textId="20C6E582" w:rsidR="007F67C3" w:rsidRDefault="007F67C3" w:rsidP="007F67C3">
      <w:pPr>
        <w:jc w:val="both"/>
        <w:rPr>
          <w:b/>
          <w:i/>
          <w:color w:val="00B050"/>
        </w:rPr>
      </w:pPr>
    </w:p>
    <w:p w14:paraId="6BD06B9E" w14:textId="77777777" w:rsidR="004953D8" w:rsidRDefault="004953D8" w:rsidP="004953D8">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4953D8" w14:paraId="6A374B2B" w14:textId="77777777" w:rsidTr="00945BC7">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5BD8928" w14:textId="77777777" w:rsidR="004953D8" w:rsidRDefault="004953D8" w:rsidP="00945BC7">
            <w:pPr>
              <w:tabs>
                <w:tab w:val="left" w:pos="360"/>
              </w:tabs>
              <w:ind w:left="360"/>
              <w:jc w:val="center"/>
              <w:rPr>
                <w:b/>
                <w:color w:val="FFFFFF"/>
              </w:rPr>
            </w:pPr>
            <w:r>
              <w:rPr>
                <w:b/>
                <w:color w:val="FFFFFF"/>
              </w:rPr>
              <w:t>1.Asliye Ceza Mahkemesi</w:t>
            </w:r>
          </w:p>
          <w:p w14:paraId="434387A4" w14:textId="77777777" w:rsidR="004953D8" w:rsidRPr="00BE7E71" w:rsidRDefault="004953D8" w:rsidP="00945BC7">
            <w:pPr>
              <w:tabs>
                <w:tab w:val="left" w:pos="360"/>
              </w:tabs>
              <w:ind w:left="360"/>
              <w:jc w:val="center"/>
              <w:rPr>
                <w:b/>
                <w:color w:val="FFFFFF"/>
              </w:rPr>
            </w:pPr>
            <w:r>
              <w:rPr>
                <w:b/>
                <w:color w:val="FFFFFF"/>
              </w:rPr>
              <w:t>Suç Türlerine Göre Davaların Bitirilme Süreleri Ortalaması</w:t>
            </w:r>
          </w:p>
          <w:p w14:paraId="10B77CB1" w14:textId="77777777" w:rsidR="004953D8" w:rsidRPr="00BE7E71" w:rsidRDefault="004953D8" w:rsidP="00945BC7">
            <w:pPr>
              <w:jc w:val="center"/>
              <w:rPr>
                <w:color w:val="FFFFFF"/>
              </w:rPr>
            </w:pPr>
          </w:p>
        </w:tc>
      </w:tr>
      <w:tr w:rsidR="004953D8" w14:paraId="5C409F16"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64BABA7" w14:textId="77777777" w:rsidR="004953D8" w:rsidRDefault="004953D8" w:rsidP="00945BC7">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0050940" w14:textId="77777777" w:rsidR="004953D8" w:rsidRPr="00BE7E71" w:rsidRDefault="004953D8" w:rsidP="00945BC7">
            <w:pPr>
              <w:jc w:val="center"/>
            </w:pPr>
            <w:r w:rsidRPr="00BE7E71">
              <w:rPr>
                <w:b/>
              </w:rPr>
              <w:t>Ortala</w:t>
            </w:r>
            <w:r>
              <w:rPr>
                <w:b/>
              </w:rPr>
              <w:t>ma</w:t>
            </w:r>
            <w:r w:rsidRPr="00BE7E71">
              <w:rPr>
                <w:b/>
              </w:rPr>
              <w:t xml:space="preserve"> Bitirilme Süresi (Gün)</w:t>
            </w:r>
          </w:p>
        </w:tc>
      </w:tr>
      <w:tr w:rsidR="004953D8" w14:paraId="2ECC77F8"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623E9BC" w14:textId="77777777" w:rsidR="004953D8" w:rsidRPr="007433D5" w:rsidRDefault="004953D8"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1ACA915D" w14:textId="77777777" w:rsidR="004953D8" w:rsidRDefault="004953D8" w:rsidP="00945BC7">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8375BDF" w14:textId="77777777" w:rsidR="004953D8" w:rsidRPr="00BE7E71" w:rsidRDefault="004953D8" w:rsidP="00945BC7">
            <w:pPr>
              <w:snapToGrid w:val="0"/>
              <w:jc w:val="center"/>
            </w:pPr>
            <w:r>
              <w:t>242</w:t>
            </w:r>
          </w:p>
        </w:tc>
      </w:tr>
      <w:tr w:rsidR="004953D8" w14:paraId="5DF9D966"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5232587" w14:textId="77777777" w:rsidR="004953D8" w:rsidRPr="007433D5" w:rsidRDefault="004953D8"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063B456" w14:textId="77777777" w:rsidR="004953D8" w:rsidRDefault="004953D8" w:rsidP="00945BC7">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0A30AA" w14:textId="77777777" w:rsidR="004953D8" w:rsidRDefault="004953D8" w:rsidP="00945BC7">
            <w:pPr>
              <w:snapToGrid w:val="0"/>
              <w:jc w:val="center"/>
            </w:pPr>
            <w:r>
              <w:t>326</w:t>
            </w:r>
          </w:p>
        </w:tc>
      </w:tr>
      <w:tr w:rsidR="004953D8" w14:paraId="7DFCFE63"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51610C5" w14:textId="77777777" w:rsidR="004953D8" w:rsidRPr="007433D5" w:rsidRDefault="004953D8"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A8E32ED" w14:textId="77777777" w:rsidR="004953D8" w:rsidRDefault="004953D8" w:rsidP="00945BC7">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C449460" w14:textId="77777777" w:rsidR="004953D8" w:rsidRDefault="004953D8" w:rsidP="00945BC7">
            <w:pPr>
              <w:snapToGrid w:val="0"/>
              <w:jc w:val="center"/>
            </w:pPr>
            <w:r>
              <w:t>285</w:t>
            </w:r>
          </w:p>
        </w:tc>
      </w:tr>
      <w:tr w:rsidR="004953D8" w14:paraId="025ABA6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6DB82229" w14:textId="77777777" w:rsidR="004953D8" w:rsidRPr="007433D5" w:rsidRDefault="004953D8"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C036505" w14:textId="77777777" w:rsidR="004953D8" w:rsidRDefault="004953D8" w:rsidP="00945BC7">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94760D6" w14:textId="77777777" w:rsidR="004953D8" w:rsidRDefault="004953D8" w:rsidP="00945BC7">
            <w:pPr>
              <w:snapToGrid w:val="0"/>
              <w:jc w:val="center"/>
            </w:pPr>
            <w:r>
              <w:t>303</w:t>
            </w:r>
          </w:p>
        </w:tc>
      </w:tr>
      <w:tr w:rsidR="004953D8" w14:paraId="5F122702"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DAEA26A" w14:textId="77777777" w:rsidR="004953D8" w:rsidRPr="007433D5" w:rsidRDefault="004953D8"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F99ACE7" w14:textId="77777777" w:rsidR="004953D8" w:rsidRDefault="004953D8" w:rsidP="00945BC7">
            <w:pPr>
              <w:snapToGrid w:val="0"/>
              <w:jc w:val="both"/>
            </w:pPr>
            <w:r>
              <w:t>Teksirle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8AF628" w14:textId="77777777" w:rsidR="004953D8" w:rsidRDefault="004953D8" w:rsidP="00945BC7">
            <w:pPr>
              <w:snapToGrid w:val="0"/>
              <w:jc w:val="center"/>
            </w:pPr>
            <w:r>
              <w:t>346</w:t>
            </w:r>
          </w:p>
        </w:tc>
      </w:tr>
      <w:tr w:rsidR="004953D8" w14:paraId="26A6749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66F66B2" w14:textId="77777777" w:rsidR="004953D8" w:rsidRPr="007433D5" w:rsidRDefault="004953D8"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AC394E2" w14:textId="77777777" w:rsidR="004953D8" w:rsidRDefault="004953D8" w:rsidP="00945BC7">
            <w:pPr>
              <w:snapToGrid w:val="0"/>
              <w:jc w:val="both"/>
            </w:pPr>
            <w:r w:rsidRPr="00DB1034">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3349E4" w14:textId="77777777" w:rsidR="004953D8" w:rsidRDefault="004953D8" w:rsidP="00945BC7">
            <w:pPr>
              <w:snapToGrid w:val="0"/>
              <w:jc w:val="center"/>
            </w:pPr>
            <w:r>
              <w:t>250</w:t>
            </w:r>
          </w:p>
        </w:tc>
      </w:tr>
      <w:tr w:rsidR="004953D8" w14:paraId="7C02199D"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AD47B22" w14:textId="77777777" w:rsidR="004953D8" w:rsidRPr="007433D5" w:rsidRDefault="004953D8"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484A7DC" w14:textId="77777777" w:rsidR="004953D8" w:rsidRDefault="004953D8" w:rsidP="00945BC7">
            <w:pPr>
              <w:snapToGrid w:val="0"/>
              <w:jc w:val="both"/>
            </w:pPr>
            <w:r>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287AF7" w14:textId="77777777" w:rsidR="004953D8" w:rsidRDefault="004953D8" w:rsidP="00945BC7">
            <w:pPr>
              <w:snapToGrid w:val="0"/>
              <w:jc w:val="center"/>
            </w:pPr>
            <w:r>
              <w:t>66</w:t>
            </w:r>
          </w:p>
        </w:tc>
      </w:tr>
      <w:tr w:rsidR="004953D8" w14:paraId="02B3AD9E"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79D8B9A" w14:textId="77777777" w:rsidR="004953D8" w:rsidRPr="007433D5" w:rsidRDefault="004953D8"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2017E9D" w14:textId="77777777" w:rsidR="004953D8" w:rsidRDefault="004953D8" w:rsidP="00945BC7">
            <w:pPr>
              <w:snapToGrid w:val="0"/>
              <w:jc w:val="both"/>
            </w:pPr>
            <w:r>
              <w:t>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634DFD" w14:textId="77777777" w:rsidR="004953D8" w:rsidRDefault="004953D8" w:rsidP="00945BC7">
            <w:pPr>
              <w:snapToGrid w:val="0"/>
              <w:jc w:val="center"/>
            </w:pPr>
            <w:r>
              <w:t>142</w:t>
            </w:r>
          </w:p>
        </w:tc>
      </w:tr>
      <w:tr w:rsidR="004953D8" w14:paraId="668B2F3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2183D8C" w14:textId="77777777" w:rsidR="004953D8" w:rsidRPr="007433D5" w:rsidRDefault="004953D8"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6FDF1B7" w14:textId="77777777" w:rsidR="004953D8" w:rsidRDefault="004953D8" w:rsidP="00945BC7">
            <w:pPr>
              <w:snapToGrid w:val="0"/>
              <w:jc w:val="both"/>
            </w:pPr>
            <w:r>
              <w:t>Ruhsatsız Ateşli Silahlarla Mermileri Satın Alma veya Taşıma veya Bulundurma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72EB965" w14:textId="77777777" w:rsidR="004953D8" w:rsidRDefault="004953D8" w:rsidP="00945BC7">
            <w:pPr>
              <w:snapToGrid w:val="0"/>
              <w:jc w:val="center"/>
            </w:pPr>
            <w:r>
              <w:t>173</w:t>
            </w:r>
          </w:p>
        </w:tc>
      </w:tr>
      <w:tr w:rsidR="004953D8" w14:paraId="406B624A"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49EE417" w14:textId="77777777" w:rsidR="004953D8" w:rsidRPr="007433D5" w:rsidRDefault="004953D8"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EA1060B" w14:textId="77777777" w:rsidR="004953D8" w:rsidRDefault="004953D8" w:rsidP="00945BC7">
            <w:pPr>
              <w:snapToGrid w:val="0"/>
              <w:jc w:val="both"/>
            </w:pPr>
            <w:r>
              <w:t xml:space="preserve">Kullanmak İçin Uyuşturucu Madde Satın Almak, Kabul Etmek Bulundurmak ve Kullanmak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271BCF8" w14:textId="77777777" w:rsidR="004953D8" w:rsidRDefault="004953D8" w:rsidP="00945BC7">
            <w:pPr>
              <w:snapToGrid w:val="0"/>
              <w:jc w:val="center"/>
            </w:pPr>
            <w:r>
              <w:t>156</w:t>
            </w:r>
          </w:p>
        </w:tc>
      </w:tr>
    </w:tbl>
    <w:p w14:paraId="72A695CF" w14:textId="77777777" w:rsidR="004953D8" w:rsidRDefault="004953D8" w:rsidP="004953D8">
      <w:pPr>
        <w:jc w:val="both"/>
        <w:rPr>
          <w:b/>
          <w:i/>
          <w:color w:val="00B050"/>
        </w:rPr>
      </w:pPr>
    </w:p>
    <w:p w14:paraId="7BCE19BC" w14:textId="77777777" w:rsidR="004953D8" w:rsidRDefault="004953D8" w:rsidP="004953D8">
      <w:pPr>
        <w:jc w:val="both"/>
        <w:rPr>
          <w:b/>
          <w:i/>
          <w:color w:val="00B050"/>
        </w:rPr>
      </w:pPr>
    </w:p>
    <w:p w14:paraId="095F5D9C" w14:textId="2A96D1AF" w:rsidR="007F67C3" w:rsidRDefault="007F67C3" w:rsidP="007F67C3">
      <w:pPr>
        <w:jc w:val="both"/>
        <w:rPr>
          <w:b/>
          <w:i/>
          <w:color w:val="00B050"/>
        </w:rPr>
      </w:pPr>
    </w:p>
    <w:tbl>
      <w:tblPr>
        <w:tblW w:w="9006" w:type="dxa"/>
        <w:tblInd w:w="-5" w:type="dxa"/>
        <w:tblLayout w:type="fixed"/>
        <w:tblLook w:val="0000" w:firstRow="0" w:lastRow="0" w:firstColumn="0" w:lastColumn="0" w:noHBand="0" w:noVBand="0"/>
      </w:tblPr>
      <w:tblGrid>
        <w:gridCol w:w="709"/>
        <w:gridCol w:w="4066"/>
        <w:gridCol w:w="4231"/>
      </w:tblGrid>
      <w:tr w:rsidR="00A627B7" w:rsidRPr="00BE7E71" w14:paraId="1370514E" w14:textId="77777777" w:rsidTr="00945BC7">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BC59082" w14:textId="238E11FE" w:rsidR="00A627B7" w:rsidRPr="00A627B7" w:rsidRDefault="00987AA9" w:rsidP="00987AA9">
            <w:pPr>
              <w:pStyle w:val="ListeParagraf"/>
              <w:numPr>
                <w:ilvl w:val="2"/>
                <w:numId w:val="4"/>
              </w:numPr>
              <w:tabs>
                <w:tab w:val="left" w:pos="360"/>
              </w:tabs>
              <w:rPr>
                <w:b/>
                <w:color w:val="FFFFFF"/>
              </w:rPr>
            </w:pPr>
            <w:r>
              <w:rPr>
                <w:b/>
                <w:color w:val="FFFFFF"/>
              </w:rPr>
              <w:t xml:space="preserve">            2. Asliye </w:t>
            </w:r>
            <w:r w:rsidR="00A627B7" w:rsidRPr="00A627B7">
              <w:rPr>
                <w:b/>
                <w:color w:val="FFFFFF"/>
              </w:rPr>
              <w:t>Ceza Mahkemesi</w:t>
            </w:r>
          </w:p>
          <w:p w14:paraId="5545A870" w14:textId="77777777" w:rsidR="00A627B7" w:rsidRPr="00BE7E71" w:rsidRDefault="00A627B7" w:rsidP="00945BC7">
            <w:pPr>
              <w:tabs>
                <w:tab w:val="left" w:pos="360"/>
              </w:tabs>
              <w:ind w:left="360"/>
              <w:jc w:val="center"/>
              <w:rPr>
                <w:b/>
                <w:color w:val="FFFFFF"/>
              </w:rPr>
            </w:pPr>
            <w:r>
              <w:rPr>
                <w:b/>
                <w:color w:val="FFFFFF"/>
              </w:rPr>
              <w:t>Suç Türlerine Göre Davaların Bitirilme Süreleri Ortalaması</w:t>
            </w:r>
          </w:p>
          <w:p w14:paraId="6C5BA907" w14:textId="77777777" w:rsidR="00A627B7" w:rsidRPr="00BE7E71" w:rsidRDefault="00A627B7" w:rsidP="00945BC7">
            <w:pPr>
              <w:jc w:val="center"/>
              <w:rPr>
                <w:color w:val="FFFFFF"/>
              </w:rPr>
            </w:pPr>
          </w:p>
        </w:tc>
      </w:tr>
      <w:tr w:rsidR="00A627B7" w:rsidRPr="00BE7E71" w14:paraId="0D22D851"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6EBD635" w14:textId="77777777" w:rsidR="00A627B7" w:rsidRDefault="00A627B7" w:rsidP="00945BC7">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08583ED" w14:textId="77777777" w:rsidR="00A627B7" w:rsidRPr="00BE7E71" w:rsidRDefault="00A627B7" w:rsidP="00945BC7">
            <w:pPr>
              <w:jc w:val="center"/>
            </w:pPr>
            <w:r w:rsidRPr="00BE7E71">
              <w:rPr>
                <w:b/>
              </w:rPr>
              <w:t>Ortala</w:t>
            </w:r>
            <w:r>
              <w:rPr>
                <w:b/>
              </w:rPr>
              <w:t>ma</w:t>
            </w:r>
            <w:r w:rsidRPr="00BE7E71">
              <w:rPr>
                <w:b/>
              </w:rPr>
              <w:t xml:space="preserve"> Bitirilme Süresi (Gün)</w:t>
            </w:r>
          </w:p>
        </w:tc>
      </w:tr>
      <w:tr w:rsidR="00A627B7" w:rsidRPr="00BE7E71" w14:paraId="1C6977AE"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0CD15E44" w14:textId="77777777" w:rsidR="00A627B7" w:rsidRPr="007433D5" w:rsidRDefault="00A627B7" w:rsidP="00945BC7">
            <w:pPr>
              <w:jc w:val="center"/>
            </w:pPr>
            <w:r w:rsidRPr="007433D5">
              <w:rPr>
                <w:b/>
                <w:sz w:val="20"/>
                <w:szCs w:val="20"/>
              </w:rPr>
              <w:t>1</w:t>
            </w:r>
          </w:p>
        </w:tc>
        <w:tc>
          <w:tcPr>
            <w:tcW w:w="4066" w:type="dxa"/>
            <w:tcBorders>
              <w:top w:val="single" w:sz="4" w:space="0" w:color="000000"/>
              <w:left w:val="single" w:sz="4" w:space="0" w:color="000000"/>
              <w:bottom w:val="single" w:sz="4" w:space="0" w:color="000000"/>
            </w:tcBorders>
            <w:shd w:val="clear" w:color="auto" w:fill="F2F2F2"/>
          </w:tcPr>
          <w:p w14:paraId="571A0B14" w14:textId="77777777" w:rsidR="00A627B7" w:rsidRDefault="00A627B7" w:rsidP="00945BC7">
            <w:pPr>
              <w:snapToGrid w:val="0"/>
              <w:jc w:val="both"/>
            </w:pPr>
            <w:r w:rsidRPr="001450A1">
              <w:t>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27D6D5" w14:textId="77777777" w:rsidR="00A627B7" w:rsidRPr="00BE7E71" w:rsidRDefault="00A627B7" w:rsidP="00945BC7">
            <w:pPr>
              <w:snapToGrid w:val="0"/>
              <w:jc w:val="center"/>
            </w:pPr>
            <w:r w:rsidRPr="00924F94">
              <w:t>225</w:t>
            </w:r>
          </w:p>
        </w:tc>
      </w:tr>
      <w:tr w:rsidR="00A627B7" w14:paraId="0C826898"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152120EF" w14:textId="77777777" w:rsidR="00A627B7" w:rsidRPr="007433D5" w:rsidRDefault="00A627B7" w:rsidP="00945BC7">
            <w:pPr>
              <w:jc w:val="center"/>
            </w:pPr>
            <w:r w:rsidRPr="007433D5">
              <w:rPr>
                <w:b/>
                <w:sz w:val="20"/>
                <w:szCs w:val="20"/>
              </w:rPr>
              <w:t>2</w:t>
            </w:r>
          </w:p>
        </w:tc>
        <w:tc>
          <w:tcPr>
            <w:tcW w:w="4066" w:type="dxa"/>
            <w:tcBorders>
              <w:top w:val="single" w:sz="4" w:space="0" w:color="000000"/>
              <w:left w:val="single" w:sz="4" w:space="0" w:color="000000"/>
              <w:bottom w:val="single" w:sz="4" w:space="0" w:color="000000"/>
            </w:tcBorders>
            <w:shd w:val="clear" w:color="auto" w:fill="auto"/>
          </w:tcPr>
          <w:p w14:paraId="32F938AE" w14:textId="77777777" w:rsidR="00A627B7" w:rsidRDefault="00A627B7" w:rsidP="00945BC7">
            <w:pPr>
              <w:snapToGrid w:val="0"/>
              <w:jc w:val="both"/>
            </w:pPr>
            <w:r w:rsidRPr="001450A1">
              <w:t>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E004C78" w14:textId="77777777" w:rsidR="00A627B7" w:rsidRDefault="00A627B7" w:rsidP="00945BC7">
            <w:pPr>
              <w:snapToGrid w:val="0"/>
              <w:jc w:val="center"/>
            </w:pPr>
            <w:r w:rsidRPr="00924F94">
              <w:t>212</w:t>
            </w:r>
          </w:p>
        </w:tc>
      </w:tr>
      <w:tr w:rsidR="00A627B7" w14:paraId="11B364DC"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01F35043" w14:textId="77777777" w:rsidR="00A627B7" w:rsidRPr="007433D5" w:rsidRDefault="00A627B7" w:rsidP="00945BC7">
            <w:pPr>
              <w:jc w:val="center"/>
            </w:pPr>
            <w:r w:rsidRPr="007433D5">
              <w:rPr>
                <w:b/>
                <w:sz w:val="20"/>
                <w:szCs w:val="20"/>
              </w:rPr>
              <w:t>3</w:t>
            </w:r>
          </w:p>
        </w:tc>
        <w:tc>
          <w:tcPr>
            <w:tcW w:w="4066" w:type="dxa"/>
            <w:tcBorders>
              <w:top w:val="single" w:sz="4" w:space="0" w:color="000000"/>
              <w:left w:val="single" w:sz="4" w:space="0" w:color="000000"/>
              <w:bottom w:val="single" w:sz="4" w:space="0" w:color="000000"/>
            </w:tcBorders>
            <w:shd w:val="clear" w:color="auto" w:fill="F2F2F2"/>
          </w:tcPr>
          <w:p w14:paraId="6E5AC0ED" w14:textId="77777777" w:rsidR="00A627B7" w:rsidRDefault="00A627B7" w:rsidP="00945BC7">
            <w:pPr>
              <w:snapToGrid w:val="0"/>
              <w:jc w:val="both"/>
            </w:pPr>
            <w:r w:rsidRPr="001450A1">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AA832D8" w14:textId="77777777" w:rsidR="00A627B7" w:rsidRDefault="00A627B7" w:rsidP="00945BC7">
            <w:pPr>
              <w:snapToGrid w:val="0"/>
              <w:jc w:val="center"/>
            </w:pPr>
            <w:r w:rsidRPr="00924F94">
              <w:t>93</w:t>
            </w:r>
          </w:p>
        </w:tc>
      </w:tr>
      <w:tr w:rsidR="00A627B7" w14:paraId="7B11F4BD"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2A30FDFA" w14:textId="77777777" w:rsidR="00A627B7" w:rsidRPr="007433D5" w:rsidRDefault="00A627B7" w:rsidP="00945BC7">
            <w:pPr>
              <w:jc w:val="center"/>
            </w:pPr>
            <w:r w:rsidRPr="007433D5">
              <w:rPr>
                <w:b/>
                <w:sz w:val="20"/>
                <w:szCs w:val="20"/>
              </w:rPr>
              <w:t>4</w:t>
            </w:r>
          </w:p>
        </w:tc>
        <w:tc>
          <w:tcPr>
            <w:tcW w:w="4066" w:type="dxa"/>
            <w:tcBorders>
              <w:top w:val="single" w:sz="4" w:space="0" w:color="000000"/>
              <w:left w:val="single" w:sz="4" w:space="0" w:color="000000"/>
              <w:bottom w:val="single" w:sz="4" w:space="0" w:color="000000"/>
            </w:tcBorders>
            <w:shd w:val="clear" w:color="auto" w:fill="auto"/>
          </w:tcPr>
          <w:p w14:paraId="348C202F" w14:textId="77777777" w:rsidR="00A627B7" w:rsidRDefault="00A627B7" w:rsidP="00945BC7">
            <w:pPr>
              <w:snapToGrid w:val="0"/>
              <w:jc w:val="both"/>
            </w:pPr>
            <w:r w:rsidRPr="001450A1">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EBB8609" w14:textId="77777777" w:rsidR="00A627B7" w:rsidRDefault="00A627B7" w:rsidP="00945BC7">
            <w:pPr>
              <w:snapToGrid w:val="0"/>
              <w:jc w:val="center"/>
            </w:pPr>
            <w:r w:rsidRPr="00924F94">
              <w:t>182</w:t>
            </w:r>
          </w:p>
        </w:tc>
      </w:tr>
      <w:tr w:rsidR="00A627B7" w14:paraId="57315F32"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7AE6DF08" w14:textId="77777777" w:rsidR="00A627B7" w:rsidRPr="007433D5" w:rsidRDefault="00A627B7" w:rsidP="00945BC7">
            <w:pPr>
              <w:jc w:val="center"/>
            </w:pPr>
            <w:r w:rsidRPr="007433D5">
              <w:rPr>
                <w:b/>
                <w:sz w:val="20"/>
                <w:szCs w:val="20"/>
              </w:rPr>
              <w:t>5</w:t>
            </w:r>
          </w:p>
        </w:tc>
        <w:tc>
          <w:tcPr>
            <w:tcW w:w="4066" w:type="dxa"/>
            <w:tcBorders>
              <w:top w:val="single" w:sz="4" w:space="0" w:color="000000"/>
              <w:left w:val="single" w:sz="4" w:space="0" w:color="000000"/>
              <w:bottom w:val="single" w:sz="4" w:space="0" w:color="000000"/>
            </w:tcBorders>
            <w:shd w:val="clear" w:color="auto" w:fill="F2F2F2"/>
          </w:tcPr>
          <w:p w14:paraId="06073729" w14:textId="77777777" w:rsidR="00A627B7" w:rsidRDefault="00A627B7" w:rsidP="00945BC7">
            <w:pPr>
              <w:snapToGrid w:val="0"/>
              <w:jc w:val="both"/>
            </w:pPr>
            <w:r w:rsidRPr="001450A1">
              <w:t>İ</w:t>
            </w:r>
            <w:r>
              <w:t>zinsiz olarak define araştırmak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DDBE01B" w14:textId="77777777" w:rsidR="00A627B7" w:rsidRDefault="00A627B7" w:rsidP="00945BC7">
            <w:pPr>
              <w:snapToGrid w:val="0"/>
              <w:jc w:val="center"/>
            </w:pPr>
            <w:r w:rsidRPr="00924F94">
              <w:t>242</w:t>
            </w:r>
          </w:p>
        </w:tc>
      </w:tr>
      <w:tr w:rsidR="00A627B7" w14:paraId="0E92D60D"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1C1DF6E1" w14:textId="77777777" w:rsidR="00A627B7" w:rsidRPr="007433D5" w:rsidRDefault="00A627B7" w:rsidP="00945BC7">
            <w:pPr>
              <w:jc w:val="center"/>
            </w:pPr>
            <w:r w:rsidRPr="007433D5">
              <w:rPr>
                <w:b/>
                <w:sz w:val="20"/>
                <w:szCs w:val="20"/>
              </w:rPr>
              <w:t>6</w:t>
            </w:r>
          </w:p>
        </w:tc>
        <w:tc>
          <w:tcPr>
            <w:tcW w:w="4066" w:type="dxa"/>
            <w:tcBorders>
              <w:top w:val="single" w:sz="4" w:space="0" w:color="000000"/>
              <w:left w:val="single" w:sz="4" w:space="0" w:color="000000"/>
              <w:bottom w:val="single" w:sz="4" w:space="0" w:color="000000"/>
            </w:tcBorders>
            <w:shd w:val="clear" w:color="auto" w:fill="auto"/>
          </w:tcPr>
          <w:p w14:paraId="4494D6ED" w14:textId="77777777" w:rsidR="00A627B7" w:rsidRDefault="00A627B7" w:rsidP="00945BC7">
            <w:pPr>
              <w:snapToGrid w:val="0"/>
              <w:jc w:val="both"/>
            </w:pPr>
            <w:r w:rsidRPr="001450A1">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D061CFD" w14:textId="77777777" w:rsidR="00A627B7" w:rsidRDefault="00A627B7" w:rsidP="00945BC7">
            <w:pPr>
              <w:snapToGrid w:val="0"/>
              <w:jc w:val="center"/>
            </w:pPr>
            <w:r w:rsidRPr="00924F94">
              <w:t>185</w:t>
            </w:r>
          </w:p>
        </w:tc>
      </w:tr>
      <w:tr w:rsidR="00A627B7" w14:paraId="1B3FBAE3"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322A76C8" w14:textId="77777777" w:rsidR="00A627B7" w:rsidRPr="007433D5" w:rsidRDefault="00A627B7" w:rsidP="00945BC7">
            <w:pPr>
              <w:jc w:val="center"/>
            </w:pPr>
            <w:r w:rsidRPr="007433D5">
              <w:rPr>
                <w:b/>
                <w:sz w:val="20"/>
                <w:szCs w:val="20"/>
              </w:rPr>
              <w:t>7</w:t>
            </w:r>
          </w:p>
        </w:tc>
        <w:tc>
          <w:tcPr>
            <w:tcW w:w="4066" w:type="dxa"/>
            <w:tcBorders>
              <w:top w:val="single" w:sz="4" w:space="0" w:color="000000"/>
              <w:left w:val="single" w:sz="4" w:space="0" w:color="000000"/>
              <w:bottom w:val="single" w:sz="4" w:space="0" w:color="000000"/>
            </w:tcBorders>
            <w:shd w:val="clear" w:color="auto" w:fill="F2F2F2"/>
          </w:tcPr>
          <w:p w14:paraId="221BAA21" w14:textId="77777777" w:rsidR="00A627B7" w:rsidRDefault="00A627B7" w:rsidP="00945BC7">
            <w:pPr>
              <w:snapToGrid w:val="0"/>
              <w:jc w:val="both"/>
            </w:pPr>
            <w:r w:rsidRPr="001450A1">
              <w:t>Basit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A5A74CE" w14:textId="77777777" w:rsidR="00A627B7" w:rsidRDefault="00A627B7" w:rsidP="00945BC7">
            <w:pPr>
              <w:snapToGrid w:val="0"/>
              <w:jc w:val="center"/>
            </w:pPr>
            <w:r w:rsidRPr="00924F94">
              <w:t>145</w:t>
            </w:r>
          </w:p>
        </w:tc>
      </w:tr>
      <w:tr w:rsidR="00A627B7" w14:paraId="080B6744"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76F144D8" w14:textId="77777777" w:rsidR="00A627B7" w:rsidRPr="007433D5" w:rsidRDefault="00A627B7" w:rsidP="00945BC7">
            <w:pPr>
              <w:jc w:val="center"/>
            </w:pPr>
            <w:r w:rsidRPr="007433D5">
              <w:rPr>
                <w:b/>
                <w:sz w:val="20"/>
                <w:szCs w:val="20"/>
              </w:rPr>
              <w:t>8</w:t>
            </w:r>
          </w:p>
        </w:tc>
        <w:tc>
          <w:tcPr>
            <w:tcW w:w="4066" w:type="dxa"/>
            <w:tcBorders>
              <w:top w:val="single" w:sz="4" w:space="0" w:color="000000"/>
              <w:left w:val="single" w:sz="4" w:space="0" w:color="000000"/>
              <w:bottom w:val="single" w:sz="4" w:space="0" w:color="000000"/>
            </w:tcBorders>
            <w:shd w:val="clear" w:color="auto" w:fill="auto"/>
          </w:tcPr>
          <w:p w14:paraId="20EAFD05" w14:textId="77777777" w:rsidR="00A627B7" w:rsidRDefault="00A627B7" w:rsidP="00945BC7">
            <w:pPr>
              <w:snapToGrid w:val="0"/>
              <w:jc w:val="both"/>
            </w:pPr>
            <w:r w:rsidRPr="001450A1">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1F967AE" w14:textId="77777777" w:rsidR="00A627B7" w:rsidRDefault="00A627B7" w:rsidP="00945BC7">
            <w:pPr>
              <w:snapToGrid w:val="0"/>
              <w:jc w:val="center"/>
            </w:pPr>
            <w:r w:rsidRPr="00924F94">
              <w:t>107</w:t>
            </w:r>
          </w:p>
        </w:tc>
      </w:tr>
      <w:tr w:rsidR="00A627B7" w14:paraId="4A47D4B3" w14:textId="77777777" w:rsidTr="00945BC7">
        <w:trPr>
          <w:trHeight w:val="23"/>
        </w:trPr>
        <w:tc>
          <w:tcPr>
            <w:tcW w:w="709" w:type="dxa"/>
            <w:tcBorders>
              <w:top w:val="single" w:sz="4" w:space="0" w:color="000000"/>
              <w:left w:val="single" w:sz="4" w:space="0" w:color="000000"/>
              <w:bottom w:val="single" w:sz="4" w:space="0" w:color="000000"/>
            </w:tcBorders>
            <w:shd w:val="clear" w:color="auto" w:fill="F2F2F2"/>
          </w:tcPr>
          <w:p w14:paraId="3885424B" w14:textId="77777777" w:rsidR="00A627B7" w:rsidRPr="007433D5" w:rsidRDefault="00A627B7" w:rsidP="00945BC7">
            <w:pPr>
              <w:jc w:val="center"/>
            </w:pPr>
            <w:r w:rsidRPr="007433D5">
              <w:rPr>
                <w:b/>
                <w:sz w:val="20"/>
                <w:szCs w:val="20"/>
              </w:rPr>
              <w:t>9</w:t>
            </w:r>
          </w:p>
        </w:tc>
        <w:tc>
          <w:tcPr>
            <w:tcW w:w="4066" w:type="dxa"/>
            <w:tcBorders>
              <w:top w:val="single" w:sz="4" w:space="0" w:color="000000"/>
              <w:left w:val="single" w:sz="4" w:space="0" w:color="000000"/>
              <w:bottom w:val="single" w:sz="4" w:space="0" w:color="000000"/>
            </w:tcBorders>
            <w:shd w:val="clear" w:color="auto" w:fill="F2F2F2"/>
          </w:tcPr>
          <w:p w14:paraId="6B4CFFA0" w14:textId="77777777" w:rsidR="00A627B7" w:rsidRDefault="00A627B7" w:rsidP="00945BC7">
            <w:pPr>
              <w:snapToGrid w:val="0"/>
              <w:jc w:val="both"/>
            </w:pPr>
            <w:r w:rsidRPr="001450A1">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3F788CD" w14:textId="77777777" w:rsidR="00A627B7" w:rsidRDefault="00A627B7" w:rsidP="00945BC7">
            <w:pPr>
              <w:snapToGrid w:val="0"/>
              <w:jc w:val="center"/>
            </w:pPr>
            <w:r w:rsidRPr="00924F94">
              <w:t>191</w:t>
            </w:r>
          </w:p>
        </w:tc>
      </w:tr>
      <w:tr w:rsidR="00A627B7" w14:paraId="2D6786C7" w14:textId="77777777" w:rsidTr="00945BC7">
        <w:trPr>
          <w:trHeight w:val="23"/>
        </w:trPr>
        <w:tc>
          <w:tcPr>
            <w:tcW w:w="709" w:type="dxa"/>
            <w:tcBorders>
              <w:top w:val="single" w:sz="4" w:space="0" w:color="000000"/>
              <w:left w:val="single" w:sz="4" w:space="0" w:color="000000"/>
              <w:bottom w:val="single" w:sz="4" w:space="0" w:color="000000"/>
            </w:tcBorders>
            <w:shd w:val="clear" w:color="auto" w:fill="auto"/>
          </w:tcPr>
          <w:p w14:paraId="40B7A1A8" w14:textId="77777777" w:rsidR="00A627B7" w:rsidRPr="007433D5" w:rsidRDefault="00A627B7" w:rsidP="00945BC7">
            <w:pPr>
              <w:jc w:val="center"/>
            </w:pPr>
            <w:r w:rsidRPr="007433D5">
              <w:rPr>
                <w:b/>
                <w:sz w:val="20"/>
                <w:szCs w:val="20"/>
              </w:rPr>
              <w:t>10</w:t>
            </w:r>
          </w:p>
        </w:tc>
        <w:tc>
          <w:tcPr>
            <w:tcW w:w="4066" w:type="dxa"/>
            <w:tcBorders>
              <w:top w:val="single" w:sz="4" w:space="0" w:color="000000"/>
              <w:left w:val="single" w:sz="4" w:space="0" w:color="000000"/>
              <w:bottom w:val="single" w:sz="4" w:space="0" w:color="000000"/>
            </w:tcBorders>
            <w:shd w:val="clear" w:color="auto" w:fill="auto"/>
          </w:tcPr>
          <w:p w14:paraId="5FC18092" w14:textId="77777777" w:rsidR="00A627B7" w:rsidRDefault="00A627B7" w:rsidP="00945BC7">
            <w:pPr>
              <w:snapToGrid w:val="0"/>
              <w:jc w:val="both"/>
            </w:pPr>
            <w:r w:rsidRPr="001450A1">
              <w:t>Nitelikli Olarak 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D6E5960" w14:textId="77777777" w:rsidR="00A627B7" w:rsidRDefault="00A627B7" w:rsidP="00945BC7">
            <w:pPr>
              <w:snapToGrid w:val="0"/>
              <w:jc w:val="center"/>
            </w:pPr>
            <w:r w:rsidRPr="00924F94">
              <w:t>176</w:t>
            </w:r>
          </w:p>
        </w:tc>
      </w:tr>
    </w:tbl>
    <w:p w14:paraId="76F70043" w14:textId="7CD1F46F" w:rsidR="007F67C3" w:rsidRDefault="007F67C3" w:rsidP="007F67C3">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987AA9" w14:paraId="3AE4C595" w14:textId="77777777" w:rsidTr="00945BC7">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A7F58C7" w14:textId="77777777" w:rsidR="00987AA9" w:rsidRDefault="00987AA9" w:rsidP="00945BC7">
            <w:pPr>
              <w:tabs>
                <w:tab w:val="left" w:pos="360"/>
              </w:tabs>
              <w:ind w:left="360"/>
              <w:jc w:val="center"/>
              <w:rPr>
                <w:b/>
                <w:color w:val="FFFFFF"/>
              </w:rPr>
            </w:pPr>
            <w:r>
              <w:rPr>
                <w:b/>
                <w:color w:val="FFFFFF"/>
              </w:rPr>
              <w:t>Sandıklı İcra Ceza Mahkemesi</w:t>
            </w:r>
          </w:p>
          <w:p w14:paraId="427DA003" w14:textId="77777777" w:rsidR="00987AA9" w:rsidRPr="00BE7E71" w:rsidRDefault="00987AA9" w:rsidP="00945BC7">
            <w:pPr>
              <w:tabs>
                <w:tab w:val="left" w:pos="360"/>
              </w:tabs>
              <w:ind w:left="360"/>
              <w:jc w:val="center"/>
              <w:rPr>
                <w:b/>
                <w:color w:val="FFFFFF"/>
              </w:rPr>
            </w:pPr>
            <w:r>
              <w:rPr>
                <w:b/>
                <w:color w:val="FFFFFF"/>
              </w:rPr>
              <w:t>Suç Türlerine Göre Davaların Bitirilme Süreleri Ortalaması</w:t>
            </w:r>
          </w:p>
          <w:p w14:paraId="68706522" w14:textId="77777777" w:rsidR="00987AA9" w:rsidRPr="00BE7E71" w:rsidRDefault="00987AA9" w:rsidP="00945BC7">
            <w:pPr>
              <w:jc w:val="center"/>
              <w:rPr>
                <w:color w:val="FFFFFF"/>
              </w:rPr>
            </w:pPr>
          </w:p>
        </w:tc>
      </w:tr>
      <w:tr w:rsidR="00987AA9" w14:paraId="535980A0"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57CC51C" w14:textId="77777777" w:rsidR="00987AA9" w:rsidRDefault="00987AA9" w:rsidP="00945BC7">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EA2B729"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43A8BB21"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BA86713"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686FB6C" w14:textId="77777777" w:rsidR="00987AA9" w:rsidRDefault="00987AA9" w:rsidP="00945BC7">
            <w:pPr>
              <w:snapToGrid w:val="0"/>
              <w:jc w:val="both"/>
            </w:pPr>
            <w:r>
              <w:t>Tüzel Kişi Sorumlullarınca Çek Düzenlen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3684EED" w14:textId="77777777" w:rsidR="00987AA9" w:rsidRPr="00BE7E71" w:rsidRDefault="00987AA9" w:rsidP="00945BC7">
            <w:pPr>
              <w:snapToGrid w:val="0"/>
              <w:jc w:val="center"/>
            </w:pPr>
            <w:r>
              <w:t>197</w:t>
            </w:r>
          </w:p>
        </w:tc>
      </w:tr>
      <w:tr w:rsidR="00987AA9" w14:paraId="2FC5890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B1FC372"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C99B9D1" w14:textId="77777777" w:rsidR="00987AA9" w:rsidRDefault="00987AA9" w:rsidP="00945BC7">
            <w:pPr>
              <w:snapToGrid w:val="0"/>
              <w:jc w:val="both"/>
            </w:pPr>
            <w:r>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07A52C1" w14:textId="77777777" w:rsidR="00987AA9" w:rsidRDefault="00987AA9" w:rsidP="00945BC7">
            <w:pPr>
              <w:snapToGrid w:val="0"/>
              <w:jc w:val="center"/>
            </w:pPr>
            <w:r>
              <w:t>215</w:t>
            </w:r>
          </w:p>
        </w:tc>
      </w:tr>
      <w:tr w:rsidR="00987AA9" w14:paraId="143C9AF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827E136"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CF7A983" w14:textId="77777777" w:rsidR="00987AA9" w:rsidRDefault="00987AA9" w:rsidP="00945BC7">
            <w:pPr>
              <w:snapToGrid w:val="0"/>
              <w:jc w:val="both"/>
            </w:pPr>
            <w:r>
              <w:t>Çekle ilgili karşılıksızdır işlemi yapılmasına sebebiyet vermek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42ED8B7" w14:textId="77777777" w:rsidR="00987AA9" w:rsidRDefault="00987AA9" w:rsidP="00945BC7">
            <w:pPr>
              <w:snapToGrid w:val="0"/>
              <w:jc w:val="center"/>
            </w:pPr>
            <w:r>
              <w:t>247</w:t>
            </w:r>
          </w:p>
        </w:tc>
      </w:tr>
    </w:tbl>
    <w:p w14:paraId="1D9B4E52" w14:textId="6A186D56" w:rsidR="007F67C3" w:rsidRDefault="007F67C3" w:rsidP="007F67C3">
      <w:pPr>
        <w:jc w:val="both"/>
        <w:rPr>
          <w:b/>
          <w:i/>
          <w:color w:val="00B050"/>
        </w:rPr>
      </w:pPr>
    </w:p>
    <w:p w14:paraId="46277C5F" w14:textId="73DB1336" w:rsidR="007F67C3" w:rsidRDefault="007F67C3" w:rsidP="007F67C3">
      <w:pPr>
        <w:jc w:val="both"/>
        <w:rPr>
          <w:b/>
          <w:i/>
          <w:color w:val="00B050"/>
        </w:rPr>
      </w:pPr>
    </w:p>
    <w:p w14:paraId="367D027E" w14:textId="74D5699F" w:rsidR="007F67C3" w:rsidRDefault="007F67C3" w:rsidP="007F67C3">
      <w:pPr>
        <w:jc w:val="both"/>
        <w:rPr>
          <w:b/>
          <w:i/>
          <w:color w:val="00B050"/>
        </w:rPr>
      </w:pPr>
    </w:p>
    <w:p w14:paraId="25151361" w14:textId="77777777" w:rsidR="00987AA9" w:rsidRPr="00CE5FBF" w:rsidRDefault="00987AA9" w:rsidP="00987AA9">
      <w:pPr>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87AA9" w14:paraId="76260641"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4953C97" w14:textId="77777777" w:rsidR="00987AA9" w:rsidRPr="007F2AE8" w:rsidRDefault="00987AA9" w:rsidP="00945BC7">
            <w:pPr>
              <w:tabs>
                <w:tab w:val="left" w:pos="360"/>
              </w:tabs>
              <w:ind w:left="360"/>
              <w:jc w:val="center"/>
              <w:rPr>
                <w:b/>
                <w:color w:val="FFFFFF"/>
              </w:rPr>
            </w:pPr>
            <w:r>
              <w:rPr>
                <w:b/>
                <w:color w:val="FFFFFF"/>
              </w:rPr>
              <w:t>Sandıklı 1. Asliye Hukuk</w:t>
            </w:r>
            <w:r w:rsidRPr="007F2AE8">
              <w:rPr>
                <w:b/>
                <w:color w:val="FFFFFF"/>
              </w:rPr>
              <w:t xml:space="preserve"> Mahkemesi</w:t>
            </w:r>
          </w:p>
          <w:p w14:paraId="5C424A37" w14:textId="77777777" w:rsidR="00987AA9" w:rsidRPr="003163B8" w:rsidRDefault="00987AA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87AA9" w14:paraId="33A92E5D"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BCAE97F" w14:textId="77777777" w:rsidR="00987AA9" w:rsidRDefault="00987AA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6C669C"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7A4F9ADD"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C646865"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305D6E4" w14:textId="77777777" w:rsidR="00987AA9" w:rsidRDefault="00987AA9" w:rsidP="00945BC7">
            <w:pPr>
              <w:snapToGrid w:val="0"/>
              <w:jc w:val="both"/>
            </w:pPr>
            <w:r>
              <w:t>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211A766" w14:textId="77777777" w:rsidR="00987AA9" w:rsidRPr="00BE7E71" w:rsidRDefault="00987AA9" w:rsidP="00945BC7">
            <w:pPr>
              <w:snapToGrid w:val="0"/>
              <w:jc w:val="center"/>
            </w:pPr>
            <w:r>
              <w:t>28</w:t>
            </w:r>
          </w:p>
        </w:tc>
      </w:tr>
      <w:tr w:rsidR="00987AA9" w14:paraId="5B069BC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AF513EF"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70AAE24" w14:textId="77777777" w:rsidR="00987AA9" w:rsidRDefault="00987AA9" w:rsidP="00945BC7">
            <w:pPr>
              <w:snapToGrid w:val="0"/>
              <w:jc w:val="both"/>
            </w:pPr>
            <w:r>
              <w:t>Boşanma(Çekişmeli)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FC74749" w14:textId="77777777" w:rsidR="00987AA9" w:rsidRDefault="00987AA9" w:rsidP="00945BC7">
            <w:pPr>
              <w:snapToGrid w:val="0"/>
              <w:jc w:val="center"/>
            </w:pPr>
            <w:r>
              <w:t>354</w:t>
            </w:r>
          </w:p>
        </w:tc>
      </w:tr>
      <w:tr w:rsidR="00987AA9" w14:paraId="4A549CB1"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793F0F9"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19050B4" w14:textId="77777777" w:rsidR="00987AA9" w:rsidRDefault="00987AA9" w:rsidP="00945BC7">
            <w:pPr>
              <w:snapToGrid w:val="0"/>
              <w:jc w:val="both"/>
            </w:pPr>
            <w:r>
              <w:t>5395 Sayılı  Yasaya Göre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874F7D6" w14:textId="77777777" w:rsidR="00987AA9" w:rsidRDefault="00987AA9" w:rsidP="00945BC7">
            <w:pPr>
              <w:snapToGrid w:val="0"/>
              <w:jc w:val="center"/>
            </w:pPr>
            <w:r>
              <w:t>8</w:t>
            </w:r>
          </w:p>
        </w:tc>
      </w:tr>
      <w:tr w:rsidR="00987AA9" w14:paraId="08A734A3"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B0C04E0" w14:textId="77777777" w:rsidR="00987AA9" w:rsidRPr="007433D5" w:rsidRDefault="00987AA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723BF4C" w14:textId="77777777" w:rsidR="00987AA9" w:rsidRDefault="00987AA9" w:rsidP="00945BC7">
            <w:pPr>
              <w:snapToGrid w:val="0"/>
              <w:jc w:val="both"/>
            </w:pPr>
            <w:r>
              <w:t>Alacak(İşçi İşveren İlişkisinden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16E89C0" w14:textId="77777777" w:rsidR="00987AA9" w:rsidRDefault="00987AA9" w:rsidP="00945BC7">
            <w:pPr>
              <w:snapToGrid w:val="0"/>
              <w:jc w:val="center"/>
            </w:pPr>
            <w:r>
              <w:t>423</w:t>
            </w:r>
          </w:p>
        </w:tc>
      </w:tr>
      <w:tr w:rsidR="00987AA9" w14:paraId="1DF4410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119B194D" w14:textId="77777777" w:rsidR="00987AA9" w:rsidRPr="007433D5" w:rsidRDefault="00987AA9"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62653EA" w14:textId="77777777" w:rsidR="00987AA9" w:rsidRDefault="00987AA9" w:rsidP="00945BC7">
            <w:pPr>
              <w:snapToGrid w:val="0"/>
              <w:jc w:val="both"/>
            </w:pPr>
            <w:r>
              <w:t>Çocuk Mallarının Korunması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6DE4EE" w14:textId="77777777" w:rsidR="00987AA9" w:rsidRDefault="00987AA9" w:rsidP="00945BC7">
            <w:pPr>
              <w:snapToGrid w:val="0"/>
              <w:jc w:val="center"/>
            </w:pPr>
            <w:r>
              <w:t>4</w:t>
            </w:r>
          </w:p>
        </w:tc>
      </w:tr>
      <w:tr w:rsidR="00987AA9" w14:paraId="4263986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E6FCBCD" w14:textId="77777777" w:rsidR="00987AA9" w:rsidRPr="007433D5" w:rsidRDefault="00987AA9"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1EA4B47" w14:textId="77777777" w:rsidR="00987AA9" w:rsidRDefault="00987AA9" w:rsidP="00945BC7">
            <w:pPr>
              <w:snapToGrid w:val="0"/>
              <w:jc w:val="both"/>
            </w:pPr>
            <w:r>
              <w:t>Bekleme  Müddetinin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456D62E" w14:textId="77777777" w:rsidR="00987AA9" w:rsidRDefault="00987AA9" w:rsidP="00945BC7">
            <w:pPr>
              <w:snapToGrid w:val="0"/>
              <w:jc w:val="center"/>
            </w:pPr>
            <w:r>
              <w:t>11</w:t>
            </w:r>
          </w:p>
        </w:tc>
      </w:tr>
      <w:tr w:rsidR="00987AA9" w14:paraId="0FCF154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01DB4EDD" w14:textId="77777777" w:rsidR="00987AA9" w:rsidRPr="007433D5" w:rsidRDefault="00987AA9"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56D2FC7" w14:textId="77777777" w:rsidR="00987AA9" w:rsidRDefault="00987AA9" w:rsidP="00945BC7">
            <w:pPr>
              <w:snapToGrid w:val="0"/>
              <w:jc w:val="both"/>
            </w:pPr>
            <w:r>
              <w:t>Velayet Velayetin Düzenlenmesi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8CEC7AD" w14:textId="77777777" w:rsidR="00987AA9" w:rsidRDefault="00987AA9" w:rsidP="00945BC7">
            <w:pPr>
              <w:snapToGrid w:val="0"/>
              <w:jc w:val="center"/>
            </w:pPr>
            <w:r>
              <w:t>209</w:t>
            </w:r>
          </w:p>
        </w:tc>
      </w:tr>
      <w:tr w:rsidR="00987AA9" w14:paraId="24A7F119"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6705868" w14:textId="77777777" w:rsidR="00987AA9" w:rsidRPr="007433D5" w:rsidRDefault="00987AA9"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EFC3AD0" w14:textId="77777777" w:rsidR="00987AA9" w:rsidRDefault="00987AA9" w:rsidP="00945BC7">
            <w:pPr>
              <w:snapToGrid w:val="0"/>
              <w:jc w:val="both"/>
            </w:pPr>
            <w:r>
              <w:t>Mal Rejimi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691DC5" w14:textId="77777777" w:rsidR="00987AA9" w:rsidRDefault="00987AA9" w:rsidP="00945BC7">
            <w:pPr>
              <w:snapToGrid w:val="0"/>
              <w:jc w:val="center"/>
            </w:pPr>
            <w:r>
              <w:t>253</w:t>
            </w:r>
          </w:p>
        </w:tc>
      </w:tr>
      <w:tr w:rsidR="00987AA9" w14:paraId="1DCC7A6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9D92073" w14:textId="77777777" w:rsidR="00987AA9" w:rsidRPr="007433D5" w:rsidRDefault="00987AA9"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9BEC9D8" w14:textId="77777777" w:rsidR="00987AA9" w:rsidRDefault="00987AA9" w:rsidP="00945BC7">
            <w:pPr>
              <w:snapToGrid w:val="0"/>
              <w:jc w:val="both"/>
            </w:pPr>
            <w:r>
              <w:t>Babalık (Soybağının Reddi)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7525D27" w14:textId="77777777" w:rsidR="00987AA9" w:rsidRDefault="00987AA9" w:rsidP="00945BC7">
            <w:pPr>
              <w:snapToGrid w:val="0"/>
              <w:jc w:val="center"/>
            </w:pPr>
            <w:r>
              <w:t>899</w:t>
            </w:r>
          </w:p>
        </w:tc>
      </w:tr>
      <w:tr w:rsidR="00987AA9" w14:paraId="15FBCE62"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880CE6F" w14:textId="77777777" w:rsidR="00987AA9" w:rsidRPr="007433D5" w:rsidRDefault="00987AA9"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07C4C52" w14:textId="77777777" w:rsidR="00987AA9" w:rsidRDefault="00987AA9" w:rsidP="00945BC7">
            <w:pPr>
              <w:snapToGrid w:val="0"/>
              <w:jc w:val="both"/>
            </w:pPr>
            <w:r>
              <w:t>Nafaka(Nafakanın Artırılması)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B88B105" w14:textId="77777777" w:rsidR="00987AA9" w:rsidRDefault="00987AA9" w:rsidP="00945BC7">
            <w:pPr>
              <w:snapToGrid w:val="0"/>
              <w:jc w:val="center"/>
            </w:pPr>
            <w:r>
              <w:t>256</w:t>
            </w:r>
          </w:p>
        </w:tc>
      </w:tr>
    </w:tbl>
    <w:p w14:paraId="7829369A" w14:textId="77777777" w:rsidR="00987AA9" w:rsidRDefault="00987AA9" w:rsidP="00987AA9">
      <w:pPr>
        <w:jc w:val="both"/>
        <w:rPr>
          <w:b/>
          <w:bCs/>
          <w:i/>
          <w:iCs/>
          <w:color w:val="0000CC"/>
        </w:rPr>
      </w:pPr>
    </w:p>
    <w:p w14:paraId="6020AA34" w14:textId="5A6D9789" w:rsidR="00987AA9" w:rsidRDefault="00987AA9" w:rsidP="00987AA9">
      <w:pPr>
        <w:jc w:val="both"/>
        <w:rPr>
          <w:b/>
          <w:bCs/>
          <w:i/>
          <w:iCs/>
          <w:color w:val="0000CC"/>
        </w:rPr>
      </w:pPr>
    </w:p>
    <w:p w14:paraId="395B418E" w14:textId="77777777" w:rsidR="005A1ECD" w:rsidRDefault="005A1ECD" w:rsidP="00987AA9">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987AA9" w14:paraId="6F262CE2"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23B822B" w14:textId="77777777" w:rsidR="00987AA9" w:rsidRPr="007F2AE8" w:rsidRDefault="00987AA9" w:rsidP="00945BC7">
            <w:pPr>
              <w:tabs>
                <w:tab w:val="left" w:pos="360"/>
              </w:tabs>
              <w:ind w:left="360"/>
              <w:jc w:val="center"/>
              <w:rPr>
                <w:b/>
                <w:color w:val="FFFFFF"/>
              </w:rPr>
            </w:pPr>
            <w:r>
              <w:rPr>
                <w:b/>
                <w:color w:val="FFFFFF"/>
              </w:rPr>
              <w:lastRenderedPageBreak/>
              <w:t>Sandıklı 2. Asliye Hukuk</w:t>
            </w:r>
            <w:r w:rsidRPr="007F2AE8">
              <w:rPr>
                <w:b/>
                <w:color w:val="FFFFFF"/>
              </w:rPr>
              <w:t xml:space="preserve"> Mahkemesi</w:t>
            </w:r>
          </w:p>
          <w:p w14:paraId="6FFD9ABD" w14:textId="77777777" w:rsidR="00987AA9" w:rsidRPr="003163B8" w:rsidRDefault="00987AA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87AA9" w14:paraId="54C544CB" w14:textId="77777777" w:rsidTr="00945BC7">
        <w:trPr>
          <w:trHeight w:val="453"/>
        </w:trPr>
        <w:tc>
          <w:tcPr>
            <w:tcW w:w="4775" w:type="dxa"/>
            <w:gridSpan w:val="2"/>
            <w:tcBorders>
              <w:top w:val="single" w:sz="4" w:space="0" w:color="000000"/>
              <w:left w:val="single" w:sz="4" w:space="0" w:color="000000"/>
              <w:bottom w:val="single" w:sz="4" w:space="0" w:color="000000"/>
            </w:tcBorders>
            <w:shd w:val="clear" w:color="auto" w:fill="auto"/>
          </w:tcPr>
          <w:p w14:paraId="2694CD6B" w14:textId="77777777" w:rsidR="00987AA9" w:rsidRDefault="00987AA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5994A54"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0AB6E23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EECF624"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3AB871D" w14:textId="77777777" w:rsidR="00987AA9" w:rsidRDefault="00987AA9" w:rsidP="00945BC7">
            <w:pPr>
              <w:snapToGrid w:val="0"/>
              <w:jc w:val="both"/>
            </w:pPr>
            <w:r>
              <w:t>Tazminat(Manevi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66B3AAC" w14:textId="77777777" w:rsidR="00987AA9" w:rsidRPr="00BE7E71" w:rsidRDefault="00987AA9" w:rsidP="00945BC7">
            <w:pPr>
              <w:snapToGrid w:val="0"/>
              <w:jc w:val="center"/>
            </w:pPr>
            <w:r>
              <w:t>294</w:t>
            </w:r>
          </w:p>
        </w:tc>
      </w:tr>
      <w:tr w:rsidR="00987AA9" w14:paraId="2F2D7EA8"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2510B956"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DA2E6EC" w14:textId="77777777" w:rsidR="00987AA9" w:rsidRDefault="00987AA9" w:rsidP="00945BC7">
            <w:pPr>
              <w:snapToGrid w:val="0"/>
              <w:jc w:val="both"/>
            </w:pPr>
            <w:r>
              <w:t>İtirazın İptali(Ticari Satımdan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D819492" w14:textId="77777777" w:rsidR="00987AA9" w:rsidRDefault="00987AA9" w:rsidP="00945BC7">
            <w:pPr>
              <w:snapToGrid w:val="0"/>
              <w:jc w:val="center"/>
            </w:pPr>
            <w:r>
              <w:t>284</w:t>
            </w:r>
          </w:p>
        </w:tc>
      </w:tr>
      <w:tr w:rsidR="00987AA9" w14:paraId="4348A50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F60AFCB"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B450ADD" w14:textId="77777777" w:rsidR="00987AA9" w:rsidRDefault="00987AA9" w:rsidP="00945BC7">
            <w:pPr>
              <w:snapToGrid w:val="0"/>
              <w:jc w:val="both"/>
            </w:pPr>
            <w:r>
              <w:t>Tasarrufun İptali(İİK 277 ve Devamı)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BE8D89" w14:textId="77777777" w:rsidR="00987AA9" w:rsidRDefault="00987AA9" w:rsidP="00945BC7">
            <w:pPr>
              <w:snapToGrid w:val="0"/>
              <w:jc w:val="center"/>
            </w:pPr>
            <w:r>
              <w:t>357</w:t>
            </w:r>
          </w:p>
        </w:tc>
      </w:tr>
      <w:tr w:rsidR="00987AA9" w14:paraId="1FA43C5A"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4EFB25E" w14:textId="77777777" w:rsidR="00987AA9" w:rsidRPr="007433D5" w:rsidRDefault="00987AA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A9A9C2A" w14:textId="77777777" w:rsidR="00987AA9" w:rsidRDefault="00987AA9" w:rsidP="00945BC7">
            <w:pPr>
              <w:snapToGrid w:val="0"/>
              <w:jc w:val="both"/>
            </w:pPr>
            <w:r>
              <w:t>Kıymetli Evrak İptali(Çek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65ACD4" w14:textId="77777777" w:rsidR="00987AA9" w:rsidRDefault="00987AA9" w:rsidP="00945BC7">
            <w:pPr>
              <w:snapToGrid w:val="0"/>
              <w:jc w:val="center"/>
            </w:pPr>
            <w:r>
              <w:t>191</w:t>
            </w:r>
          </w:p>
        </w:tc>
      </w:tr>
      <w:tr w:rsidR="00987AA9" w14:paraId="5FD4666E"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AABFB6B" w14:textId="77777777" w:rsidR="00987AA9" w:rsidRPr="007433D5" w:rsidRDefault="00987AA9"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2D936F3" w14:textId="77777777" w:rsidR="00987AA9" w:rsidRDefault="00987AA9" w:rsidP="00945BC7">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21DE483" w14:textId="77777777" w:rsidR="00987AA9" w:rsidRDefault="00987AA9" w:rsidP="00945BC7">
            <w:pPr>
              <w:snapToGrid w:val="0"/>
              <w:jc w:val="center"/>
            </w:pPr>
            <w:r>
              <w:t>200</w:t>
            </w:r>
          </w:p>
        </w:tc>
      </w:tr>
      <w:tr w:rsidR="00987AA9" w14:paraId="3040AFD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26A78ED" w14:textId="77777777" w:rsidR="00987AA9" w:rsidRPr="007433D5" w:rsidRDefault="00987AA9"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9AE1CAC" w14:textId="77777777" w:rsidR="00987AA9" w:rsidRDefault="00987AA9" w:rsidP="00945BC7">
            <w:pPr>
              <w:snapToGrid w:val="0"/>
              <w:jc w:val="both"/>
            </w:pPr>
            <w:r>
              <w:t>Tapu İptali Ve Tescil(Tespitten önceki)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8EE700" w14:textId="77777777" w:rsidR="00987AA9" w:rsidRDefault="00987AA9" w:rsidP="00945BC7">
            <w:pPr>
              <w:snapToGrid w:val="0"/>
              <w:jc w:val="center"/>
            </w:pPr>
            <w:r>
              <w:t>205</w:t>
            </w:r>
          </w:p>
        </w:tc>
      </w:tr>
      <w:tr w:rsidR="00987AA9" w14:paraId="02DBF3E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CA761FD" w14:textId="77777777" w:rsidR="00987AA9" w:rsidRPr="007433D5" w:rsidRDefault="00987AA9"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C67034B" w14:textId="77777777" w:rsidR="00987AA9" w:rsidRDefault="00987AA9" w:rsidP="00945BC7">
            <w:pPr>
              <w:snapToGrid w:val="0"/>
              <w:jc w:val="both"/>
            </w:pPr>
            <w:r>
              <w:t>Tazminat(Haksız Fiilden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F65307" w14:textId="77777777" w:rsidR="00987AA9" w:rsidRDefault="00987AA9" w:rsidP="00945BC7">
            <w:pPr>
              <w:snapToGrid w:val="0"/>
              <w:jc w:val="center"/>
            </w:pPr>
            <w:r>
              <w:t>235</w:t>
            </w:r>
          </w:p>
        </w:tc>
      </w:tr>
      <w:tr w:rsidR="00987AA9" w14:paraId="4272189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B28E63E" w14:textId="77777777" w:rsidR="00987AA9" w:rsidRPr="007433D5" w:rsidRDefault="00987AA9"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B15C5FE" w14:textId="77777777" w:rsidR="00987AA9" w:rsidRDefault="00987AA9" w:rsidP="00945BC7">
            <w:pPr>
              <w:snapToGrid w:val="0"/>
              <w:jc w:val="both"/>
            </w:pPr>
            <w:r>
              <w:t>Konkordoto(Ai Konkordoto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59A094" w14:textId="77777777" w:rsidR="00987AA9" w:rsidRDefault="00987AA9" w:rsidP="00945BC7">
            <w:pPr>
              <w:snapToGrid w:val="0"/>
              <w:jc w:val="center"/>
            </w:pPr>
            <w:r>
              <w:t>421</w:t>
            </w:r>
          </w:p>
        </w:tc>
      </w:tr>
      <w:tr w:rsidR="00987AA9" w14:paraId="68ADBF71"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2E2750D9" w14:textId="77777777" w:rsidR="00987AA9" w:rsidRPr="007433D5" w:rsidRDefault="00987AA9"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5555A71" w14:textId="77777777" w:rsidR="00987AA9" w:rsidRDefault="00987AA9" w:rsidP="00945BC7">
            <w:pPr>
              <w:snapToGrid w:val="0"/>
              <w:jc w:val="both"/>
            </w:pPr>
            <w:r>
              <w:t>Menfi Tespit (Kambiyo Senet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67B7113" w14:textId="77777777" w:rsidR="00987AA9" w:rsidRDefault="00987AA9" w:rsidP="00945BC7">
            <w:pPr>
              <w:snapToGrid w:val="0"/>
              <w:jc w:val="center"/>
            </w:pPr>
            <w:r>
              <w:t>295</w:t>
            </w:r>
          </w:p>
        </w:tc>
      </w:tr>
      <w:tr w:rsidR="00987AA9" w14:paraId="0A92CD37"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6C962E36" w14:textId="77777777" w:rsidR="00987AA9" w:rsidRPr="007433D5" w:rsidRDefault="00987AA9"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877B77D" w14:textId="77777777" w:rsidR="00987AA9" w:rsidRDefault="00987AA9" w:rsidP="00945BC7">
            <w:pPr>
              <w:snapToGrid w:val="0"/>
              <w:jc w:val="both"/>
            </w:pPr>
            <w:r>
              <w:t>Tapu İptali Tescil(Muris Muvazası)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3C72994" w14:textId="77777777" w:rsidR="00987AA9" w:rsidRDefault="00987AA9" w:rsidP="00945BC7">
            <w:pPr>
              <w:snapToGrid w:val="0"/>
              <w:jc w:val="center"/>
            </w:pPr>
            <w:r>
              <w:t>245</w:t>
            </w:r>
          </w:p>
        </w:tc>
      </w:tr>
    </w:tbl>
    <w:p w14:paraId="715A3D61" w14:textId="77777777" w:rsidR="00987AA9" w:rsidRDefault="00987AA9" w:rsidP="00987AA9">
      <w:pPr>
        <w:jc w:val="both"/>
        <w:rPr>
          <w:b/>
          <w:bCs/>
          <w:i/>
          <w:iCs/>
          <w:color w:val="0000CC"/>
        </w:rPr>
      </w:pPr>
    </w:p>
    <w:p w14:paraId="2DF1B703" w14:textId="77777777" w:rsidR="00987AA9" w:rsidRDefault="00987AA9" w:rsidP="00987AA9">
      <w:pPr>
        <w:jc w:val="both"/>
        <w:rPr>
          <w:b/>
          <w:bCs/>
          <w:i/>
          <w:iCs/>
          <w:color w:val="0000CC"/>
        </w:rPr>
      </w:pPr>
    </w:p>
    <w:p w14:paraId="2D06C2D6" w14:textId="77777777" w:rsidR="00987AA9" w:rsidRPr="00CE5FBF" w:rsidRDefault="00987AA9" w:rsidP="00DC1528">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87AA9" w14:paraId="1465C58A"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76D4FED" w14:textId="77777777" w:rsidR="00987AA9" w:rsidRPr="007F2AE8" w:rsidRDefault="00987AA9" w:rsidP="00945BC7">
            <w:pPr>
              <w:tabs>
                <w:tab w:val="left" w:pos="360"/>
              </w:tabs>
              <w:ind w:left="360"/>
              <w:jc w:val="center"/>
              <w:rPr>
                <w:b/>
                <w:color w:val="FFFFFF"/>
              </w:rPr>
            </w:pPr>
            <w:r>
              <w:rPr>
                <w:b/>
                <w:color w:val="FFFFFF"/>
              </w:rPr>
              <w:t>Sandıklı Sulh Hukuk</w:t>
            </w:r>
            <w:r w:rsidRPr="007F2AE8">
              <w:rPr>
                <w:b/>
                <w:color w:val="FFFFFF"/>
              </w:rPr>
              <w:t xml:space="preserve"> Mahkemesi</w:t>
            </w:r>
          </w:p>
          <w:p w14:paraId="37A01C2D" w14:textId="77777777" w:rsidR="00987AA9" w:rsidRPr="003163B8" w:rsidRDefault="00987AA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87AA9" w14:paraId="6C5D342F"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F57F4C9" w14:textId="77777777" w:rsidR="00987AA9" w:rsidRDefault="00987AA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567899"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6B34A7D9"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EA7EE87"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1B7689D6" w14:textId="77777777" w:rsidR="00987AA9" w:rsidRDefault="00987AA9" w:rsidP="00945BC7">
            <w:pPr>
              <w:snapToGrid w:val="0"/>
              <w:jc w:val="both"/>
            </w:pPr>
            <w:r>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D929396" w14:textId="77777777" w:rsidR="00987AA9" w:rsidRPr="00BE7E71" w:rsidRDefault="00987AA9" w:rsidP="00945BC7">
            <w:pPr>
              <w:snapToGrid w:val="0"/>
              <w:jc w:val="center"/>
            </w:pPr>
            <w:r>
              <w:t>2</w:t>
            </w:r>
          </w:p>
        </w:tc>
      </w:tr>
      <w:tr w:rsidR="00987AA9" w14:paraId="0C1289F0"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E181F2D"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E70D830" w14:textId="77777777" w:rsidR="00987AA9" w:rsidRDefault="00987AA9" w:rsidP="00945BC7">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229749" w14:textId="77777777" w:rsidR="00987AA9" w:rsidRDefault="00987AA9" w:rsidP="00945BC7">
            <w:pPr>
              <w:snapToGrid w:val="0"/>
              <w:jc w:val="center"/>
            </w:pPr>
            <w:r>
              <w:t>144</w:t>
            </w:r>
          </w:p>
        </w:tc>
      </w:tr>
      <w:tr w:rsidR="00987AA9" w14:paraId="7BA169C0"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E427B6D"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785EA21" w14:textId="77777777" w:rsidR="00987AA9" w:rsidRDefault="00987AA9" w:rsidP="00945BC7">
            <w:pPr>
              <w:snapToGrid w:val="0"/>
              <w:jc w:val="both"/>
            </w:pPr>
            <w:r>
              <w:t>Ortaklığın Giderilmesi (Paylı Mülkiyet)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73AC30" w14:textId="77777777" w:rsidR="00987AA9" w:rsidRDefault="00987AA9" w:rsidP="00945BC7">
            <w:pPr>
              <w:snapToGrid w:val="0"/>
              <w:jc w:val="center"/>
            </w:pPr>
            <w:r>
              <w:t>844</w:t>
            </w:r>
          </w:p>
        </w:tc>
      </w:tr>
      <w:tr w:rsidR="00987AA9" w14:paraId="0D78B927"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7A62F36A" w14:textId="77777777" w:rsidR="00987AA9" w:rsidRPr="007433D5" w:rsidRDefault="00987AA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12135B3" w14:textId="77777777" w:rsidR="00987AA9" w:rsidRDefault="00987AA9" w:rsidP="00945BC7">
            <w:pPr>
              <w:snapToGrid w:val="0"/>
              <w:jc w:val="both"/>
            </w:pPr>
            <w:r>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15E82C" w14:textId="77777777" w:rsidR="00987AA9" w:rsidRDefault="00987AA9" w:rsidP="00945BC7">
            <w:pPr>
              <w:snapToGrid w:val="0"/>
              <w:jc w:val="center"/>
            </w:pPr>
            <w:r>
              <w:t>23</w:t>
            </w:r>
          </w:p>
        </w:tc>
      </w:tr>
      <w:tr w:rsidR="00987AA9" w14:paraId="62E056B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B63C67C" w14:textId="77777777" w:rsidR="00987AA9" w:rsidRPr="007433D5" w:rsidRDefault="00987AA9"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DC28186" w14:textId="77777777" w:rsidR="00987AA9" w:rsidRDefault="00987AA9" w:rsidP="00945BC7">
            <w:pPr>
              <w:snapToGrid w:val="0"/>
              <w:jc w:val="both"/>
            </w:pPr>
            <w:r>
              <w:t>Vasiyetnamenin Açılması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EFE2E5" w14:textId="77777777" w:rsidR="00987AA9" w:rsidRDefault="00987AA9" w:rsidP="00945BC7">
            <w:pPr>
              <w:snapToGrid w:val="0"/>
              <w:jc w:val="center"/>
            </w:pPr>
            <w:r>
              <w:t>256</w:t>
            </w:r>
          </w:p>
        </w:tc>
      </w:tr>
      <w:tr w:rsidR="00987AA9" w14:paraId="16796D51"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536B770E" w14:textId="77777777" w:rsidR="00987AA9" w:rsidRPr="007433D5" w:rsidRDefault="00987AA9"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CC3465A" w14:textId="77777777" w:rsidR="00987AA9" w:rsidRDefault="00987AA9" w:rsidP="00945BC7">
            <w:pPr>
              <w:snapToGrid w:val="0"/>
              <w:jc w:val="both"/>
            </w:pPr>
            <w:r>
              <w:t>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A6EC49C" w14:textId="77777777" w:rsidR="00987AA9" w:rsidRDefault="00987AA9" w:rsidP="00945BC7">
            <w:pPr>
              <w:snapToGrid w:val="0"/>
              <w:jc w:val="center"/>
            </w:pPr>
            <w:r>
              <w:t>136</w:t>
            </w:r>
          </w:p>
        </w:tc>
      </w:tr>
      <w:tr w:rsidR="00987AA9" w14:paraId="44C0C6BE"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B636B55" w14:textId="77777777" w:rsidR="00987AA9" w:rsidRPr="007433D5" w:rsidRDefault="00987AA9"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0196A7B" w14:textId="77777777" w:rsidR="00987AA9" w:rsidRDefault="00987AA9" w:rsidP="00945BC7">
            <w:pPr>
              <w:snapToGrid w:val="0"/>
              <w:jc w:val="both"/>
            </w:pPr>
            <w:r>
              <w:t>4721 S M.K. Tedavi Amaçlı Koruma Kar.</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A16B8EB" w14:textId="77777777" w:rsidR="00987AA9" w:rsidRDefault="00987AA9" w:rsidP="00945BC7">
            <w:pPr>
              <w:snapToGrid w:val="0"/>
              <w:jc w:val="center"/>
            </w:pPr>
            <w:r>
              <w:t>127</w:t>
            </w:r>
          </w:p>
        </w:tc>
      </w:tr>
      <w:tr w:rsidR="00987AA9" w14:paraId="4864700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329549C8" w14:textId="77777777" w:rsidR="00987AA9" w:rsidRPr="007433D5" w:rsidRDefault="00987AA9"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43C4092" w14:textId="77777777" w:rsidR="00987AA9" w:rsidRDefault="00987AA9" w:rsidP="00945BC7">
            <w:pPr>
              <w:snapToGrid w:val="0"/>
              <w:jc w:val="both"/>
            </w:pPr>
            <w:r>
              <w:t>Vesayet(Satışa İzin)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85DC62" w14:textId="77777777" w:rsidR="00987AA9" w:rsidRDefault="00987AA9" w:rsidP="00945BC7">
            <w:pPr>
              <w:snapToGrid w:val="0"/>
              <w:jc w:val="center"/>
            </w:pPr>
            <w:r>
              <w:t>204</w:t>
            </w:r>
          </w:p>
        </w:tc>
      </w:tr>
      <w:tr w:rsidR="00987AA9" w14:paraId="46FC1462"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502B4B09" w14:textId="77777777" w:rsidR="00987AA9" w:rsidRPr="007433D5" w:rsidRDefault="00987AA9"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7EA6778" w14:textId="77777777" w:rsidR="00987AA9" w:rsidRDefault="00987AA9" w:rsidP="00945BC7">
            <w:pPr>
              <w:snapToGrid w:val="0"/>
              <w:jc w:val="both"/>
            </w:pPr>
            <w:r>
              <w:t>Elbirliği Mülkiyetin Paylı Mülkiyete Çevr</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6904035" w14:textId="77777777" w:rsidR="00987AA9" w:rsidRDefault="00987AA9" w:rsidP="00945BC7">
            <w:pPr>
              <w:snapToGrid w:val="0"/>
              <w:jc w:val="center"/>
            </w:pPr>
            <w:r>
              <w:t>485</w:t>
            </w:r>
          </w:p>
        </w:tc>
      </w:tr>
      <w:tr w:rsidR="00987AA9" w14:paraId="6178570C"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FA6D95B" w14:textId="77777777" w:rsidR="00987AA9" w:rsidRPr="007433D5" w:rsidRDefault="00987AA9"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EED4529" w14:textId="77777777" w:rsidR="00987AA9" w:rsidRDefault="00987AA9" w:rsidP="00945BC7">
            <w:pPr>
              <w:snapToGrid w:val="0"/>
              <w:jc w:val="both"/>
            </w:pPr>
            <w:r>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830C35" w14:textId="77777777" w:rsidR="00987AA9" w:rsidRDefault="00987AA9" w:rsidP="00945BC7">
            <w:pPr>
              <w:snapToGrid w:val="0"/>
              <w:jc w:val="center"/>
            </w:pPr>
            <w:r>
              <w:t>708</w:t>
            </w:r>
          </w:p>
        </w:tc>
      </w:tr>
    </w:tbl>
    <w:p w14:paraId="60B042B2" w14:textId="77777777" w:rsidR="00987AA9" w:rsidRDefault="00987AA9" w:rsidP="00987AA9">
      <w:pPr>
        <w:jc w:val="both"/>
        <w:rPr>
          <w:b/>
          <w:bCs/>
          <w:i/>
          <w:iCs/>
          <w:color w:val="0000CC"/>
        </w:rPr>
      </w:pPr>
    </w:p>
    <w:p w14:paraId="21E7AABB" w14:textId="77777777" w:rsidR="00987AA9" w:rsidRDefault="00987AA9" w:rsidP="00987AA9">
      <w:pPr>
        <w:jc w:val="both"/>
        <w:rPr>
          <w:b/>
          <w:bCs/>
          <w:i/>
          <w:iCs/>
          <w:color w:val="0000CC"/>
        </w:rPr>
      </w:pPr>
    </w:p>
    <w:p w14:paraId="4F8D9DA7" w14:textId="77777777" w:rsidR="00987AA9" w:rsidRPr="00CE5FBF" w:rsidRDefault="00987AA9" w:rsidP="005A1ECD">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87AA9" w14:paraId="7320D950"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6E5E1B8" w14:textId="77777777" w:rsidR="00987AA9" w:rsidRPr="007F2AE8" w:rsidRDefault="00987AA9" w:rsidP="00945BC7">
            <w:pPr>
              <w:tabs>
                <w:tab w:val="left" w:pos="360"/>
              </w:tabs>
              <w:ind w:left="360"/>
              <w:jc w:val="center"/>
              <w:rPr>
                <w:b/>
                <w:color w:val="FFFFFF"/>
              </w:rPr>
            </w:pPr>
            <w:r>
              <w:rPr>
                <w:b/>
                <w:color w:val="FFFFFF"/>
              </w:rPr>
              <w:t>Sandıklı İcra Hukuk Hukuk</w:t>
            </w:r>
            <w:r w:rsidRPr="007F2AE8">
              <w:rPr>
                <w:b/>
                <w:color w:val="FFFFFF"/>
              </w:rPr>
              <w:t xml:space="preserve"> Mahkemesi</w:t>
            </w:r>
          </w:p>
          <w:p w14:paraId="3C10FF59" w14:textId="77777777" w:rsidR="00987AA9" w:rsidRPr="003163B8" w:rsidRDefault="00987AA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87AA9" w14:paraId="66816C16"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E3DC60D" w14:textId="77777777" w:rsidR="00987AA9" w:rsidRDefault="00987AA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E3C175"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19D177C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0E1C65E1"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27D3310" w14:textId="77777777" w:rsidR="00987AA9" w:rsidRDefault="00987AA9" w:rsidP="00945BC7">
            <w:pPr>
              <w:snapToGrid w:val="0"/>
              <w:jc w:val="both"/>
            </w:pPr>
            <w:r>
              <w:t>Takibin Taliki veya İptali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81CF435" w14:textId="77777777" w:rsidR="00987AA9" w:rsidRPr="00BE7E71" w:rsidRDefault="00987AA9" w:rsidP="00945BC7">
            <w:pPr>
              <w:snapToGrid w:val="0"/>
              <w:jc w:val="center"/>
            </w:pPr>
            <w:r>
              <w:t>241</w:t>
            </w:r>
          </w:p>
        </w:tc>
      </w:tr>
      <w:tr w:rsidR="00987AA9" w14:paraId="27E44019"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3ED2E64"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D197A0A" w14:textId="77777777" w:rsidR="00987AA9" w:rsidRDefault="00987AA9" w:rsidP="00945BC7">
            <w:pPr>
              <w:snapToGrid w:val="0"/>
              <w:jc w:val="both"/>
            </w:pPr>
            <w:r>
              <w:t>Hisseli Malın Satış Şekli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56B7E97" w14:textId="77777777" w:rsidR="00987AA9" w:rsidRDefault="00987AA9" w:rsidP="00945BC7">
            <w:pPr>
              <w:snapToGrid w:val="0"/>
              <w:jc w:val="center"/>
            </w:pPr>
            <w:r>
              <w:t>12</w:t>
            </w:r>
          </w:p>
        </w:tc>
      </w:tr>
      <w:tr w:rsidR="00987AA9" w14:paraId="71F0E302"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7A7BBF5E"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8697381" w14:textId="77777777" w:rsidR="00987AA9" w:rsidRDefault="00987AA9" w:rsidP="00945BC7">
            <w:pPr>
              <w:snapToGrid w:val="0"/>
              <w:jc w:val="both"/>
            </w:pPr>
            <w:r>
              <w:t>Şikayet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0810D89" w14:textId="77777777" w:rsidR="00987AA9" w:rsidRDefault="00987AA9" w:rsidP="00945BC7">
            <w:pPr>
              <w:snapToGrid w:val="0"/>
              <w:jc w:val="center"/>
            </w:pPr>
            <w:r>
              <w:t>221</w:t>
            </w:r>
          </w:p>
        </w:tc>
      </w:tr>
      <w:tr w:rsidR="00987AA9" w14:paraId="098B436E"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141C44E" w14:textId="77777777" w:rsidR="00987AA9" w:rsidRPr="007433D5" w:rsidRDefault="00987AA9" w:rsidP="00945BC7">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314BE07" w14:textId="77777777" w:rsidR="00987AA9" w:rsidRDefault="00987AA9" w:rsidP="00945BC7">
            <w:pPr>
              <w:snapToGrid w:val="0"/>
              <w:jc w:val="both"/>
            </w:pPr>
            <w:r>
              <w:t>İcra Takibine İtiraz(Borca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DCAD648" w14:textId="77777777" w:rsidR="00987AA9" w:rsidRDefault="00987AA9" w:rsidP="00945BC7">
            <w:pPr>
              <w:snapToGrid w:val="0"/>
              <w:jc w:val="center"/>
            </w:pPr>
            <w:r>
              <w:t>143</w:t>
            </w:r>
          </w:p>
        </w:tc>
      </w:tr>
      <w:tr w:rsidR="00987AA9" w14:paraId="1695AA5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3EA67A13" w14:textId="77777777" w:rsidR="00987AA9" w:rsidRPr="007433D5" w:rsidRDefault="00987AA9" w:rsidP="00945BC7">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3A5FDB3" w14:textId="77777777" w:rsidR="00987AA9" w:rsidRDefault="00987AA9" w:rsidP="00945BC7">
            <w:pPr>
              <w:snapToGrid w:val="0"/>
              <w:jc w:val="both"/>
            </w:pPr>
            <w: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028ADA" w14:textId="77777777" w:rsidR="00987AA9" w:rsidRDefault="00987AA9" w:rsidP="00945BC7">
            <w:pPr>
              <w:snapToGrid w:val="0"/>
              <w:jc w:val="center"/>
            </w:pPr>
            <w:r>
              <w:t>275</w:t>
            </w:r>
          </w:p>
        </w:tc>
      </w:tr>
      <w:tr w:rsidR="00987AA9" w14:paraId="27FB5048"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06B45041" w14:textId="77777777" w:rsidR="00987AA9" w:rsidRPr="007433D5" w:rsidRDefault="00987AA9" w:rsidP="00945BC7">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E778B21" w14:textId="77777777" w:rsidR="00987AA9" w:rsidRDefault="00987AA9" w:rsidP="00945BC7">
            <w:pPr>
              <w:snapToGrid w:val="0"/>
              <w:jc w:val="both"/>
            </w:pPr>
            <w:r>
              <w:t>İhalenin Feshi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214FB2" w14:textId="77777777" w:rsidR="00987AA9" w:rsidRDefault="00987AA9" w:rsidP="00945BC7">
            <w:pPr>
              <w:snapToGrid w:val="0"/>
              <w:jc w:val="center"/>
            </w:pPr>
            <w:r>
              <w:t>18</w:t>
            </w:r>
          </w:p>
        </w:tc>
      </w:tr>
      <w:tr w:rsidR="00987AA9" w14:paraId="4033C80F"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6F43B438" w14:textId="77777777" w:rsidR="00987AA9" w:rsidRPr="007433D5" w:rsidRDefault="00987AA9" w:rsidP="00945BC7">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365AEEC" w14:textId="77777777" w:rsidR="00987AA9" w:rsidRDefault="00987AA9" w:rsidP="00945BC7">
            <w:pPr>
              <w:snapToGrid w:val="0"/>
              <w:jc w:val="both"/>
            </w:pPr>
            <w:r>
              <w:t>İmzaya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EF460D6" w14:textId="77777777" w:rsidR="00987AA9" w:rsidRDefault="00987AA9" w:rsidP="00945BC7">
            <w:pPr>
              <w:snapToGrid w:val="0"/>
              <w:jc w:val="center"/>
            </w:pPr>
            <w:r>
              <w:t>406</w:t>
            </w:r>
          </w:p>
        </w:tc>
      </w:tr>
      <w:tr w:rsidR="00987AA9" w14:paraId="5F1EEBFF"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1D8ECAE2" w14:textId="77777777" w:rsidR="00987AA9" w:rsidRPr="007433D5" w:rsidRDefault="00987AA9" w:rsidP="00945BC7">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A09F501" w14:textId="77777777" w:rsidR="00987AA9" w:rsidRDefault="00987AA9" w:rsidP="00945BC7">
            <w:pPr>
              <w:snapToGrid w:val="0"/>
              <w:jc w:val="both"/>
            </w:pPr>
            <w:r>
              <w:t>Sıra Cetveline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08E3FB" w14:textId="77777777" w:rsidR="00987AA9" w:rsidRDefault="00987AA9" w:rsidP="00945BC7">
            <w:pPr>
              <w:snapToGrid w:val="0"/>
              <w:jc w:val="center"/>
            </w:pPr>
            <w:r>
              <w:t>176</w:t>
            </w:r>
          </w:p>
        </w:tc>
      </w:tr>
      <w:tr w:rsidR="00987AA9" w14:paraId="5B2254B5"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0509158" w14:textId="77777777" w:rsidR="00987AA9" w:rsidRPr="007433D5" w:rsidRDefault="00987AA9" w:rsidP="00945BC7">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DE4B289" w14:textId="77777777" w:rsidR="00987AA9" w:rsidRDefault="00987AA9" w:rsidP="00945BC7">
            <w:pPr>
              <w:snapToGrid w:val="0"/>
              <w:jc w:val="both"/>
            </w:pPr>
            <w:r>
              <w:t>İcra Takibine İtirazın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9A21C3D" w14:textId="77777777" w:rsidR="00987AA9" w:rsidRDefault="00987AA9" w:rsidP="00945BC7">
            <w:pPr>
              <w:snapToGrid w:val="0"/>
              <w:jc w:val="center"/>
            </w:pPr>
            <w:r>
              <w:t>205</w:t>
            </w:r>
          </w:p>
        </w:tc>
      </w:tr>
      <w:tr w:rsidR="00987AA9" w14:paraId="4B8A714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4F188A08" w14:textId="77777777" w:rsidR="00987AA9" w:rsidRPr="007433D5" w:rsidRDefault="00987AA9" w:rsidP="00945BC7">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B742C6B" w14:textId="77777777" w:rsidR="00987AA9" w:rsidRDefault="00987AA9" w:rsidP="00945BC7">
            <w:pPr>
              <w:snapToGrid w:val="0"/>
              <w:jc w:val="both"/>
            </w:pPr>
            <w:r>
              <w:t>Meskeniyet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D90B12" w14:textId="77777777" w:rsidR="00987AA9" w:rsidRDefault="00987AA9" w:rsidP="00945BC7">
            <w:pPr>
              <w:snapToGrid w:val="0"/>
              <w:jc w:val="center"/>
            </w:pPr>
            <w:r>
              <w:t>360</w:t>
            </w:r>
          </w:p>
        </w:tc>
      </w:tr>
      <w:tr w:rsidR="00987AA9" w14:paraId="7CE54670" w14:textId="77777777" w:rsidTr="00945BC7">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DFBB5EE" w14:textId="77777777" w:rsidR="00987AA9" w:rsidRPr="007F2AE8" w:rsidRDefault="00987AA9" w:rsidP="00945BC7">
            <w:pPr>
              <w:tabs>
                <w:tab w:val="left" w:pos="360"/>
              </w:tabs>
              <w:ind w:left="360"/>
              <w:jc w:val="center"/>
              <w:rPr>
                <w:b/>
                <w:color w:val="FFFFFF"/>
              </w:rPr>
            </w:pPr>
            <w:r>
              <w:rPr>
                <w:b/>
                <w:color w:val="FFFFFF"/>
              </w:rPr>
              <w:lastRenderedPageBreak/>
              <w:t>Sandıklı Kadastro</w:t>
            </w:r>
            <w:r w:rsidRPr="007F2AE8">
              <w:rPr>
                <w:b/>
                <w:color w:val="FFFFFF"/>
              </w:rPr>
              <w:t xml:space="preserve"> Mahkemesi</w:t>
            </w:r>
          </w:p>
          <w:p w14:paraId="3C7F5B7B" w14:textId="77777777" w:rsidR="00987AA9" w:rsidRPr="003163B8" w:rsidRDefault="00987AA9" w:rsidP="00945BC7">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87AA9" w14:paraId="6E88F2BA" w14:textId="77777777" w:rsidTr="00945BC7">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2CC1ED8" w14:textId="77777777" w:rsidR="00987AA9" w:rsidRDefault="00987AA9" w:rsidP="00945BC7">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C7E429" w14:textId="77777777" w:rsidR="00987AA9" w:rsidRPr="00BE7E71" w:rsidRDefault="00987AA9" w:rsidP="00945BC7">
            <w:pPr>
              <w:jc w:val="center"/>
            </w:pPr>
            <w:r w:rsidRPr="00BE7E71">
              <w:rPr>
                <w:b/>
              </w:rPr>
              <w:t>Ortala</w:t>
            </w:r>
            <w:r>
              <w:rPr>
                <w:b/>
              </w:rPr>
              <w:t>ma</w:t>
            </w:r>
            <w:r w:rsidRPr="00BE7E71">
              <w:rPr>
                <w:b/>
              </w:rPr>
              <w:t xml:space="preserve"> Bitirilme Süresi (Gün)</w:t>
            </w:r>
          </w:p>
        </w:tc>
      </w:tr>
      <w:tr w:rsidR="00987AA9" w14:paraId="34B02116"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16D4C7D4" w14:textId="77777777" w:rsidR="00987AA9" w:rsidRPr="007433D5" w:rsidRDefault="00987AA9" w:rsidP="00945BC7">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C02C609" w14:textId="77777777" w:rsidR="00987AA9" w:rsidRDefault="00987AA9" w:rsidP="00945BC7">
            <w:pPr>
              <w:snapToGrid w:val="0"/>
              <w:jc w:val="both"/>
            </w:pPr>
            <w:r>
              <w:t>Kadastro (Komisyonca Devredilen)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174460D" w14:textId="77777777" w:rsidR="00987AA9" w:rsidRPr="00BE7E71" w:rsidRDefault="00987AA9" w:rsidP="00945BC7">
            <w:pPr>
              <w:snapToGrid w:val="0"/>
              <w:jc w:val="center"/>
            </w:pPr>
            <w:r>
              <w:t>6</w:t>
            </w:r>
          </w:p>
        </w:tc>
      </w:tr>
      <w:tr w:rsidR="00987AA9" w14:paraId="582604CD" w14:textId="77777777" w:rsidTr="00945BC7">
        <w:trPr>
          <w:trHeight w:val="23"/>
        </w:trPr>
        <w:tc>
          <w:tcPr>
            <w:tcW w:w="522" w:type="dxa"/>
            <w:tcBorders>
              <w:top w:val="single" w:sz="4" w:space="0" w:color="000000"/>
              <w:left w:val="single" w:sz="4" w:space="0" w:color="000000"/>
              <w:bottom w:val="single" w:sz="4" w:space="0" w:color="000000"/>
            </w:tcBorders>
            <w:shd w:val="clear" w:color="auto" w:fill="auto"/>
          </w:tcPr>
          <w:p w14:paraId="63F223F4" w14:textId="77777777" w:rsidR="00987AA9" w:rsidRPr="007433D5" w:rsidRDefault="00987AA9" w:rsidP="00945BC7">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B5A351C" w14:textId="77777777" w:rsidR="00987AA9" w:rsidRDefault="00987AA9" w:rsidP="00945BC7">
            <w:pPr>
              <w:snapToGrid w:val="0"/>
              <w:jc w:val="both"/>
            </w:pPr>
            <w:r>
              <w:t>Kadastro(Tespite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B45B79" w14:textId="77777777" w:rsidR="00987AA9" w:rsidRDefault="00987AA9" w:rsidP="00945BC7">
            <w:pPr>
              <w:snapToGrid w:val="0"/>
              <w:jc w:val="center"/>
            </w:pPr>
            <w:r>
              <w:t>2892</w:t>
            </w:r>
          </w:p>
        </w:tc>
      </w:tr>
      <w:tr w:rsidR="00987AA9" w14:paraId="32F7E5BA" w14:textId="77777777" w:rsidTr="00945BC7">
        <w:trPr>
          <w:trHeight w:val="23"/>
        </w:trPr>
        <w:tc>
          <w:tcPr>
            <w:tcW w:w="522" w:type="dxa"/>
            <w:tcBorders>
              <w:top w:val="single" w:sz="4" w:space="0" w:color="000000"/>
              <w:left w:val="single" w:sz="4" w:space="0" w:color="000000"/>
              <w:bottom w:val="single" w:sz="4" w:space="0" w:color="000000"/>
            </w:tcBorders>
            <w:shd w:val="clear" w:color="auto" w:fill="F2F2F2"/>
          </w:tcPr>
          <w:p w14:paraId="45931021" w14:textId="77777777" w:rsidR="00987AA9" w:rsidRPr="007433D5" w:rsidRDefault="00987AA9" w:rsidP="00945BC7">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5DE8BCB" w14:textId="77777777" w:rsidR="00987AA9" w:rsidRDefault="00987AA9" w:rsidP="00945BC7">
            <w:pPr>
              <w:snapToGrid w:val="0"/>
              <w:jc w:val="both"/>
            </w:pPr>
            <w:r>
              <w:t>Kadastro</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A5C15D" w14:textId="77777777" w:rsidR="00987AA9" w:rsidRDefault="00987AA9" w:rsidP="00945BC7">
            <w:pPr>
              <w:snapToGrid w:val="0"/>
              <w:jc w:val="center"/>
            </w:pPr>
            <w:r>
              <w:t>1551</w:t>
            </w:r>
          </w:p>
        </w:tc>
      </w:tr>
    </w:tbl>
    <w:p w14:paraId="67D52E74" w14:textId="77777777" w:rsidR="007F67C3" w:rsidRDefault="007F67C3" w:rsidP="007F67C3">
      <w:pPr>
        <w:jc w:val="both"/>
      </w:pPr>
    </w:p>
    <w:p w14:paraId="786416D7" w14:textId="77777777" w:rsidR="007F67C3" w:rsidRPr="00BF217A" w:rsidRDefault="007F67C3" w:rsidP="005F33E9">
      <w:pPr>
        <w:numPr>
          <w:ilvl w:val="0"/>
          <w:numId w:val="40"/>
        </w:numPr>
        <w:ind w:left="567"/>
        <w:jc w:val="both"/>
        <w:rPr>
          <w:b/>
          <w:color w:val="C00000"/>
        </w:rPr>
      </w:pPr>
      <w:r w:rsidRPr="00BF217A">
        <w:rPr>
          <w:b/>
          <w:color w:val="C00000"/>
        </w:rPr>
        <w:t>Sulh Ceza Hâkimliklerince Yapılan Sorgu Sayısı, Sorgu Neticesinde Verilen Tutuklama, Adli Kontrol ve Serbest Bırakma Karar Sayısı</w:t>
      </w:r>
    </w:p>
    <w:p w14:paraId="32CD3C3A" w14:textId="77777777" w:rsidR="007F67C3" w:rsidRDefault="007F67C3" w:rsidP="007F67C3">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7F67C3" w14:paraId="51BDF101" w14:textId="77777777" w:rsidTr="00945BC7">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068C5C4F" w14:textId="77777777" w:rsidR="007F67C3" w:rsidRDefault="007F67C3" w:rsidP="00945BC7">
            <w:pPr>
              <w:jc w:val="center"/>
            </w:pPr>
            <w:r>
              <w:rPr>
                <w:b/>
                <w:color w:val="FFFFFF"/>
              </w:rPr>
              <w:t>Sulh Ceza Hâkimliklerince Yapılan Sorgu Sayıları</w:t>
            </w:r>
          </w:p>
        </w:tc>
      </w:tr>
      <w:tr w:rsidR="007F67C3" w14:paraId="143397BA" w14:textId="77777777" w:rsidTr="00945BC7">
        <w:trPr>
          <w:trHeight w:val="556"/>
        </w:trPr>
        <w:tc>
          <w:tcPr>
            <w:tcW w:w="2968" w:type="dxa"/>
            <w:tcBorders>
              <w:top w:val="single" w:sz="4" w:space="0" w:color="000000"/>
              <w:left w:val="single" w:sz="4" w:space="0" w:color="000000"/>
              <w:bottom w:val="single" w:sz="4" w:space="0" w:color="000000"/>
            </w:tcBorders>
            <w:shd w:val="clear" w:color="auto" w:fill="auto"/>
          </w:tcPr>
          <w:p w14:paraId="7ED396F1" w14:textId="77777777" w:rsidR="007F67C3" w:rsidRDefault="007F67C3" w:rsidP="00945BC7">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165284C1" w14:textId="77777777" w:rsidR="007F67C3" w:rsidRDefault="007F67C3" w:rsidP="00945BC7">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76BB947C" w14:textId="77777777" w:rsidR="007F67C3" w:rsidRDefault="007F67C3" w:rsidP="00945BC7">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153C57FA" w14:textId="77777777" w:rsidR="007F67C3" w:rsidRDefault="007F67C3" w:rsidP="00945BC7">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4707E045" w14:textId="77777777" w:rsidR="007F67C3" w:rsidRDefault="007F67C3" w:rsidP="00945BC7">
            <w:pPr>
              <w:jc w:val="center"/>
            </w:pPr>
            <w:r>
              <w:rPr>
                <w:b/>
                <w:color w:val="FFFFFF"/>
              </w:rPr>
              <w:t>Toplam</w:t>
            </w:r>
          </w:p>
        </w:tc>
      </w:tr>
      <w:tr w:rsidR="00DF0614" w14:paraId="7386BCB2" w14:textId="77777777" w:rsidTr="00945BC7">
        <w:trPr>
          <w:trHeight w:val="277"/>
        </w:trPr>
        <w:tc>
          <w:tcPr>
            <w:tcW w:w="2968" w:type="dxa"/>
            <w:tcBorders>
              <w:top w:val="single" w:sz="4" w:space="0" w:color="000000"/>
              <w:left w:val="single" w:sz="4" w:space="0" w:color="000000"/>
              <w:bottom w:val="single" w:sz="4" w:space="0" w:color="000000"/>
            </w:tcBorders>
            <w:shd w:val="clear" w:color="auto" w:fill="F2F2F2"/>
          </w:tcPr>
          <w:p w14:paraId="1A507A30" w14:textId="77777777" w:rsidR="00DF0614" w:rsidRDefault="00DF0614" w:rsidP="00DF0614">
            <w:pPr>
              <w:jc w:val="both"/>
            </w:pPr>
            <w:r>
              <w:t>Sulh Ceza Hâkimliği</w:t>
            </w:r>
          </w:p>
        </w:tc>
        <w:tc>
          <w:tcPr>
            <w:tcW w:w="1492" w:type="dxa"/>
            <w:tcBorders>
              <w:top w:val="single" w:sz="4" w:space="0" w:color="000000"/>
              <w:left w:val="single" w:sz="4" w:space="0" w:color="000000"/>
              <w:bottom w:val="single" w:sz="4" w:space="0" w:color="000000"/>
            </w:tcBorders>
            <w:shd w:val="clear" w:color="auto" w:fill="F2F2F2"/>
          </w:tcPr>
          <w:p w14:paraId="1C6C3F15" w14:textId="3F933B38" w:rsidR="00DF0614" w:rsidRDefault="00DF0614" w:rsidP="00DF0614">
            <w:pPr>
              <w:snapToGrid w:val="0"/>
              <w:jc w:val="center"/>
            </w:pPr>
            <w:r>
              <w:t>89</w:t>
            </w:r>
          </w:p>
        </w:tc>
        <w:tc>
          <w:tcPr>
            <w:tcW w:w="1359" w:type="dxa"/>
            <w:tcBorders>
              <w:top w:val="single" w:sz="4" w:space="0" w:color="000000"/>
              <w:left w:val="single" w:sz="4" w:space="0" w:color="000000"/>
              <w:bottom w:val="single" w:sz="4" w:space="0" w:color="000000"/>
            </w:tcBorders>
            <w:shd w:val="clear" w:color="auto" w:fill="F2F2F2"/>
          </w:tcPr>
          <w:p w14:paraId="7FBCD294" w14:textId="0E53B474" w:rsidR="00DF0614" w:rsidRDefault="00DF0614" w:rsidP="00DF0614">
            <w:pPr>
              <w:snapToGrid w:val="0"/>
              <w:jc w:val="center"/>
            </w:pPr>
            <w:r>
              <w:t>222</w:t>
            </w:r>
          </w:p>
        </w:tc>
        <w:tc>
          <w:tcPr>
            <w:tcW w:w="1379" w:type="dxa"/>
            <w:tcBorders>
              <w:top w:val="single" w:sz="4" w:space="0" w:color="000000"/>
              <w:left w:val="single" w:sz="4" w:space="0" w:color="000000"/>
              <w:bottom w:val="single" w:sz="4" w:space="0" w:color="000000"/>
            </w:tcBorders>
            <w:shd w:val="clear" w:color="auto" w:fill="F2F2F2"/>
          </w:tcPr>
          <w:p w14:paraId="09E782B0" w14:textId="3C3E8934" w:rsidR="00DF0614" w:rsidRDefault="00DF0614" w:rsidP="00DF0614">
            <w:pPr>
              <w:snapToGrid w:val="0"/>
              <w:jc w:val="center"/>
            </w:pPr>
            <w:r>
              <w:t>38</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118D446D" w14:textId="4622592C" w:rsidR="00DF0614" w:rsidRDefault="00DF0614" w:rsidP="00DF0614">
            <w:pPr>
              <w:snapToGrid w:val="0"/>
              <w:jc w:val="center"/>
              <w:rPr>
                <w:b/>
              </w:rPr>
            </w:pPr>
            <w:r>
              <w:rPr>
                <w:b/>
              </w:rPr>
              <w:t>349</w:t>
            </w:r>
          </w:p>
        </w:tc>
      </w:tr>
    </w:tbl>
    <w:p w14:paraId="1301F439" w14:textId="77777777" w:rsidR="007F67C3" w:rsidRDefault="007F67C3" w:rsidP="007F67C3">
      <w:pPr>
        <w:rPr>
          <w:b/>
          <w:color w:val="C00000"/>
        </w:rPr>
      </w:pPr>
    </w:p>
    <w:p w14:paraId="6C948CC5" w14:textId="77777777" w:rsidR="007F67C3" w:rsidRPr="00852528" w:rsidRDefault="007F67C3" w:rsidP="005F33E9">
      <w:pPr>
        <w:numPr>
          <w:ilvl w:val="0"/>
          <w:numId w:val="40"/>
        </w:numPr>
        <w:rPr>
          <w:b/>
          <w:color w:val="FFFFFF"/>
        </w:rPr>
      </w:pPr>
      <w:r w:rsidRPr="00852528">
        <w:rPr>
          <w:b/>
          <w:color w:val="C00000"/>
        </w:rPr>
        <w:t>Adli Kontrol Tedbirleri</w:t>
      </w:r>
      <w:r w:rsidRPr="00C70D76">
        <w:rPr>
          <w:rStyle w:val="DipnotBavurusu2"/>
          <w:b/>
          <w:color w:val="C00000"/>
        </w:rPr>
        <w:footnoteReference w:id="10"/>
      </w:r>
      <w:r w:rsidRPr="00852528">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7F67C3" w14:paraId="27674AC3" w14:textId="77777777" w:rsidTr="00945BC7">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19E954CF" w14:textId="77777777" w:rsidR="007F67C3" w:rsidRDefault="007F67C3" w:rsidP="00945BC7">
            <w:pPr>
              <w:jc w:val="center"/>
            </w:pPr>
            <w:r>
              <w:rPr>
                <w:b/>
                <w:color w:val="FFFFFF"/>
              </w:rPr>
              <w:t>CMK’nun 109. Maddesi Kapsamında Hükmedilen Adli Kontrol Tedbirleri Sayıları</w:t>
            </w:r>
          </w:p>
        </w:tc>
      </w:tr>
      <w:tr w:rsidR="007F67C3" w14:paraId="408A8716" w14:textId="77777777" w:rsidTr="00945BC7">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40ABF235" w14:textId="77777777" w:rsidR="007F67C3" w:rsidRDefault="007F67C3" w:rsidP="00945BC7">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1F77AD27" w14:textId="77777777" w:rsidR="007F67C3" w:rsidRDefault="007F67C3" w:rsidP="00945BC7">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4D3A7919" w14:textId="77777777" w:rsidR="007F67C3" w:rsidRDefault="007F67C3" w:rsidP="00945BC7">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57449C4E" w14:textId="77777777" w:rsidR="007F67C3" w:rsidRDefault="007F67C3" w:rsidP="00945BC7">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7E2D4F92" w14:textId="77777777" w:rsidR="007F67C3" w:rsidRPr="00882D99" w:rsidRDefault="007F67C3" w:rsidP="00945BC7">
            <w:pPr>
              <w:rPr>
                <w:b/>
                <w:bCs/>
                <w:iCs/>
              </w:rPr>
            </w:pPr>
            <w:r w:rsidRPr="00882D99">
              <w:rPr>
                <w:b/>
                <w:bCs/>
                <w:iCs/>
              </w:rPr>
              <w:t>DİĞER</w:t>
            </w:r>
          </w:p>
          <w:p w14:paraId="2B52A22E" w14:textId="77777777" w:rsidR="007F67C3" w:rsidRDefault="007F67C3" w:rsidP="00945BC7">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C248838" w14:textId="77777777" w:rsidR="007F67C3" w:rsidRDefault="007F67C3" w:rsidP="00945BC7">
            <w:pPr>
              <w:jc w:val="center"/>
            </w:pPr>
            <w:r>
              <w:rPr>
                <w:b/>
                <w:color w:val="FFFFFF"/>
              </w:rPr>
              <w:t>Toplam</w:t>
            </w:r>
          </w:p>
        </w:tc>
      </w:tr>
      <w:tr w:rsidR="004953D8" w14:paraId="1D1FF9AF" w14:textId="77777777" w:rsidTr="00945BC7">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1D6D406B" w14:textId="77777777" w:rsidR="004953D8" w:rsidRPr="00124BEB" w:rsidRDefault="004953D8" w:rsidP="004953D8">
            <w:pPr>
              <w:jc w:val="both"/>
            </w:pPr>
            <w:r w:rsidRPr="00124BEB">
              <w:t>1.Asliye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034D1228" w14:textId="50611F59" w:rsidR="004953D8" w:rsidRPr="00C6028A" w:rsidRDefault="004953D8" w:rsidP="004953D8">
            <w:pPr>
              <w:snapToGrid w:val="0"/>
              <w:jc w:val="center"/>
              <w:rPr>
                <w:bCs/>
              </w:rPr>
            </w:pPr>
            <w:r w:rsidRPr="00C6028A">
              <w:rPr>
                <w:bCs/>
              </w:rPr>
              <w:t>65</w:t>
            </w:r>
          </w:p>
        </w:tc>
        <w:tc>
          <w:tcPr>
            <w:tcW w:w="984" w:type="dxa"/>
            <w:tcBorders>
              <w:top w:val="single" w:sz="4" w:space="0" w:color="000000"/>
              <w:left w:val="single" w:sz="4" w:space="0" w:color="000000"/>
              <w:bottom w:val="single" w:sz="4" w:space="0" w:color="000000"/>
            </w:tcBorders>
            <w:shd w:val="clear" w:color="auto" w:fill="F2F2F2"/>
            <w:vAlign w:val="center"/>
          </w:tcPr>
          <w:p w14:paraId="3EBE2E5F" w14:textId="38FC77D1" w:rsidR="004953D8" w:rsidRPr="00C6028A" w:rsidRDefault="004953D8" w:rsidP="004953D8">
            <w:pPr>
              <w:snapToGrid w:val="0"/>
              <w:jc w:val="center"/>
              <w:rPr>
                <w:bCs/>
              </w:rPr>
            </w:pPr>
            <w:r w:rsidRPr="00C6028A">
              <w:rPr>
                <w:bCs/>
              </w:rPr>
              <w:t xml:space="preserve">    62</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2105C1F1" w14:textId="488D68A3" w:rsidR="004953D8" w:rsidRPr="00C6028A" w:rsidRDefault="004953D8" w:rsidP="004953D8">
            <w:pPr>
              <w:snapToGrid w:val="0"/>
              <w:jc w:val="center"/>
              <w:rPr>
                <w:bCs/>
              </w:rPr>
            </w:pPr>
            <w:r w:rsidRPr="00C6028A">
              <w:rPr>
                <w:bCs/>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74EDF358" w14:textId="73F41BA4" w:rsidR="004953D8" w:rsidRPr="00C6028A" w:rsidRDefault="004953D8" w:rsidP="004953D8">
            <w:pPr>
              <w:snapToGrid w:val="0"/>
              <w:jc w:val="center"/>
              <w:rPr>
                <w:bCs/>
              </w:rPr>
            </w:pPr>
            <w:r w:rsidRPr="00C6028A">
              <w:rPr>
                <w:bCs/>
              </w:rPr>
              <w:t>13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79D6B08" w14:textId="76D54807" w:rsidR="004953D8" w:rsidRDefault="004953D8" w:rsidP="004953D8">
            <w:pPr>
              <w:snapToGrid w:val="0"/>
              <w:jc w:val="center"/>
              <w:rPr>
                <w:b/>
                <w:color w:val="FFFFFF"/>
              </w:rPr>
            </w:pPr>
            <w:r>
              <w:rPr>
                <w:b/>
                <w:color w:val="FFFFFF"/>
              </w:rPr>
              <w:t>140</w:t>
            </w:r>
          </w:p>
        </w:tc>
      </w:tr>
      <w:tr w:rsidR="00A627B7" w14:paraId="4A8A5677" w14:textId="77777777" w:rsidTr="00945BC7">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6EBA7800" w14:textId="77777777" w:rsidR="00A627B7" w:rsidRDefault="00A627B7" w:rsidP="00A627B7">
            <w:pPr>
              <w:jc w:val="both"/>
              <w:rPr>
                <w:b/>
              </w:rPr>
            </w:pPr>
            <w:r>
              <w:t>2.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029A9882" w14:textId="66A54078" w:rsidR="00A627B7" w:rsidRPr="00C6028A" w:rsidRDefault="00A627B7" w:rsidP="00A627B7">
            <w:pPr>
              <w:snapToGrid w:val="0"/>
              <w:jc w:val="center"/>
              <w:rPr>
                <w:bCs/>
              </w:rPr>
            </w:pPr>
            <w:r w:rsidRPr="00C6028A">
              <w:rPr>
                <w:bCs/>
              </w:rPr>
              <w:t>39</w:t>
            </w:r>
          </w:p>
        </w:tc>
        <w:tc>
          <w:tcPr>
            <w:tcW w:w="984" w:type="dxa"/>
            <w:tcBorders>
              <w:top w:val="single" w:sz="4" w:space="0" w:color="000000"/>
              <w:left w:val="single" w:sz="4" w:space="0" w:color="000000"/>
              <w:bottom w:val="single" w:sz="4" w:space="0" w:color="000000"/>
            </w:tcBorders>
            <w:shd w:val="clear" w:color="auto" w:fill="auto"/>
            <w:vAlign w:val="center"/>
          </w:tcPr>
          <w:p w14:paraId="7FD9541E" w14:textId="6CA7265D" w:rsidR="00A627B7" w:rsidRPr="00C6028A" w:rsidRDefault="00A627B7" w:rsidP="00A627B7">
            <w:pPr>
              <w:snapToGrid w:val="0"/>
              <w:jc w:val="center"/>
              <w:rPr>
                <w:bCs/>
              </w:rPr>
            </w:pPr>
            <w:r w:rsidRPr="00C6028A">
              <w:rPr>
                <w:bCs/>
              </w:rPr>
              <w:t>43</w:t>
            </w:r>
          </w:p>
        </w:tc>
        <w:tc>
          <w:tcPr>
            <w:tcW w:w="1157" w:type="dxa"/>
            <w:tcBorders>
              <w:top w:val="single" w:sz="4" w:space="0" w:color="000000"/>
              <w:left w:val="single" w:sz="4" w:space="0" w:color="000000"/>
              <w:bottom w:val="single" w:sz="4" w:space="0" w:color="000000"/>
              <w:right w:val="single" w:sz="4" w:space="0" w:color="000000"/>
            </w:tcBorders>
          </w:tcPr>
          <w:p w14:paraId="4F7CF923" w14:textId="6377B7C4" w:rsidR="00A627B7" w:rsidRPr="00C6028A" w:rsidRDefault="00A627B7" w:rsidP="00A627B7">
            <w:pPr>
              <w:snapToGrid w:val="0"/>
              <w:jc w:val="center"/>
              <w:rPr>
                <w:bCs/>
              </w:rPr>
            </w:pPr>
            <w:r w:rsidRPr="00C6028A">
              <w:rPr>
                <w:bCs/>
              </w:rPr>
              <w:t>0</w:t>
            </w:r>
          </w:p>
        </w:tc>
        <w:tc>
          <w:tcPr>
            <w:tcW w:w="1157" w:type="dxa"/>
            <w:tcBorders>
              <w:top w:val="single" w:sz="4" w:space="0" w:color="000000"/>
              <w:left w:val="single" w:sz="4" w:space="0" w:color="000000"/>
              <w:bottom w:val="single" w:sz="4" w:space="0" w:color="000000"/>
            </w:tcBorders>
            <w:shd w:val="clear" w:color="auto" w:fill="auto"/>
            <w:vAlign w:val="center"/>
          </w:tcPr>
          <w:p w14:paraId="086E9666" w14:textId="02D1CF52" w:rsidR="00A627B7" w:rsidRPr="00C6028A" w:rsidRDefault="00A627B7" w:rsidP="00A627B7">
            <w:pPr>
              <w:snapToGrid w:val="0"/>
              <w:jc w:val="center"/>
              <w:rPr>
                <w:bCs/>
              </w:rPr>
            </w:pPr>
            <w:r w:rsidRPr="00C6028A">
              <w:rPr>
                <w:bCs/>
              </w:rPr>
              <w:t>10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58C8300" w14:textId="460B2C98" w:rsidR="00A627B7" w:rsidRDefault="00A627B7" w:rsidP="00A627B7">
            <w:pPr>
              <w:snapToGrid w:val="0"/>
              <w:jc w:val="center"/>
              <w:rPr>
                <w:b/>
                <w:color w:val="FFFFFF"/>
              </w:rPr>
            </w:pPr>
            <w:r>
              <w:rPr>
                <w:b/>
                <w:color w:val="FFFFFF"/>
              </w:rPr>
              <w:t>92</w:t>
            </w:r>
          </w:p>
        </w:tc>
      </w:tr>
      <w:tr w:rsidR="00DF0614" w14:paraId="43566D00" w14:textId="77777777" w:rsidTr="00945BC7">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3823E74D" w14:textId="77777777" w:rsidR="00DF0614" w:rsidRDefault="00DF0614" w:rsidP="00DF0614">
            <w:pPr>
              <w:jc w:val="both"/>
              <w:rPr>
                <w:b/>
              </w:rPr>
            </w:pPr>
            <w:r>
              <w:t>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546D472B" w14:textId="469222FF" w:rsidR="00DF0614" w:rsidRPr="00C6028A" w:rsidRDefault="00DF0614" w:rsidP="00DF0614">
            <w:pPr>
              <w:snapToGrid w:val="0"/>
              <w:jc w:val="center"/>
              <w:rPr>
                <w:bCs/>
              </w:rPr>
            </w:pPr>
            <w:r w:rsidRPr="00C6028A">
              <w:rPr>
                <w:bCs/>
              </w:rPr>
              <w:t>28</w:t>
            </w:r>
          </w:p>
        </w:tc>
        <w:tc>
          <w:tcPr>
            <w:tcW w:w="984" w:type="dxa"/>
            <w:tcBorders>
              <w:top w:val="single" w:sz="4" w:space="0" w:color="000000"/>
              <w:left w:val="single" w:sz="4" w:space="0" w:color="000000"/>
              <w:bottom w:val="single" w:sz="4" w:space="0" w:color="000000"/>
            </w:tcBorders>
            <w:shd w:val="clear" w:color="auto" w:fill="F2F2F2"/>
            <w:vAlign w:val="center"/>
          </w:tcPr>
          <w:p w14:paraId="7F50206C" w14:textId="6F555BB6" w:rsidR="00DF0614" w:rsidRPr="00C6028A" w:rsidRDefault="00DF0614" w:rsidP="00DF0614">
            <w:pPr>
              <w:snapToGrid w:val="0"/>
              <w:jc w:val="center"/>
              <w:rPr>
                <w:bCs/>
              </w:rPr>
            </w:pPr>
            <w:r w:rsidRPr="00C6028A">
              <w:rPr>
                <w:bCs/>
              </w:rPr>
              <w:t>25</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FF8CD57" w14:textId="38AC5578" w:rsidR="00DF0614" w:rsidRPr="00C6028A" w:rsidRDefault="00DF0614" w:rsidP="00DF0614">
            <w:pPr>
              <w:snapToGrid w:val="0"/>
              <w:jc w:val="center"/>
              <w:rPr>
                <w:bCs/>
              </w:rPr>
            </w:pPr>
            <w:r w:rsidRPr="00C6028A">
              <w:rPr>
                <w:bCs/>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46EA510E" w14:textId="4657BC47" w:rsidR="00DF0614" w:rsidRPr="00C6028A" w:rsidRDefault="00DF0614" w:rsidP="00DF0614">
            <w:pPr>
              <w:snapToGrid w:val="0"/>
              <w:jc w:val="center"/>
              <w:rPr>
                <w:bCs/>
              </w:rPr>
            </w:pPr>
            <w:r w:rsidRPr="00C6028A">
              <w:rPr>
                <w:bCs/>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63466BF" w14:textId="2EDEC7E9" w:rsidR="00DF0614" w:rsidRDefault="00DF0614" w:rsidP="00DF0614">
            <w:pPr>
              <w:snapToGrid w:val="0"/>
              <w:jc w:val="center"/>
              <w:rPr>
                <w:b/>
                <w:color w:val="FFFFFF"/>
              </w:rPr>
            </w:pPr>
            <w:r>
              <w:rPr>
                <w:b/>
                <w:color w:val="FFFFFF"/>
              </w:rPr>
              <w:t>54</w:t>
            </w:r>
          </w:p>
        </w:tc>
      </w:tr>
    </w:tbl>
    <w:p w14:paraId="65A07B01" w14:textId="77777777" w:rsidR="007F67C3" w:rsidRDefault="007F67C3" w:rsidP="007F67C3">
      <w:pPr>
        <w:jc w:val="both"/>
      </w:pPr>
    </w:p>
    <w:p w14:paraId="589BC5AE" w14:textId="77777777" w:rsidR="007F67C3" w:rsidRDefault="007F67C3" w:rsidP="007F67C3">
      <w:pPr>
        <w:jc w:val="both"/>
        <w:rPr>
          <w:b/>
          <w:bCs/>
          <w:i/>
          <w:iCs/>
          <w:color w:val="0000CC"/>
        </w:rPr>
      </w:pPr>
    </w:p>
    <w:p w14:paraId="6AFB88C3" w14:textId="77777777" w:rsidR="007F67C3" w:rsidRPr="00546870" w:rsidRDefault="007F67C3" w:rsidP="005F33E9">
      <w:pPr>
        <w:numPr>
          <w:ilvl w:val="0"/>
          <w:numId w:val="40"/>
        </w:numPr>
        <w:ind w:left="567"/>
        <w:jc w:val="both"/>
        <w:rPr>
          <w:b/>
          <w:color w:val="C00000"/>
        </w:rPr>
      </w:pPr>
      <w:r w:rsidRPr="00546870">
        <w:rPr>
          <w:b/>
          <w:color w:val="C00000"/>
        </w:rPr>
        <w:t xml:space="preserve"> Hakkında Hükmün Açıklanmasının Geri Bırakılmasına Karar Verilen ve Denetim Süresi İçerisinde Yeniden Suç İşleyip Hakkında İhbarda Bulunulan Sanık Sayısı</w:t>
      </w:r>
    </w:p>
    <w:p w14:paraId="4EBA97E6" w14:textId="77777777" w:rsidR="007F67C3" w:rsidRPr="004B6782" w:rsidRDefault="007F67C3" w:rsidP="007F67C3">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7F67C3" w:rsidRPr="004B6782" w14:paraId="3FEB86B8" w14:textId="77777777" w:rsidTr="00945BC7">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67624485" w14:textId="77777777" w:rsidR="007F67C3" w:rsidRPr="004B6782" w:rsidRDefault="007F67C3" w:rsidP="00945BC7">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A627B7" w:rsidRPr="00A627B7" w14:paraId="14C614F9" w14:textId="77777777" w:rsidTr="00945BC7">
        <w:tc>
          <w:tcPr>
            <w:tcW w:w="4283" w:type="dxa"/>
            <w:tcBorders>
              <w:top w:val="single" w:sz="4" w:space="0" w:color="000000"/>
              <w:left w:val="single" w:sz="4" w:space="0" w:color="000000"/>
              <w:bottom w:val="single" w:sz="4" w:space="0" w:color="000000"/>
            </w:tcBorders>
            <w:shd w:val="clear" w:color="auto" w:fill="auto"/>
            <w:vAlign w:val="center"/>
          </w:tcPr>
          <w:p w14:paraId="499C29F8" w14:textId="77777777" w:rsidR="007F67C3" w:rsidRPr="00A627B7" w:rsidRDefault="007F67C3" w:rsidP="00945BC7">
            <w:pPr>
              <w:jc w:val="both"/>
              <w:rPr>
                <w:color w:val="000000" w:themeColor="text1"/>
              </w:rPr>
            </w:pPr>
            <w:r w:rsidRPr="00A627B7">
              <w:rPr>
                <w:color w:val="000000" w:themeColor="text1"/>
              </w:rPr>
              <w:t>1.Asliye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E2DE" w14:textId="5409D591" w:rsidR="007F67C3" w:rsidRPr="00A627B7" w:rsidRDefault="00A627B7" w:rsidP="00945BC7">
            <w:pPr>
              <w:snapToGrid w:val="0"/>
              <w:jc w:val="center"/>
              <w:rPr>
                <w:color w:val="000000" w:themeColor="text1"/>
              </w:rPr>
            </w:pPr>
            <w:r w:rsidRPr="00A627B7">
              <w:rPr>
                <w:color w:val="000000" w:themeColor="text1"/>
              </w:rPr>
              <w:t>-</w:t>
            </w:r>
          </w:p>
        </w:tc>
      </w:tr>
      <w:tr w:rsidR="00A627B7" w:rsidRPr="00A627B7" w14:paraId="69E87DEE" w14:textId="77777777" w:rsidTr="00945BC7">
        <w:tc>
          <w:tcPr>
            <w:tcW w:w="4283" w:type="dxa"/>
            <w:tcBorders>
              <w:top w:val="single" w:sz="4" w:space="0" w:color="000000"/>
              <w:left w:val="single" w:sz="4" w:space="0" w:color="000000"/>
              <w:bottom w:val="single" w:sz="4" w:space="0" w:color="000000"/>
            </w:tcBorders>
            <w:shd w:val="clear" w:color="auto" w:fill="F2F2F2"/>
            <w:vAlign w:val="center"/>
          </w:tcPr>
          <w:p w14:paraId="0E1F6263" w14:textId="77777777" w:rsidR="007F67C3" w:rsidRPr="00A627B7" w:rsidRDefault="007F67C3" w:rsidP="00945BC7">
            <w:pPr>
              <w:jc w:val="both"/>
              <w:rPr>
                <w:color w:val="000000" w:themeColor="text1"/>
              </w:rPr>
            </w:pPr>
            <w:r w:rsidRPr="00A627B7">
              <w:rPr>
                <w:color w:val="000000" w:themeColor="text1"/>
              </w:rPr>
              <w:t>2.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0E1FD8" w14:textId="35BA98B7" w:rsidR="007F67C3" w:rsidRPr="00A627B7" w:rsidRDefault="00A627B7" w:rsidP="00945BC7">
            <w:pPr>
              <w:snapToGrid w:val="0"/>
              <w:jc w:val="center"/>
              <w:rPr>
                <w:color w:val="000000" w:themeColor="text1"/>
              </w:rPr>
            </w:pPr>
            <w:r w:rsidRPr="00A627B7">
              <w:rPr>
                <w:color w:val="000000" w:themeColor="text1"/>
              </w:rPr>
              <w:t>8</w:t>
            </w:r>
          </w:p>
        </w:tc>
      </w:tr>
    </w:tbl>
    <w:p w14:paraId="1733F2D9" w14:textId="77777777" w:rsidR="007F67C3" w:rsidRPr="00A627B7" w:rsidRDefault="007F67C3" w:rsidP="007F67C3">
      <w:pPr>
        <w:rPr>
          <w:color w:val="000000" w:themeColor="text1"/>
        </w:rPr>
      </w:pPr>
    </w:p>
    <w:p w14:paraId="3F98885E" w14:textId="77777777" w:rsidR="007F67C3" w:rsidRPr="00546870" w:rsidRDefault="007F67C3" w:rsidP="005F33E9">
      <w:pPr>
        <w:numPr>
          <w:ilvl w:val="0"/>
          <w:numId w:val="40"/>
        </w:numPr>
        <w:jc w:val="both"/>
        <w:rPr>
          <w:b/>
          <w:color w:val="C00000"/>
        </w:rPr>
      </w:pPr>
      <w:r w:rsidRPr="00546870">
        <w:rPr>
          <w:b/>
          <w:color w:val="C00000"/>
        </w:rPr>
        <w:t>Ceza Mahkemeleri Tarafından Verilen Seri Muhakeme Usulü ve Basit Yargılama Usulü Karar Sayıları</w:t>
      </w:r>
    </w:p>
    <w:p w14:paraId="59B46732" w14:textId="77777777" w:rsidR="007F67C3" w:rsidRDefault="007F67C3" w:rsidP="007F67C3">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7F67C3" w:rsidRPr="00A46235" w14:paraId="71FC6352" w14:textId="77777777" w:rsidTr="00945BC7">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78E7DC53" w14:textId="77777777" w:rsidR="007F67C3" w:rsidRPr="00A46235" w:rsidRDefault="007F67C3" w:rsidP="00945BC7">
            <w:pPr>
              <w:jc w:val="center"/>
              <w:rPr>
                <w:color w:val="7030A0"/>
              </w:rPr>
            </w:pPr>
            <w:r w:rsidRPr="00190038">
              <w:rPr>
                <w:b/>
                <w:color w:val="FFFFFF" w:themeColor="background1"/>
              </w:rPr>
              <w:t>Mahkemeler Tarafından Verilen Seri Muhakeme Suç Sayıları</w:t>
            </w:r>
          </w:p>
        </w:tc>
      </w:tr>
      <w:tr w:rsidR="007F67C3" w:rsidRPr="00A46235" w14:paraId="501BD911" w14:textId="77777777" w:rsidTr="00945BC7">
        <w:tc>
          <w:tcPr>
            <w:tcW w:w="4594" w:type="dxa"/>
            <w:tcBorders>
              <w:top w:val="single" w:sz="4" w:space="0" w:color="000000"/>
              <w:left w:val="single" w:sz="4" w:space="0" w:color="000000"/>
              <w:bottom w:val="single" w:sz="4" w:space="0" w:color="000000"/>
            </w:tcBorders>
            <w:shd w:val="clear" w:color="auto" w:fill="auto"/>
            <w:vAlign w:val="center"/>
          </w:tcPr>
          <w:p w14:paraId="7A7B34B3" w14:textId="77777777" w:rsidR="007F67C3" w:rsidRPr="00190038" w:rsidRDefault="007F67C3" w:rsidP="00945BC7">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63A1B73A" w14:textId="77777777" w:rsidR="007F67C3" w:rsidRPr="00190038" w:rsidRDefault="007F67C3" w:rsidP="00945BC7">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F242E" w14:textId="77777777" w:rsidR="007F67C3" w:rsidRPr="00190038" w:rsidRDefault="007F67C3" w:rsidP="00945BC7">
            <w:pPr>
              <w:jc w:val="center"/>
              <w:rPr>
                <w:sz w:val="22"/>
                <w:szCs w:val="22"/>
              </w:rPr>
            </w:pPr>
            <w:r w:rsidRPr="00190038">
              <w:rPr>
                <w:b/>
                <w:sz w:val="22"/>
                <w:szCs w:val="22"/>
              </w:rPr>
              <w:t>Seri Muhakeme Usulü Karara Çıkan Suç Sayısı</w:t>
            </w:r>
          </w:p>
        </w:tc>
      </w:tr>
      <w:tr w:rsidR="004953D8" w:rsidRPr="00A46235" w14:paraId="498B1FEA"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576351A4" w14:textId="77777777" w:rsidR="004953D8" w:rsidRPr="00190038" w:rsidRDefault="004953D8" w:rsidP="004953D8">
            <w:pPr>
              <w:jc w:val="both"/>
            </w:pPr>
            <w:r>
              <w:t>1.</w:t>
            </w:r>
            <w:r w:rsidRPr="00190038">
              <w:t>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83FF312" w14:textId="3189EA22" w:rsidR="004953D8" w:rsidRPr="00190038" w:rsidRDefault="004953D8" w:rsidP="004953D8">
            <w:pPr>
              <w:snapToGrid w:val="0"/>
              <w:jc w:val="center"/>
            </w:pPr>
            <w:r>
              <w:t>30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CC1FE" w14:textId="12E7E163" w:rsidR="004953D8" w:rsidRPr="00190038" w:rsidRDefault="004953D8" w:rsidP="004953D8">
            <w:pPr>
              <w:snapToGrid w:val="0"/>
              <w:jc w:val="center"/>
            </w:pPr>
            <w:r>
              <w:t>30</w:t>
            </w:r>
          </w:p>
        </w:tc>
      </w:tr>
      <w:tr w:rsidR="00A627B7" w:rsidRPr="00A46235" w14:paraId="56C83F83" w14:textId="77777777" w:rsidTr="00945BC7">
        <w:tc>
          <w:tcPr>
            <w:tcW w:w="4594" w:type="dxa"/>
            <w:tcBorders>
              <w:top w:val="single" w:sz="4" w:space="0" w:color="000000"/>
              <w:left w:val="single" w:sz="4" w:space="0" w:color="000000"/>
              <w:bottom w:val="single" w:sz="4" w:space="0" w:color="000000"/>
            </w:tcBorders>
            <w:shd w:val="clear" w:color="auto" w:fill="auto"/>
            <w:vAlign w:val="center"/>
          </w:tcPr>
          <w:p w14:paraId="79542A66" w14:textId="77777777" w:rsidR="00A627B7" w:rsidRPr="007F67C3" w:rsidRDefault="00A627B7" w:rsidP="00A627B7">
            <w:pPr>
              <w:jc w:val="both"/>
              <w:rPr>
                <w:bCs/>
                <w:color w:val="7030A0"/>
              </w:rPr>
            </w:pPr>
            <w:r w:rsidRPr="007F67C3">
              <w:rPr>
                <w:bCs/>
                <w:color w:val="000000" w:themeColor="text1"/>
              </w:rPr>
              <w:t>2.Asliye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2CEB7574" w14:textId="08225F95" w:rsidR="00A627B7" w:rsidRPr="00A46235" w:rsidRDefault="00A627B7" w:rsidP="00A627B7">
            <w:pPr>
              <w:snapToGrid w:val="0"/>
              <w:jc w:val="center"/>
              <w:rPr>
                <w:color w:val="7030A0"/>
              </w:rPr>
            </w:pPr>
            <w:r>
              <w:t>2</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BA48" w14:textId="29B97C85" w:rsidR="00A627B7" w:rsidRPr="00A46235" w:rsidRDefault="00A627B7" w:rsidP="00A627B7">
            <w:pPr>
              <w:snapToGrid w:val="0"/>
              <w:jc w:val="center"/>
              <w:rPr>
                <w:color w:val="7030A0"/>
              </w:rPr>
            </w:pPr>
            <w:r>
              <w:t>2</w:t>
            </w:r>
          </w:p>
        </w:tc>
      </w:tr>
    </w:tbl>
    <w:p w14:paraId="5B3958E2" w14:textId="7CEEB5CE" w:rsidR="007F67C3" w:rsidRDefault="007F67C3" w:rsidP="007F67C3">
      <w:pPr>
        <w:jc w:val="both"/>
        <w:rPr>
          <w:b/>
          <w:bCs/>
          <w:i/>
          <w:iCs/>
          <w:color w:val="7030A0"/>
        </w:rPr>
      </w:pPr>
    </w:p>
    <w:p w14:paraId="6CC19C24" w14:textId="5A8FF81A" w:rsidR="005A1ECD" w:rsidRDefault="005A1ECD" w:rsidP="007F67C3">
      <w:pPr>
        <w:jc w:val="both"/>
        <w:rPr>
          <w:b/>
          <w:bCs/>
          <w:i/>
          <w:iCs/>
          <w:color w:val="7030A0"/>
        </w:rPr>
      </w:pPr>
    </w:p>
    <w:p w14:paraId="602DF45B" w14:textId="5E042B03" w:rsidR="005A1ECD" w:rsidRDefault="005A1ECD" w:rsidP="007F67C3">
      <w:pPr>
        <w:jc w:val="both"/>
        <w:rPr>
          <w:b/>
          <w:bCs/>
          <w:i/>
          <w:iCs/>
          <w:color w:val="7030A0"/>
        </w:rPr>
      </w:pPr>
    </w:p>
    <w:p w14:paraId="60F2F7C4" w14:textId="77777777" w:rsidR="005A1ECD" w:rsidRPr="00A46235" w:rsidRDefault="005A1ECD" w:rsidP="007F67C3">
      <w:pPr>
        <w:jc w:val="both"/>
        <w:rPr>
          <w:b/>
          <w:bCs/>
          <w:i/>
          <w:iCs/>
          <w:color w:val="7030A0"/>
        </w:rPr>
      </w:pPr>
    </w:p>
    <w:p w14:paraId="4213BD34" w14:textId="77777777" w:rsidR="007F67C3" w:rsidRDefault="007F67C3" w:rsidP="007F67C3">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7F67C3" w:rsidRPr="00A46235" w14:paraId="78ACD4BE" w14:textId="77777777" w:rsidTr="00945BC7">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0A4E4B56" w14:textId="77777777" w:rsidR="007F67C3" w:rsidRPr="00A46235" w:rsidRDefault="007F67C3" w:rsidP="00945BC7">
            <w:pPr>
              <w:jc w:val="center"/>
              <w:rPr>
                <w:b/>
                <w:color w:val="7030A0"/>
              </w:rPr>
            </w:pPr>
            <w:r w:rsidRPr="00190038">
              <w:rPr>
                <w:b/>
                <w:color w:val="FFFFFF" w:themeColor="background1"/>
              </w:rPr>
              <w:t>Mahkemeler Tarafından Verilen Basit Yargılama Usulü Suç Sayıları</w:t>
            </w:r>
          </w:p>
        </w:tc>
      </w:tr>
      <w:tr w:rsidR="007F67C3" w:rsidRPr="00A46235" w14:paraId="62ABF867" w14:textId="77777777" w:rsidTr="00945BC7">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196A6733" w14:textId="77777777" w:rsidR="007F67C3" w:rsidRPr="00190038" w:rsidRDefault="007F67C3" w:rsidP="00945BC7">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2205D1D7" w14:textId="77777777" w:rsidR="007F67C3" w:rsidRPr="00190038" w:rsidRDefault="007F67C3" w:rsidP="00945BC7">
            <w:pPr>
              <w:jc w:val="center"/>
              <w:rPr>
                <w:b/>
                <w:sz w:val="22"/>
                <w:szCs w:val="22"/>
              </w:rPr>
            </w:pPr>
          </w:p>
          <w:p w14:paraId="544FF56D" w14:textId="77777777" w:rsidR="007F67C3" w:rsidRPr="00190038" w:rsidRDefault="007F67C3" w:rsidP="00945BC7">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4C03" w14:textId="77777777" w:rsidR="007F67C3" w:rsidRPr="00190038" w:rsidRDefault="007F67C3" w:rsidP="00945BC7">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537BDAC4" w14:textId="77777777" w:rsidR="007F67C3" w:rsidRPr="00190038" w:rsidRDefault="007F67C3" w:rsidP="00945BC7">
            <w:pPr>
              <w:jc w:val="center"/>
              <w:rPr>
                <w:b/>
                <w:sz w:val="22"/>
                <w:szCs w:val="22"/>
              </w:rPr>
            </w:pPr>
          </w:p>
          <w:p w14:paraId="51847C93" w14:textId="77777777" w:rsidR="007F67C3" w:rsidRPr="00190038" w:rsidRDefault="007F67C3" w:rsidP="00945BC7">
            <w:pPr>
              <w:jc w:val="center"/>
              <w:rPr>
                <w:b/>
                <w:sz w:val="22"/>
                <w:szCs w:val="22"/>
              </w:rPr>
            </w:pPr>
            <w:r w:rsidRPr="00190038">
              <w:rPr>
                <w:b/>
                <w:sz w:val="22"/>
                <w:szCs w:val="22"/>
              </w:rPr>
              <w:t>Basit Yargılama Usulü Sonucu Karar Verilen Dosya Sayısı</w:t>
            </w:r>
          </w:p>
        </w:tc>
      </w:tr>
      <w:tr w:rsidR="004953D8" w:rsidRPr="00A46235" w14:paraId="76F5E464" w14:textId="77777777" w:rsidTr="00945BC7">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7A6581EC" w14:textId="77777777" w:rsidR="004953D8" w:rsidRPr="00124BEB" w:rsidRDefault="004953D8" w:rsidP="004953D8">
            <w:pPr>
              <w:rPr>
                <w:color w:val="000000" w:themeColor="text1"/>
              </w:rPr>
            </w:pPr>
            <w:r w:rsidRPr="00124BEB">
              <w:rPr>
                <w:color w:val="000000" w:themeColor="text1"/>
              </w:rPr>
              <w:t>1.Asliye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16AA1478" w14:textId="77777777" w:rsidR="004953D8" w:rsidRDefault="004953D8" w:rsidP="00C6028A">
            <w:pPr>
              <w:snapToGrid w:val="0"/>
              <w:jc w:val="center"/>
            </w:pPr>
          </w:p>
          <w:p w14:paraId="23363A44" w14:textId="1E076C6F" w:rsidR="004953D8" w:rsidRPr="00190038" w:rsidRDefault="004953D8" w:rsidP="00C6028A">
            <w:pPr>
              <w:snapToGrid w:val="0"/>
              <w:jc w:val="center"/>
            </w:pPr>
            <w:r>
              <w:t>14</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FC89F2" w14:textId="77777777" w:rsidR="004953D8" w:rsidRDefault="004953D8" w:rsidP="00C6028A">
            <w:pPr>
              <w:snapToGrid w:val="0"/>
              <w:jc w:val="center"/>
            </w:pPr>
          </w:p>
          <w:p w14:paraId="7265FC2C" w14:textId="0F44E86A" w:rsidR="004953D8" w:rsidRPr="00190038" w:rsidRDefault="004953D8" w:rsidP="00C6028A">
            <w:pPr>
              <w:snapToGrid w:val="0"/>
              <w:jc w:val="center"/>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6194DE0F" w14:textId="77777777" w:rsidR="004953D8" w:rsidRDefault="004953D8" w:rsidP="00C6028A">
            <w:pPr>
              <w:snapToGrid w:val="0"/>
              <w:jc w:val="center"/>
            </w:pPr>
          </w:p>
          <w:p w14:paraId="4D880A09" w14:textId="1DD79793" w:rsidR="004953D8" w:rsidRPr="00190038" w:rsidRDefault="004953D8" w:rsidP="00C6028A">
            <w:pPr>
              <w:snapToGrid w:val="0"/>
              <w:jc w:val="center"/>
            </w:pPr>
            <w:r>
              <w:t>43</w:t>
            </w:r>
          </w:p>
        </w:tc>
      </w:tr>
      <w:tr w:rsidR="00A627B7" w:rsidRPr="00A46235" w14:paraId="3490C13F" w14:textId="77777777" w:rsidTr="00945BC7">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48896D1D" w14:textId="77777777" w:rsidR="00A627B7" w:rsidRDefault="00A627B7" w:rsidP="00A627B7">
            <w:pPr>
              <w:jc w:val="both"/>
              <w:rPr>
                <w:color w:val="000000" w:themeColor="text1"/>
              </w:rPr>
            </w:pPr>
            <w:r w:rsidRPr="00124BEB">
              <w:rPr>
                <w:color w:val="000000" w:themeColor="text1"/>
              </w:rPr>
              <w:t>2.Asliye Ceza</w:t>
            </w:r>
          </w:p>
          <w:p w14:paraId="5247CA76" w14:textId="54B540F2" w:rsidR="00A627B7" w:rsidRPr="00124BEB" w:rsidRDefault="00A627B7" w:rsidP="00A627B7">
            <w:pPr>
              <w:jc w:val="both"/>
              <w:rPr>
                <w:color w:val="000000" w:themeColor="text1"/>
              </w:rPr>
            </w:pPr>
            <w:r w:rsidRPr="00124BEB">
              <w:rPr>
                <w:color w:val="000000" w:themeColor="text1"/>
              </w:rPr>
              <w:t xml:space="preserve"> Mahkemesi </w:t>
            </w:r>
          </w:p>
        </w:tc>
        <w:tc>
          <w:tcPr>
            <w:tcW w:w="1985" w:type="dxa"/>
            <w:tcBorders>
              <w:top w:val="single" w:sz="4" w:space="0" w:color="000000"/>
              <w:left w:val="single" w:sz="4" w:space="0" w:color="000000"/>
              <w:bottom w:val="single" w:sz="4" w:space="0" w:color="000000"/>
            </w:tcBorders>
            <w:shd w:val="clear" w:color="auto" w:fill="auto"/>
            <w:vAlign w:val="center"/>
          </w:tcPr>
          <w:p w14:paraId="272EEDB5" w14:textId="67A0E841" w:rsidR="00A627B7" w:rsidRPr="00A46235" w:rsidRDefault="00A627B7" w:rsidP="00C6028A">
            <w:pPr>
              <w:snapToGrid w:val="0"/>
              <w:jc w:val="center"/>
              <w:rPr>
                <w:color w:val="7030A0"/>
              </w:rPr>
            </w:pPr>
            <w: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1EE41" w14:textId="22FAF51C" w:rsidR="00A627B7" w:rsidRPr="00A46235" w:rsidRDefault="00A627B7" w:rsidP="00C6028A">
            <w:pPr>
              <w:snapToGrid w:val="0"/>
              <w:jc w:val="center"/>
              <w:rPr>
                <w:color w:val="7030A0"/>
              </w:rPr>
            </w:pPr>
            <w:r>
              <w:t>14</w:t>
            </w:r>
          </w:p>
        </w:tc>
        <w:tc>
          <w:tcPr>
            <w:tcW w:w="2409" w:type="dxa"/>
            <w:tcBorders>
              <w:top w:val="single" w:sz="4" w:space="0" w:color="000000"/>
              <w:left w:val="single" w:sz="4" w:space="0" w:color="000000"/>
              <w:bottom w:val="single" w:sz="4" w:space="0" w:color="000000"/>
              <w:right w:val="single" w:sz="4" w:space="0" w:color="000000"/>
            </w:tcBorders>
          </w:tcPr>
          <w:p w14:paraId="1DFE019E" w14:textId="1099F171" w:rsidR="00A627B7" w:rsidRPr="00A46235" w:rsidRDefault="00A627B7" w:rsidP="00C6028A">
            <w:pPr>
              <w:snapToGrid w:val="0"/>
              <w:jc w:val="center"/>
              <w:rPr>
                <w:color w:val="7030A0"/>
              </w:rPr>
            </w:pPr>
            <w:r>
              <w:t>76</w:t>
            </w:r>
          </w:p>
        </w:tc>
      </w:tr>
    </w:tbl>
    <w:p w14:paraId="3052663A" w14:textId="77777777" w:rsidR="007F67C3" w:rsidRDefault="007F67C3" w:rsidP="007F67C3">
      <w:pPr>
        <w:jc w:val="both"/>
        <w:rPr>
          <w:b/>
          <w:bCs/>
          <w:i/>
          <w:iCs/>
          <w:color w:val="0000CC"/>
        </w:rPr>
      </w:pPr>
    </w:p>
    <w:p w14:paraId="64289ED4" w14:textId="77777777" w:rsidR="007F67C3" w:rsidRPr="00546870" w:rsidRDefault="007F67C3" w:rsidP="005F33E9">
      <w:pPr>
        <w:numPr>
          <w:ilvl w:val="0"/>
          <w:numId w:val="40"/>
        </w:numPr>
        <w:ind w:left="567"/>
        <w:jc w:val="both"/>
        <w:rPr>
          <w:b/>
          <w:color w:val="C00000"/>
        </w:rPr>
      </w:pPr>
      <w:r w:rsidRPr="00546870">
        <w:rPr>
          <w:b/>
          <w:color w:val="C00000"/>
        </w:rPr>
        <w:t>Mahkemeler Tarafından Verilen Görevsizlik ve Yetkisizlik Karar Sayıları</w:t>
      </w:r>
    </w:p>
    <w:p w14:paraId="05620A1B" w14:textId="77777777" w:rsidR="007F67C3" w:rsidRPr="00DC26F0" w:rsidRDefault="007F67C3" w:rsidP="007F67C3">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7F67C3" w:rsidRPr="00131F9B" w14:paraId="7B06002B" w14:textId="77777777" w:rsidTr="00945BC7">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1D2A4E2E" w14:textId="77777777" w:rsidR="007F67C3" w:rsidRPr="00131F9B" w:rsidRDefault="007F67C3" w:rsidP="00945BC7">
            <w:pPr>
              <w:jc w:val="center"/>
              <w:rPr>
                <w:color w:val="7030A0"/>
              </w:rPr>
            </w:pPr>
            <w:r w:rsidRPr="009A0CB4">
              <w:rPr>
                <w:b/>
                <w:color w:val="FFFFFF" w:themeColor="background1"/>
              </w:rPr>
              <w:t>Mahkemeler Tarafından Verilen Görevsizlik ve Yetkisizlik Karar Sayıları</w:t>
            </w:r>
          </w:p>
        </w:tc>
      </w:tr>
      <w:tr w:rsidR="007F67C3" w:rsidRPr="00131F9B" w14:paraId="6457D039" w14:textId="77777777" w:rsidTr="00945BC7">
        <w:tc>
          <w:tcPr>
            <w:tcW w:w="4594" w:type="dxa"/>
            <w:tcBorders>
              <w:top w:val="single" w:sz="4" w:space="0" w:color="000000"/>
              <w:left w:val="single" w:sz="4" w:space="0" w:color="000000"/>
              <w:bottom w:val="single" w:sz="4" w:space="0" w:color="000000"/>
            </w:tcBorders>
            <w:shd w:val="clear" w:color="auto" w:fill="auto"/>
            <w:vAlign w:val="center"/>
          </w:tcPr>
          <w:p w14:paraId="30415A13" w14:textId="77777777" w:rsidR="007F67C3" w:rsidRPr="009A0CB4" w:rsidRDefault="007F67C3" w:rsidP="00945BC7">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56294678" w14:textId="77777777" w:rsidR="007F67C3" w:rsidRPr="009A0CB4" w:rsidRDefault="007F67C3" w:rsidP="00945BC7">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52F2" w14:textId="77777777" w:rsidR="007F67C3" w:rsidRPr="009A0CB4" w:rsidRDefault="007F67C3" w:rsidP="00945BC7">
            <w:pPr>
              <w:jc w:val="center"/>
              <w:rPr>
                <w:color w:val="000000" w:themeColor="text1"/>
              </w:rPr>
            </w:pPr>
            <w:r w:rsidRPr="009A0CB4">
              <w:rPr>
                <w:b/>
                <w:color w:val="000000" w:themeColor="text1"/>
              </w:rPr>
              <w:t>Yetkisizlik</w:t>
            </w:r>
          </w:p>
        </w:tc>
      </w:tr>
      <w:tr w:rsidR="004953D8" w:rsidRPr="00131F9B" w14:paraId="39AF008D"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17DC1165" w14:textId="77777777" w:rsidR="004953D8" w:rsidRPr="009A0CB4" w:rsidRDefault="004953D8" w:rsidP="004953D8">
            <w:pPr>
              <w:jc w:val="both"/>
              <w:rPr>
                <w:color w:val="000000" w:themeColor="text1"/>
              </w:rPr>
            </w:pPr>
            <w:r>
              <w:rPr>
                <w:color w:val="000000" w:themeColor="text1"/>
              </w:rPr>
              <w:t xml:space="preserve">1.Asliye </w:t>
            </w:r>
            <w:r w:rsidRPr="009A0CB4">
              <w:rPr>
                <w:color w:val="000000" w:themeColor="text1"/>
              </w:rPr>
              <w:t>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70941EBD" w14:textId="1C200C7C" w:rsidR="004953D8" w:rsidRPr="009A0CB4" w:rsidRDefault="004953D8" w:rsidP="004953D8">
            <w:pPr>
              <w:snapToGrid w:val="0"/>
              <w:jc w:val="center"/>
              <w:rPr>
                <w:color w:val="000000" w:themeColor="text1"/>
              </w:rPr>
            </w:pPr>
            <w:r>
              <w:rPr>
                <w:color w:val="000000" w:themeColor="text1"/>
              </w:rPr>
              <w:t>32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6C2AB3" w14:textId="148BB203" w:rsidR="004953D8" w:rsidRPr="009A0CB4" w:rsidRDefault="004953D8" w:rsidP="004953D8">
            <w:pPr>
              <w:snapToGrid w:val="0"/>
              <w:jc w:val="center"/>
              <w:rPr>
                <w:color w:val="000000" w:themeColor="text1"/>
              </w:rPr>
            </w:pPr>
            <w:r>
              <w:rPr>
                <w:color w:val="000000" w:themeColor="text1"/>
              </w:rPr>
              <w:t>10</w:t>
            </w:r>
          </w:p>
        </w:tc>
      </w:tr>
      <w:tr w:rsidR="00A627B7" w:rsidRPr="00131F9B" w14:paraId="54937F4D"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09B4EDE1" w14:textId="77777777" w:rsidR="00A627B7" w:rsidRPr="009A0CB4" w:rsidRDefault="00A627B7" w:rsidP="00A627B7">
            <w:pPr>
              <w:jc w:val="both"/>
              <w:rPr>
                <w:color w:val="000000" w:themeColor="text1"/>
              </w:rPr>
            </w:pPr>
            <w:r>
              <w:rPr>
                <w:color w:val="000000" w:themeColor="text1"/>
              </w:rPr>
              <w:t>2.Asliye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7D167D3E" w14:textId="2C904858" w:rsidR="00A627B7" w:rsidRPr="009A0CB4" w:rsidRDefault="00A627B7" w:rsidP="00A627B7">
            <w:pPr>
              <w:snapToGrid w:val="0"/>
              <w:jc w:val="center"/>
              <w:rPr>
                <w:color w:val="000000" w:themeColor="text1"/>
              </w:rPr>
            </w:pPr>
            <w:r>
              <w:rPr>
                <w:color w:val="000000" w:themeColor="text1"/>
              </w:rPr>
              <w:t>25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CFAFAE" w14:textId="363434CE" w:rsidR="00A627B7" w:rsidRPr="009A0CB4" w:rsidRDefault="00A627B7" w:rsidP="00A627B7">
            <w:pPr>
              <w:snapToGrid w:val="0"/>
              <w:jc w:val="center"/>
              <w:rPr>
                <w:color w:val="000000" w:themeColor="text1"/>
              </w:rPr>
            </w:pPr>
            <w:r>
              <w:rPr>
                <w:color w:val="000000" w:themeColor="text1"/>
              </w:rPr>
              <w:t>11</w:t>
            </w:r>
          </w:p>
        </w:tc>
      </w:tr>
      <w:tr w:rsidR="00A627B7" w:rsidRPr="00B83D89" w14:paraId="031CAAA0"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398785B0" w14:textId="77777777" w:rsidR="00A627B7" w:rsidRPr="00635CE4" w:rsidRDefault="00A627B7" w:rsidP="00A627B7">
            <w:pPr>
              <w:jc w:val="both"/>
              <w:rPr>
                <w:color w:val="000000" w:themeColor="text1"/>
              </w:rPr>
            </w:pPr>
            <w:r w:rsidRPr="00635CE4">
              <w:rPr>
                <w:color w:val="000000" w:themeColor="text1"/>
              </w:rPr>
              <w:t>1.Asliye Hukuk ½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F208D2D" w14:textId="25E44160" w:rsidR="00A627B7" w:rsidRPr="00635CE4" w:rsidRDefault="00635CE4" w:rsidP="00A627B7">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D4C1D4" w14:textId="40ACCF99" w:rsidR="00A627B7" w:rsidRPr="00635CE4" w:rsidRDefault="00635CE4" w:rsidP="00A627B7">
            <w:pPr>
              <w:snapToGrid w:val="0"/>
              <w:jc w:val="center"/>
              <w:rPr>
                <w:color w:val="000000" w:themeColor="text1"/>
              </w:rPr>
            </w:pPr>
            <w:r>
              <w:rPr>
                <w:color w:val="000000" w:themeColor="text1"/>
              </w:rPr>
              <w:t>4</w:t>
            </w:r>
          </w:p>
        </w:tc>
      </w:tr>
      <w:tr w:rsidR="00A627B7" w:rsidRPr="00B83D89" w14:paraId="3A2FC2EB"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7DCA6FF9" w14:textId="77777777" w:rsidR="00A627B7" w:rsidRPr="00635CE4" w:rsidRDefault="00A627B7" w:rsidP="00A627B7">
            <w:pPr>
              <w:jc w:val="both"/>
              <w:rPr>
                <w:color w:val="000000" w:themeColor="text1"/>
              </w:rPr>
            </w:pPr>
            <w:r w:rsidRPr="00635CE4">
              <w:rPr>
                <w:color w:val="000000" w:themeColor="text1"/>
              </w:rPr>
              <w:t>2.Asliye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A3697F9" w14:textId="40A5049D" w:rsidR="00A627B7" w:rsidRPr="00635CE4" w:rsidRDefault="00635CE4" w:rsidP="00A627B7">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71073E" w14:textId="15AEC152" w:rsidR="00A627B7" w:rsidRPr="00635CE4" w:rsidRDefault="00635CE4" w:rsidP="00A627B7">
            <w:pPr>
              <w:snapToGrid w:val="0"/>
              <w:jc w:val="center"/>
              <w:rPr>
                <w:color w:val="000000" w:themeColor="text1"/>
              </w:rPr>
            </w:pPr>
            <w:r>
              <w:rPr>
                <w:color w:val="000000" w:themeColor="text1"/>
              </w:rPr>
              <w:t>8</w:t>
            </w:r>
          </w:p>
        </w:tc>
      </w:tr>
      <w:tr w:rsidR="00A627B7" w:rsidRPr="00B83D89" w14:paraId="64EC77EE"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555592B4" w14:textId="77777777" w:rsidR="00A627B7" w:rsidRPr="00635CE4" w:rsidRDefault="00A627B7" w:rsidP="00A627B7">
            <w:pPr>
              <w:jc w:val="both"/>
              <w:rPr>
                <w:color w:val="000000" w:themeColor="text1"/>
              </w:rPr>
            </w:pPr>
            <w:r w:rsidRPr="00635CE4">
              <w:rPr>
                <w:color w:val="000000" w:themeColor="text1"/>
              </w:rPr>
              <w:t>Sulh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4EE9DB5B" w14:textId="6C3B28CC" w:rsidR="00A627B7" w:rsidRPr="00635CE4" w:rsidRDefault="00635CE4" w:rsidP="00A627B7">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911556" w14:textId="70B89F0D" w:rsidR="00A627B7" w:rsidRPr="00635CE4" w:rsidRDefault="00635CE4" w:rsidP="00A627B7">
            <w:pPr>
              <w:snapToGrid w:val="0"/>
              <w:jc w:val="center"/>
              <w:rPr>
                <w:color w:val="000000" w:themeColor="text1"/>
              </w:rPr>
            </w:pPr>
            <w:r>
              <w:rPr>
                <w:color w:val="000000" w:themeColor="text1"/>
              </w:rPr>
              <w:t>18</w:t>
            </w:r>
          </w:p>
        </w:tc>
      </w:tr>
      <w:tr w:rsidR="00A627B7" w:rsidRPr="00B83D89" w14:paraId="5309CF25"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5EC1D0AF" w14:textId="77777777" w:rsidR="00A627B7" w:rsidRPr="00635CE4" w:rsidRDefault="00A627B7" w:rsidP="00A627B7">
            <w:pPr>
              <w:jc w:val="both"/>
              <w:rPr>
                <w:color w:val="000000" w:themeColor="text1"/>
              </w:rPr>
            </w:pPr>
            <w:r w:rsidRPr="00635CE4">
              <w:rPr>
                <w:color w:val="000000" w:themeColor="text1"/>
              </w:rPr>
              <w:t xml:space="preserve">Kadastro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4C6FA0A4" w14:textId="75BAA643" w:rsidR="00A627B7" w:rsidRPr="00635CE4" w:rsidRDefault="00635CE4" w:rsidP="00A627B7">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728FF6" w14:textId="148951F4" w:rsidR="00A627B7" w:rsidRPr="00635CE4" w:rsidRDefault="00635CE4" w:rsidP="00A627B7">
            <w:pPr>
              <w:snapToGrid w:val="0"/>
              <w:jc w:val="center"/>
              <w:rPr>
                <w:color w:val="000000" w:themeColor="text1"/>
              </w:rPr>
            </w:pPr>
            <w:r>
              <w:rPr>
                <w:color w:val="000000" w:themeColor="text1"/>
              </w:rPr>
              <w:t>0</w:t>
            </w:r>
          </w:p>
        </w:tc>
      </w:tr>
      <w:tr w:rsidR="00A627B7" w:rsidRPr="00B83D89" w14:paraId="6B9257E1"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3A5CA52B" w14:textId="77777777" w:rsidR="00A627B7" w:rsidRPr="00635CE4" w:rsidRDefault="00A627B7" w:rsidP="00A627B7">
            <w:pPr>
              <w:jc w:val="both"/>
              <w:rPr>
                <w:color w:val="000000" w:themeColor="text1"/>
              </w:rPr>
            </w:pPr>
            <w:r w:rsidRPr="00635CE4">
              <w:rPr>
                <w:color w:val="000000" w:themeColor="text1"/>
              </w:rPr>
              <w:t>İcra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0F393D96" w14:textId="7319A99F" w:rsidR="00A627B7" w:rsidRPr="00635CE4" w:rsidRDefault="00635CE4" w:rsidP="00A627B7">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FC6A9A" w14:textId="3A8D2A81" w:rsidR="00A627B7" w:rsidRPr="00635CE4" w:rsidRDefault="00635CE4" w:rsidP="00A627B7">
            <w:pPr>
              <w:snapToGrid w:val="0"/>
              <w:jc w:val="center"/>
              <w:rPr>
                <w:color w:val="000000" w:themeColor="text1"/>
              </w:rPr>
            </w:pPr>
            <w:r>
              <w:rPr>
                <w:color w:val="000000" w:themeColor="text1"/>
              </w:rPr>
              <w:t>2</w:t>
            </w:r>
          </w:p>
        </w:tc>
      </w:tr>
      <w:tr w:rsidR="00A627B7" w:rsidRPr="00B83D89" w14:paraId="3F557BFA" w14:textId="77777777" w:rsidTr="00945BC7">
        <w:tc>
          <w:tcPr>
            <w:tcW w:w="4594" w:type="dxa"/>
            <w:tcBorders>
              <w:top w:val="single" w:sz="4" w:space="0" w:color="000000"/>
              <w:left w:val="single" w:sz="4" w:space="0" w:color="000000"/>
              <w:bottom w:val="single" w:sz="4" w:space="0" w:color="000000"/>
            </w:tcBorders>
            <w:shd w:val="clear" w:color="auto" w:fill="F2F2F2"/>
            <w:vAlign w:val="center"/>
          </w:tcPr>
          <w:p w14:paraId="68424CF2" w14:textId="77777777" w:rsidR="00A627B7" w:rsidRPr="00635CE4" w:rsidRDefault="00A627B7" w:rsidP="00A627B7">
            <w:pPr>
              <w:jc w:val="both"/>
              <w:rPr>
                <w:color w:val="000000" w:themeColor="text1"/>
              </w:rPr>
            </w:pPr>
            <w:r w:rsidRPr="00635CE4">
              <w:rPr>
                <w:color w:val="000000" w:themeColor="text1"/>
              </w:rPr>
              <w:t xml:space="preserve">İcra Ceza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528EC3A5" w14:textId="7712A473" w:rsidR="00A627B7" w:rsidRPr="00635CE4" w:rsidRDefault="00635CE4" w:rsidP="00A627B7">
            <w:pPr>
              <w:snapToGrid w:val="0"/>
              <w:jc w:val="center"/>
              <w:rPr>
                <w:color w:val="000000" w:themeColor="text1"/>
              </w:rPr>
            </w:pPr>
            <w:r w:rsidRPr="00635CE4">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F461B7" w14:textId="2CADE2D8" w:rsidR="00A627B7" w:rsidRPr="00635CE4" w:rsidRDefault="00635CE4" w:rsidP="00A627B7">
            <w:pPr>
              <w:snapToGrid w:val="0"/>
              <w:jc w:val="center"/>
              <w:rPr>
                <w:color w:val="000000" w:themeColor="text1"/>
              </w:rPr>
            </w:pPr>
            <w:r>
              <w:rPr>
                <w:color w:val="000000" w:themeColor="text1"/>
              </w:rPr>
              <w:t>0</w:t>
            </w:r>
          </w:p>
        </w:tc>
      </w:tr>
    </w:tbl>
    <w:p w14:paraId="4D81FF22" w14:textId="77777777" w:rsidR="007F67C3" w:rsidRDefault="007F67C3" w:rsidP="007F67C3">
      <w:pPr>
        <w:ind w:left="720"/>
        <w:jc w:val="both"/>
        <w:rPr>
          <w:color w:val="000000" w:themeColor="text1"/>
        </w:rPr>
      </w:pPr>
    </w:p>
    <w:p w14:paraId="32D02855" w14:textId="7E6C701A" w:rsidR="007F67C3" w:rsidRDefault="007F67C3" w:rsidP="007F67C3">
      <w:pPr>
        <w:ind w:left="720"/>
        <w:jc w:val="both"/>
        <w:rPr>
          <w:color w:val="000000" w:themeColor="text1"/>
        </w:rPr>
      </w:pPr>
    </w:p>
    <w:p w14:paraId="211596B3" w14:textId="35C7A7EC" w:rsidR="005F33E9" w:rsidRPr="004D4C98" w:rsidRDefault="004D4C98" w:rsidP="004D4C98">
      <w:pPr>
        <w:ind w:left="720"/>
        <w:rPr>
          <w:b/>
          <w:bCs/>
          <w:color w:val="C00000"/>
        </w:rPr>
      </w:pPr>
      <w:r w:rsidRPr="004D4C98">
        <w:rPr>
          <w:b/>
          <w:bCs/>
          <w:color w:val="C00000"/>
        </w:rPr>
        <w:t>SİNANPAŞA ADLİYESİ</w:t>
      </w:r>
    </w:p>
    <w:p w14:paraId="28F8A505" w14:textId="77777777" w:rsidR="004D4C98" w:rsidRDefault="004D4C98" w:rsidP="004D4C98"/>
    <w:p w14:paraId="65DF7C44" w14:textId="77777777" w:rsidR="004D4C98" w:rsidRPr="009C5356" w:rsidRDefault="004D4C98" w:rsidP="004D4C98">
      <w:pPr>
        <w:numPr>
          <w:ilvl w:val="0"/>
          <w:numId w:val="41"/>
        </w:numPr>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49AF3989" w14:textId="77777777" w:rsidR="004D4C98" w:rsidRDefault="004D4C98" w:rsidP="004D4C98">
      <w:pPr>
        <w:jc w:val="both"/>
        <w:rPr>
          <w:b/>
          <w:color w:val="4F81BD"/>
        </w:rPr>
      </w:pPr>
    </w:p>
    <w:tbl>
      <w:tblPr>
        <w:tblW w:w="9214" w:type="dxa"/>
        <w:tblLayout w:type="fixed"/>
        <w:tblLook w:val="0000" w:firstRow="0" w:lastRow="0" w:firstColumn="0" w:lastColumn="0" w:noHBand="0" w:noVBand="0"/>
      </w:tblPr>
      <w:tblGrid>
        <w:gridCol w:w="4283"/>
        <w:gridCol w:w="4931"/>
      </w:tblGrid>
      <w:tr w:rsidR="004D4C98" w14:paraId="271A09F4" w14:textId="77777777" w:rsidTr="00F90D68">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23F07C5" w14:textId="77777777" w:rsidR="004D4C98" w:rsidRDefault="004D4C98" w:rsidP="00F90D68">
            <w:pPr>
              <w:jc w:val="center"/>
            </w:pPr>
            <w:r>
              <w:rPr>
                <w:b/>
                <w:color w:val="FFFFFF"/>
              </w:rPr>
              <w:t>Anayasa Mahkemesi’ne (AYM) Yapılan Başvurular Neticesinde Tespit Edilen İhlal Kararları</w:t>
            </w:r>
          </w:p>
        </w:tc>
      </w:tr>
      <w:tr w:rsidR="004D4C98" w14:paraId="5907F4FF" w14:textId="77777777" w:rsidTr="00F90D68">
        <w:tc>
          <w:tcPr>
            <w:tcW w:w="4283" w:type="dxa"/>
            <w:tcBorders>
              <w:top w:val="single" w:sz="4" w:space="0" w:color="000000"/>
              <w:left w:val="single" w:sz="4" w:space="0" w:color="000000"/>
              <w:bottom w:val="single" w:sz="4" w:space="0" w:color="000000"/>
            </w:tcBorders>
            <w:shd w:val="clear" w:color="auto" w:fill="auto"/>
          </w:tcPr>
          <w:p w14:paraId="2CFC9302" w14:textId="77777777" w:rsidR="004D4C98" w:rsidRDefault="004D4C98" w:rsidP="00F90D68">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70A0847F" w14:textId="77777777" w:rsidR="004D4C98" w:rsidRDefault="004D4C98" w:rsidP="00F90D68">
            <w:r>
              <w:rPr>
                <w:b/>
              </w:rPr>
              <w:t>İhlal Tespit Edilen Dosya Sayısı</w:t>
            </w:r>
          </w:p>
        </w:tc>
      </w:tr>
      <w:tr w:rsidR="004D4C98" w14:paraId="0B3DD753" w14:textId="77777777" w:rsidTr="00F90D68">
        <w:tc>
          <w:tcPr>
            <w:tcW w:w="4283" w:type="dxa"/>
            <w:tcBorders>
              <w:top w:val="single" w:sz="4" w:space="0" w:color="000000"/>
              <w:left w:val="single" w:sz="4" w:space="0" w:color="000000"/>
              <w:bottom w:val="single" w:sz="4" w:space="0" w:color="000000"/>
            </w:tcBorders>
            <w:shd w:val="clear" w:color="auto" w:fill="F2F2F2"/>
          </w:tcPr>
          <w:p w14:paraId="214EB407" w14:textId="77777777" w:rsidR="004D4C98" w:rsidRDefault="004D4C98" w:rsidP="00F90D68">
            <w:pPr>
              <w:snapToGrid w:val="0"/>
              <w:jc w:val="center"/>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35D3EC4" w14:textId="77777777" w:rsidR="004D4C98" w:rsidRDefault="004D4C98" w:rsidP="00F90D68">
            <w:pPr>
              <w:snapToGrid w:val="0"/>
              <w:jc w:val="center"/>
              <w:rPr>
                <w:b/>
                <w:color w:val="4F81BD"/>
              </w:rPr>
            </w:pPr>
            <w:r>
              <w:rPr>
                <w:b/>
                <w:color w:val="4F81BD"/>
              </w:rPr>
              <w:t>-</w:t>
            </w:r>
          </w:p>
        </w:tc>
      </w:tr>
    </w:tbl>
    <w:p w14:paraId="5E7A30C4" w14:textId="77777777" w:rsidR="004D4C98" w:rsidRDefault="004D4C98" w:rsidP="004D4C98">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4D4C98" w14:paraId="72491082" w14:textId="77777777" w:rsidTr="00F90D68">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0ADB017" w14:textId="77777777" w:rsidR="004D4C98" w:rsidRDefault="004D4C98" w:rsidP="00F90D68">
            <w:pPr>
              <w:jc w:val="center"/>
            </w:pPr>
            <w:r>
              <w:rPr>
                <w:b/>
                <w:color w:val="FFFFFF"/>
              </w:rPr>
              <w:t>Avrupa İnsan Hakları Mahkemesi’ne (AİHM) Yapılan Başvurular Neticesinde Tespit Edilen İhlal Kararları</w:t>
            </w:r>
          </w:p>
        </w:tc>
      </w:tr>
      <w:tr w:rsidR="004D4C98" w14:paraId="3B10B24F" w14:textId="77777777" w:rsidTr="00F90D68">
        <w:tc>
          <w:tcPr>
            <w:tcW w:w="4283" w:type="dxa"/>
            <w:tcBorders>
              <w:top w:val="single" w:sz="4" w:space="0" w:color="000000"/>
              <w:left w:val="single" w:sz="4" w:space="0" w:color="000000"/>
              <w:bottom w:val="single" w:sz="4" w:space="0" w:color="000000"/>
            </w:tcBorders>
            <w:shd w:val="clear" w:color="auto" w:fill="auto"/>
          </w:tcPr>
          <w:p w14:paraId="780B473B" w14:textId="77777777" w:rsidR="004D4C98" w:rsidRDefault="004D4C98" w:rsidP="00F90D68">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3B893F3" w14:textId="77777777" w:rsidR="004D4C98" w:rsidRDefault="004D4C98" w:rsidP="00F90D68">
            <w:r>
              <w:rPr>
                <w:b/>
              </w:rPr>
              <w:t>İhlal Tespit Edilen Dosya Sayısı</w:t>
            </w:r>
          </w:p>
        </w:tc>
      </w:tr>
      <w:tr w:rsidR="004D4C98" w14:paraId="318816A7" w14:textId="77777777" w:rsidTr="00F90D68">
        <w:tc>
          <w:tcPr>
            <w:tcW w:w="4283" w:type="dxa"/>
            <w:tcBorders>
              <w:top w:val="single" w:sz="4" w:space="0" w:color="000000"/>
              <w:left w:val="single" w:sz="4" w:space="0" w:color="000000"/>
              <w:bottom w:val="single" w:sz="4" w:space="0" w:color="000000"/>
            </w:tcBorders>
            <w:shd w:val="clear" w:color="auto" w:fill="F2F2F2"/>
          </w:tcPr>
          <w:p w14:paraId="0A956329" w14:textId="77777777" w:rsidR="004D4C98" w:rsidRDefault="004D4C98" w:rsidP="00F90D68">
            <w:pPr>
              <w:snapToGrid w:val="0"/>
              <w:jc w:val="center"/>
              <w:rPr>
                <w:b/>
                <w:color w:val="4F81BD"/>
              </w:rPr>
            </w:pPr>
            <w:r>
              <w:rPr>
                <w:b/>
                <w:color w:val="4F81BD"/>
              </w:rPr>
              <w:t>-</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009C2EF" w14:textId="77777777" w:rsidR="004D4C98" w:rsidRDefault="004D4C98" w:rsidP="00F90D68">
            <w:pPr>
              <w:snapToGrid w:val="0"/>
              <w:jc w:val="center"/>
              <w:rPr>
                <w:b/>
                <w:color w:val="4F81BD"/>
              </w:rPr>
            </w:pPr>
            <w:r>
              <w:rPr>
                <w:b/>
                <w:color w:val="4F81BD"/>
              </w:rPr>
              <w:t>-</w:t>
            </w:r>
          </w:p>
        </w:tc>
      </w:tr>
    </w:tbl>
    <w:p w14:paraId="4CD9D79D" w14:textId="77777777" w:rsidR="004D4C98" w:rsidRDefault="004D4C98" w:rsidP="004D4C98">
      <w:pPr>
        <w:ind w:left="207"/>
        <w:jc w:val="both"/>
        <w:rPr>
          <w:b/>
          <w:color w:val="C00000"/>
        </w:rPr>
      </w:pPr>
    </w:p>
    <w:p w14:paraId="5C317ECC" w14:textId="77777777" w:rsidR="004D4C98" w:rsidRDefault="004D4C98" w:rsidP="004D4C98">
      <w:pPr>
        <w:pStyle w:val="ListeParagraf"/>
        <w:numPr>
          <w:ilvl w:val="0"/>
          <w:numId w:val="41"/>
        </w:numPr>
        <w:jc w:val="both"/>
        <w:rPr>
          <w:b/>
          <w:color w:val="C00000"/>
        </w:rPr>
      </w:pPr>
      <w:r w:rsidRPr="00D34CD9">
        <w:rPr>
          <w:b/>
          <w:color w:val="C00000"/>
        </w:rPr>
        <w:t>Görevlendirilen Zorunlu Müdafi Sayısı, Görevlendirilen Adli Yardım Avukat Sayısı</w:t>
      </w:r>
    </w:p>
    <w:p w14:paraId="71DA2D00" w14:textId="77777777" w:rsidR="004D4C98" w:rsidRDefault="004D4C98" w:rsidP="004D4C98">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4D4C98" w14:paraId="662BDEE2" w14:textId="77777777" w:rsidTr="00F90D68">
        <w:tc>
          <w:tcPr>
            <w:tcW w:w="9212" w:type="dxa"/>
            <w:gridSpan w:val="2"/>
            <w:shd w:val="clear" w:color="auto" w:fill="C00000"/>
          </w:tcPr>
          <w:p w14:paraId="59FD517C" w14:textId="77777777" w:rsidR="004D4C98" w:rsidRPr="007D4CAB" w:rsidRDefault="004D4C98" w:rsidP="00F90D68">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4D4C98" w14:paraId="7CD76724" w14:textId="77777777" w:rsidTr="00F90D68">
        <w:tc>
          <w:tcPr>
            <w:tcW w:w="4606" w:type="dxa"/>
          </w:tcPr>
          <w:p w14:paraId="3C125FF7" w14:textId="77777777" w:rsidR="004D4C98" w:rsidRPr="007D4CAB" w:rsidRDefault="004D4C98" w:rsidP="00F90D68">
            <w:pPr>
              <w:rPr>
                <w:b/>
                <w:color w:val="C00000"/>
              </w:rPr>
            </w:pPr>
            <w:r w:rsidRPr="007D4CAB">
              <w:rPr>
                <w:b/>
              </w:rPr>
              <w:t>Zorunlu Müdafi Sayısı</w:t>
            </w:r>
          </w:p>
        </w:tc>
        <w:tc>
          <w:tcPr>
            <w:tcW w:w="4606" w:type="dxa"/>
          </w:tcPr>
          <w:p w14:paraId="27F854BC" w14:textId="77777777" w:rsidR="004D4C98" w:rsidRDefault="004D4C98" w:rsidP="00F90D68">
            <w:pPr>
              <w:tabs>
                <w:tab w:val="left" w:pos="1110"/>
              </w:tabs>
              <w:rPr>
                <w:b/>
                <w:color w:val="C00000"/>
              </w:rPr>
            </w:pPr>
            <w:r w:rsidRPr="007D4CAB">
              <w:rPr>
                <w:b/>
              </w:rPr>
              <w:t>Görevlendirilen Adli Yardım Avukat Sayısı</w:t>
            </w:r>
          </w:p>
        </w:tc>
      </w:tr>
      <w:tr w:rsidR="004D4C98" w14:paraId="24F3D78A" w14:textId="77777777" w:rsidTr="00F90D68">
        <w:tc>
          <w:tcPr>
            <w:tcW w:w="4606" w:type="dxa"/>
          </w:tcPr>
          <w:p w14:paraId="6E9CCEC8" w14:textId="77777777" w:rsidR="004D4C98" w:rsidRPr="00A45BF7" w:rsidRDefault="004D4C98" w:rsidP="004D4C98">
            <w:pPr>
              <w:jc w:val="center"/>
              <w:rPr>
                <w:b/>
              </w:rPr>
            </w:pPr>
            <w:r>
              <w:rPr>
                <w:b/>
              </w:rPr>
              <w:t>254</w:t>
            </w:r>
          </w:p>
        </w:tc>
        <w:tc>
          <w:tcPr>
            <w:tcW w:w="4606" w:type="dxa"/>
          </w:tcPr>
          <w:p w14:paraId="10B5AE7E" w14:textId="77777777" w:rsidR="004D4C98" w:rsidRPr="00A45BF7" w:rsidRDefault="004D4C98" w:rsidP="004D4C98">
            <w:pPr>
              <w:jc w:val="center"/>
              <w:rPr>
                <w:b/>
              </w:rPr>
            </w:pPr>
            <w:r>
              <w:rPr>
                <w:b/>
              </w:rPr>
              <w:t>1</w:t>
            </w:r>
          </w:p>
        </w:tc>
      </w:tr>
    </w:tbl>
    <w:p w14:paraId="60293831" w14:textId="6BEA9628" w:rsidR="004D4C98" w:rsidRDefault="004D4C98" w:rsidP="004D4C98">
      <w:pPr>
        <w:jc w:val="both"/>
        <w:rPr>
          <w:b/>
          <w:bCs/>
          <w:i/>
          <w:iCs/>
          <w:color w:val="0000CC"/>
        </w:rPr>
      </w:pPr>
    </w:p>
    <w:p w14:paraId="285D951B" w14:textId="77777777" w:rsidR="004D4C98" w:rsidRPr="0014178B" w:rsidRDefault="004D4C98" w:rsidP="004D4C98">
      <w:pPr>
        <w:pStyle w:val="ListeParagraf"/>
        <w:numPr>
          <w:ilvl w:val="0"/>
          <w:numId w:val="41"/>
        </w:numPr>
        <w:jc w:val="both"/>
        <w:rPr>
          <w:b/>
          <w:bCs/>
          <w:iCs/>
          <w:color w:val="C00000"/>
        </w:rPr>
      </w:pPr>
      <w:r w:rsidRPr="0014178B">
        <w:rPr>
          <w:b/>
          <w:bCs/>
          <w:iCs/>
          <w:color w:val="C00000"/>
        </w:rPr>
        <w:lastRenderedPageBreak/>
        <w:t>Arabuluculuk Uygulamasına Ait Karara Bağlanan Dosya Sayısı</w:t>
      </w:r>
    </w:p>
    <w:p w14:paraId="292DF677" w14:textId="77777777" w:rsidR="004D4C98" w:rsidRPr="00ED17AB" w:rsidRDefault="004D4C98" w:rsidP="004D4C98">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4D4C98" w:rsidRPr="001572D9" w14:paraId="13B3610C" w14:textId="77777777" w:rsidTr="00F90D68">
        <w:tc>
          <w:tcPr>
            <w:tcW w:w="4409" w:type="dxa"/>
            <w:gridSpan w:val="2"/>
            <w:tcBorders>
              <w:top w:val="single" w:sz="4" w:space="0" w:color="000000"/>
              <w:left w:val="single" w:sz="4" w:space="0" w:color="000000"/>
              <w:bottom w:val="single" w:sz="4" w:space="0" w:color="000000"/>
            </w:tcBorders>
            <w:shd w:val="clear" w:color="auto" w:fill="C00000"/>
          </w:tcPr>
          <w:p w14:paraId="6354FBE9" w14:textId="77777777" w:rsidR="004D4C98" w:rsidRPr="0014178B" w:rsidRDefault="004D4C98" w:rsidP="00F90D68">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4E50FAD3" w14:textId="77777777" w:rsidR="004D4C98" w:rsidRPr="0014178B" w:rsidRDefault="004D4C98" w:rsidP="00F90D68">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4D4C98" w:rsidRPr="001572D9" w14:paraId="04ED1E7F" w14:textId="77777777" w:rsidTr="00F90D68">
        <w:tc>
          <w:tcPr>
            <w:tcW w:w="3238" w:type="dxa"/>
            <w:tcBorders>
              <w:top w:val="single" w:sz="4" w:space="0" w:color="000000"/>
              <w:left w:val="single" w:sz="4" w:space="0" w:color="000000"/>
              <w:bottom w:val="single" w:sz="4" w:space="0" w:color="000000"/>
            </w:tcBorders>
            <w:shd w:val="clear" w:color="auto" w:fill="auto"/>
          </w:tcPr>
          <w:p w14:paraId="639ECE84" w14:textId="77777777" w:rsidR="004D4C98" w:rsidRPr="0014178B" w:rsidRDefault="004D4C98" w:rsidP="00F90D68">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5E6590E4" w14:textId="77777777" w:rsidR="004D4C98" w:rsidRPr="0014178B" w:rsidRDefault="004D4C98" w:rsidP="00F90D68">
            <w:pPr>
              <w:snapToGrid w:val="0"/>
              <w:jc w:val="both"/>
            </w:pPr>
            <w:r>
              <w:t>0</w:t>
            </w:r>
          </w:p>
        </w:tc>
        <w:tc>
          <w:tcPr>
            <w:tcW w:w="3356" w:type="dxa"/>
            <w:tcBorders>
              <w:top w:val="single" w:sz="4" w:space="0" w:color="000000"/>
              <w:left w:val="single" w:sz="4" w:space="0" w:color="000000"/>
              <w:bottom w:val="single" w:sz="4" w:space="0" w:color="000000"/>
            </w:tcBorders>
            <w:shd w:val="clear" w:color="auto" w:fill="auto"/>
          </w:tcPr>
          <w:p w14:paraId="79746D17" w14:textId="77777777" w:rsidR="004D4C98" w:rsidRPr="0014178B" w:rsidRDefault="004D4C98" w:rsidP="00F90D68">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28A0BA3" w14:textId="77777777" w:rsidR="004D4C98" w:rsidRPr="00235A4E" w:rsidRDefault="004D4C98" w:rsidP="00F90D68">
            <w:pPr>
              <w:snapToGrid w:val="0"/>
              <w:jc w:val="center"/>
            </w:pPr>
            <w:r>
              <w:t>6</w:t>
            </w:r>
          </w:p>
        </w:tc>
      </w:tr>
      <w:tr w:rsidR="004D4C98" w:rsidRPr="001572D9" w14:paraId="36F6FAC3" w14:textId="77777777" w:rsidTr="00F90D68">
        <w:tc>
          <w:tcPr>
            <w:tcW w:w="3238" w:type="dxa"/>
            <w:tcBorders>
              <w:top w:val="single" w:sz="4" w:space="0" w:color="000000"/>
              <w:left w:val="single" w:sz="4" w:space="0" w:color="000000"/>
              <w:bottom w:val="single" w:sz="4" w:space="0" w:color="000000"/>
            </w:tcBorders>
            <w:shd w:val="clear" w:color="auto" w:fill="F2F2F2"/>
          </w:tcPr>
          <w:p w14:paraId="17B79D0C" w14:textId="77777777" w:rsidR="004D4C98" w:rsidRPr="0014178B" w:rsidRDefault="004D4C98" w:rsidP="00F90D68">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7A109496" w14:textId="77777777" w:rsidR="004D4C98" w:rsidRPr="0014178B" w:rsidRDefault="004D4C98" w:rsidP="00F90D68">
            <w:pPr>
              <w:snapToGrid w:val="0"/>
              <w:jc w:val="both"/>
            </w:pPr>
            <w:r>
              <w:t>0</w:t>
            </w:r>
          </w:p>
        </w:tc>
        <w:tc>
          <w:tcPr>
            <w:tcW w:w="3356" w:type="dxa"/>
            <w:tcBorders>
              <w:top w:val="single" w:sz="4" w:space="0" w:color="000000"/>
              <w:left w:val="single" w:sz="4" w:space="0" w:color="000000"/>
              <w:bottom w:val="single" w:sz="4" w:space="0" w:color="000000"/>
            </w:tcBorders>
            <w:shd w:val="clear" w:color="auto" w:fill="F2F2F2"/>
          </w:tcPr>
          <w:p w14:paraId="69213B22" w14:textId="77777777" w:rsidR="004D4C98" w:rsidRPr="0014178B" w:rsidRDefault="004D4C98" w:rsidP="00F90D68">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AE67A84" w14:textId="77777777" w:rsidR="004D4C98" w:rsidRPr="00235A4E" w:rsidRDefault="004D4C98" w:rsidP="00F90D68">
            <w:pPr>
              <w:snapToGrid w:val="0"/>
              <w:jc w:val="center"/>
            </w:pPr>
            <w:r>
              <w:t>179</w:t>
            </w:r>
          </w:p>
        </w:tc>
      </w:tr>
      <w:tr w:rsidR="004D4C98" w:rsidRPr="001572D9" w14:paraId="27250A3D" w14:textId="77777777" w:rsidTr="00F90D68">
        <w:tc>
          <w:tcPr>
            <w:tcW w:w="3238" w:type="dxa"/>
            <w:tcBorders>
              <w:top w:val="single" w:sz="4" w:space="0" w:color="000000"/>
              <w:left w:val="single" w:sz="4" w:space="0" w:color="000000"/>
              <w:bottom w:val="single" w:sz="4" w:space="0" w:color="000000"/>
            </w:tcBorders>
            <w:shd w:val="clear" w:color="auto" w:fill="F2F2F2"/>
          </w:tcPr>
          <w:p w14:paraId="3BFED864" w14:textId="77777777" w:rsidR="004D4C98" w:rsidRPr="0014178B" w:rsidRDefault="004D4C98" w:rsidP="00F90D68">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3AC04E18" w14:textId="77777777" w:rsidR="004D4C98" w:rsidRPr="0014178B" w:rsidRDefault="004D4C98" w:rsidP="00F90D68">
            <w:pPr>
              <w:snapToGrid w:val="0"/>
              <w:jc w:val="both"/>
              <w:rPr>
                <w:b/>
              </w:rPr>
            </w:pPr>
            <w:r>
              <w:rPr>
                <w:b/>
              </w:rPr>
              <w:t>0</w:t>
            </w:r>
          </w:p>
        </w:tc>
        <w:tc>
          <w:tcPr>
            <w:tcW w:w="3356" w:type="dxa"/>
            <w:tcBorders>
              <w:top w:val="single" w:sz="4" w:space="0" w:color="000000"/>
              <w:left w:val="single" w:sz="4" w:space="0" w:color="000000"/>
              <w:bottom w:val="single" w:sz="4" w:space="0" w:color="000000"/>
            </w:tcBorders>
            <w:shd w:val="clear" w:color="auto" w:fill="F2F2F2"/>
          </w:tcPr>
          <w:p w14:paraId="7E80B96B" w14:textId="77777777" w:rsidR="004D4C98" w:rsidRPr="0014178B" w:rsidRDefault="004D4C98" w:rsidP="00F90D68">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B5641BF" w14:textId="77777777" w:rsidR="004D4C98" w:rsidRPr="00235A4E" w:rsidRDefault="004D4C98" w:rsidP="00F90D68">
            <w:pPr>
              <w:snapToGrid w:val="0"/>
              <w:jc w:val="center"/>
              <w:rPr>
                <w:b/>
              </w:rPr>
            </w:pPr>
            <w:r>
              <w:rPr>
                <w:b/>
              </w:rPr>
              <w:t>185</w:t>
            </w:r>
          </w:p>
        </w:tc>
      </w:tr>
    </w:tbl>
    <w:p w14:paraId="2DA4D8C8" w14:textId="77777777" w:rsidR="004D4C98" w:rsidRDefault="004D4C98" w:rsidP="004D4C98">
      <w:pPr>
        <w:jc w:val="center"/>
        <w:rPr>
          <w:color w:val="4F81BD"/>
        </w:rPr>
      </w:pP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4D4C98" w14:paraId="074115FE" w14:textId="77777777" w:rsidTr="00F90D68">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281D4DDE" w14:textId="77777777" w:rsidR="004D4C98" w:rsidRDefault="004D4C98" w:rsidP="00F90D68">
            <w:pPr>
              <w:jc w:val="center"/>
              <w:rPr>
                <w:b/>
                <w:color w:val="FFFFFF"/>
              </w:rPr>
            </w:pPr>
            <w:r>
              <w:rPr>
                <w:b/>
                <w:color w:val="FFFFFF"/>
              </w:rPr>
              <w:t>Davaların Temizlenme ve Reel Çalışma Oranları</w:t>
            </w:r>
          </w:p>
        </w:tc>
      </w:tr>
      <w:tr w:rsidR="004D4C98" w14:paraId="75155509" w14:textId="77777777" w:rsidTr="005A1ECD">
        <w:trPr>
          <w:trHeight w:val="686"/>
        </w:trPr>
        <w:tc>
          <w:tcPr>
            <w:tcW w:w="2383" w:type="dxa"/>
            <w:tcBorders>
              <w:top w:val="single" w:sz="4" w:space="0" w:color="000000"/>
              <w:left w:val="single" w:sz="4" w:space="0" w:color="000000"/>
              <w:bottom w:val="single" w:sz="4" w:space="0" w:color="000000"/>
            </w:tcBorders>
            <w:shd w:val="clear" w:color="auto" w:fill="auto"/>
          </w:tcPr>
          <w:p w14:paraId="66F56AAB" w14:textId="77777777" w:rsidR="004D4C98" w:rsidRDefault="004D4C98" w:rsidP="00F90D68">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700A0134" w14:textId="77777777" w:rsidR="004D4C98" w:rsidRDefault="004D4C98" w:rsidP="00F90D68">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4ADD14FC" w14:textId="77777777" w:rsidR="004D4C98" w:rsidRDefault="004D4C98" w:rsidP="00F90D68">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1E7AF35F" w14:textId="77777777" w:rsidR="004D4C98" w:rsidRDefault="004D4C98" w:rsidP="00F90D68">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D74599" w14:textId="77777777" w:rsidR="004D4C98" w:rsidRDefault="004D4C98" w:rsidP="00F90D68">
            <w:pPr>
              <w:jc w:val="center"/>
              <w:rPr>
                <w:b/>
              </w:rPr>
            </w:pPr>
            <w:r w:rsidRPr="00641273">
              <w:rPr>
                <w:b/>
              </w:rPr>
              <w:t>Temizlenme</w:t>
            </w:r>
            <w:r>
              <w:rPr>
                <w:b/>
              </w:rPr>
              <w:t xml:space="preserve"> Oranı</w:t>
            </w:r>
          </w:p>
          <w:p w14:paraId="7695E05C" w14:textId="77777777" w:rsidR="004D4C98" w:rsidRDefault="004D4C98" w:rsidP="00F90D68">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6ECD2B45" w14:textId="77777777" w:rsidR="004D4C98" w:rsidRPr="00807086" w:rsidRDefault="004D4C98" w:rsidP="00F90D68">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5001EE07" w14:textId="77777777" w:rsidR="004D4C98" w:rsidRPr="00807086" w:rsidRDefault="004D4C98" w:rsidP="00F90D68">
            <w:pPr>
              <w:jc w:val="center"/>
              <w:rPr>
                <w:b/>
              </w:rPr>
            </w:pPr>
            <w:r w:rsidRPr="00807086">
              <w:rPr>
                <w:b/>
              </w:rPr>
              <w:t>Reel Çalışma Oranı</w:t>
            </w:r>
          </w:p>
        </w:tc>
      </w:tr>
      <w:tr w:rsidR="004D4C98" w14:paraId="3EEE9605" w14:textId="77777777" w:rsidTr="005A1ECD">
        <w:trPr>
          <w:trHeight w:val="224"/>
        </w:trPr>
        <w:tc>
          <w:tcPr>
            <w:tcW w:w="2383" w:type="dxa"/>
            <w:tcBorders>
              <w:top w:val="single" w:sz="4" w:space="0" w:color="000000"/>
              <w:left w:val="single" w:sz="4" w:space="0" w:color="000000"/>
              <w:bottom w:val="single" w:sz="4" w:space="0" w:color="000000"/>
            </w:tcBorders>
            <w:shd w:val="clear" w:color="auto" w:fill="F2F2F2"/>
          </w:tcPr>
          <w:p w14:paraId="4E6C39F2" w14:textId="77777777" w:rsidR="004D4C98" w:rsidRPr="00327037" w:rsidRDefault="004D4C98" w:rsidP="00F90D68">
            <w:r>
              <w:t xml:space="preserve">Sinanpaşa Asliye </w:t>
            </w:r>
            <w:r w:rsidRPr="00327037">
              <w:t>Ceza Mahkemesi</w:t>
            </w:r>
          </w:p>
        </w:tc>
        <w:tc>
          <w:tcPr>
            <w:tcW w:w="1363" w:type="dxa"/>
            <w:tcBorders>
              <w:top w:val="single" w:sz="4" w:space="0" w:color="000000"/>
              <w:left w:val="single" w:sz="4" w:space="0" w:color="000000"/>
              <w:bottom w:val="single" w:sz="4" w:space="0" w:color="000000"/>
            </w:tcBorders>
            <w:shd w:val="clear" w:color="auto" w:fill="F2F2F2"/>
          </w:tcPr>
          <w:p w14:paraId="28F7E689" w14:textId="77777777" w:rsidR="004D4C98" w:rsidRPr="00327037" w:rsidRDefault="004D4C98" w:rsidP="00F90D68">
            <w:pPr>
              <w:snapToGrid w:val="0"/>
              <w:jc w:val="center"/>
            </w:pPr>
            <w:r>
              <w:t>514</w:t>
            </w:r>
          </w:p>
        </w:tc>
        <w:tc>
          <w:tcPr>
            <w:tcW w:w="1211" w:type="dxa"/>
            <w:tcBorders>
              <w:top w:val="single" w:sz="4" w:space="0" w:color="000000"/>
              <w:left w:val="single" w:sz="4" w:space="0" w:color="000000"/>
              <w:bottom w:val="single" w:sz="4" w:space="0" w:color="000000"/>
            </w:tcBorders>
            <w:shd w:val="clear" w:color="auto" w:fill="F2F2F2"/>
          </w:tcPr>
          <w:p w14:paraId="4953E5A5" w14:textId="77777777" w:rsidR="004D4C98" w:rsidRPr="00327037" w:rsidRDefault="004D4C98" w:rsidP="00F90D68">
            <w:pPr>
              <w:snapToGrid w:val="0"/>
              <w:jc w:val="center"/>
            </w:pPr>
            <w:r>
              <w:t>211</w:t>
            </w:r>
          </w:p>
        </w:tc>
        <w:tc>
          <w:tcPr>
            <w:tcW w:w="992" w:type="dxa"/>
            <w:tcBorders>
              <w:top w:val="single" w:sz="4" w:space="0" w:color="000000"/>
              <w:left w:val="single" w:sz="4" w:space="0" w:color="000000"/>
              <w:bottom w:val="single" w:sz="4" w:space="0" w:color="000000"/>
            </w:tcBorders>
            <w:shd w:val="clear" w:color="auto" w:fill="F2F2F2"/>
          </w:tcPr>
          <w:p w14:paraId="329DB68C" w14:textId="77777777" w:rsidR="004D4C98" w:rsidRPr="00327037" w:rsidRDefault="004D4C98" w:rsidP="00F90D68">
            <w:pPr>
              <w:snapToGrid w:val="0"/>
              <w:jc w:val="center"/>
            </w:pPr>
            <w:r>
              <w:t>527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770D6E6" w14:textId="77777777" w:rsidR="004D4C98" w:rsidRPr="00327037" w:rsidRDefault="004D4C98" w:rsidP="00F90D68">
            <w:pPr>
              <w:snapToGrid w:val="0"/>
              <w:jc w:val="center"/>
            </w:pPr>
            <w:r>
              <w:t>%102,53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EF11EAD" w14:textId="77777777" w:rsidR="004D4C98" w:rsidRPr="00327037" w:rsidRDefault="004D4C98" w:rsidP="00F90D68">
            <w:pPr>
              <w:snapToGrid w:val="0"/>
              <w:jc w:val="center"/>
            </w:pPr>
            <w:r>
              <w:t>%93,80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332CCFB" w14:textId="77777777" w:rsidR="004D4C98" w:rsidRPr="00327037" w:rsidRDefault="004D4C98" w:rsidP="00F90D68">
            <w:pPr>
              <w:snapToGrid w:val="0"/>
              <w:jc w:val="center"/>
            </w:pPr>
            <w:r>
              <w:t>%0,72</w:t>
            </w:r>
          </w:p>
        </w:tc>
      </w:tr>
      <w:tr w:rsidR="004D4C98" w14:paraId="654EED34" w14:textId="77777777" w:rsidTr="005A1ECD">
        <w:trPr>
          <w:trHeight w:val="224"/>
        </w:trPr>
        <w:tc>
          <w:tcPr>
            <w:tcW w:w="2383" w:type="dxa"/>
            <w:tcBorders>
              <w:top w:val="single" w:sz="4" w:space="0" w:color="000000"/>
              <w:left w:val="single" w:sz="4" w:space="0" w:color="000000"/>
              <w:bottom w:val="single" w:sz="4" w:space="0" w:color="000000"/>
            </w:tcBorders>
            <w:shd w:val="clear" w:color="auto" w:fill="auto"/>
          </w:tcPr>
          <w:p w14:paraId="61FE19AD" w14:textId="77777777" w:rsidR="004D4C98" w:rsidRPr="00327037" w:rsidRDefault="004D4C98" w:rsidP="00F90D68">
            <w:r>
              <w:t xml:space="preserve">Sinanpaşa Sulh Ceza Hakimliği </w:t>
            </w:r>
          </w:p>
        </w:tc>
        <w:tc>
          <w:tcPr>
            <w:tcW w:w="1363" w:type="dxa"/>
            <w:tcBorders>
              <w:top w:val="single" w:sz="4" w:space="0" w:color="000000"/>
              <w:left w:val="single" w:sz="4" w:space="0" w:color="000000"/>
              <w:bottom w:val="single" w:sz="4" w:space="0" w:color="000000"/>
            </w:tcBorders>
            <w:shd w:val="clear" w:color="auto" w:fill="auto"/>
          </w:tcPr>
          <w:p w14:paraId="6C2BF635" w14:textId="77777777" w:rsidR="004D4C98" w:rsidRPr="00327037" w:rsidRDefault="004D4C98" w:rsidP="00F90D68">
            <w:pPr>
              <w:snapToGrid w:val="0"/>
              <w:jc w:val="center"/>
            </w:pPr>
            <w:r>
              <w:t>1291</w:t>
            </w:r>
          </w:p>
        </w:tc>
        <w:tc>
          <w:tcPr>
            <w:tcW w:w="1211" w:type="dxa"/>
            <w:tcBorders>
              <w:top w:val="single" w:sz="4" w:space="0" w:color="000000"/>
              <w:left w:val="single" w:sz="4" w:space="0" w:color="000000"/>
              <w:bottom w:val="single" w:sz="4" w:space="0" w:color="000000"/>
            </w:tcBorders>
            <w:shd w:val="clear" w:color="auto" w:fill="auto"/>
          </w:tcPr>
          <w:p w14:paraId="6D9152D3" w14:textId="77777777" w:rsidR="004D4C98" w:rsidRPr="00327037" w:rsidRDefault="004D4C98" w:rsidP="00F90D68">
            <w:pPr>
              <w:snapToGrid w:val="0"/>
              <w:jc w:val="center"/>
            </w:pPr>
            <w:r>
              <w:t>52</w:t>
            </w:r>
          </w:p>
        </w:tc>
        <w:tc>
          <w:tcPr>
            <w:tcW w:w="992" w:type="dxa"/>
            <w:tcBorders>
              <w:top w:val="single" w:sz="4" w:space="0" w:color="000000"/>
              <w:left w:val="single" w:sz="4" w:space="0" w:color="000000"/>
              <w:bottom w:val="single" w:sz="4" w:space="0" w:color="000000"/>
            </w:tcBorders>
            <w:shd w:val="clear" w:color="auto" w:fill="auto"/>
          </w:tcPr>
          <w:p w14:paraId="7B23675A" w14:textId="77777777" w:rsidR="004D4C98" w:rsidRPr="00327037" w:rsidRDefault="004D4C98" w:rsidP="00F90D68">
            <w:pPr>
              <w:snapToGrid w:val="0"/>
              <w:jc w:val="center"/>
            </w:pPr>
            <w:r>
              <w:t>1329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40EDE5" w14:textId="77777777" w:rsidR="004D4C98" w:rsidRPr="00327037" w:rsidRDefault="004D4C98" w:rsidP="00F90D68">
            <w:pPr>
              <w:snapToGrid w:val="0"/>
              <w:jc w:val="center"/>
            </w:pPr>
            <w:r>
              <w:t>%102,94</w:t>
            </w:r>
          </w:p>
        </w:tc>
        <w:tc>
          <w:tcPr>
            <w:tcW w:w="1559" w:type="dxa"/>
            <w:tcBorders>
              <w:top w:val="single" w:sz="4" w:space="0" w:color="000000"/>
              <w:left w:val="single" w:sz="4" w:space="0" w:color="000000"/>
              <w:bottom w:val="single" w:sz="4" w:space="0" w:color="000000"/>
              <w:right w:val="single" w:sz="4" w:space="0" w:color="000000"/>
            </w:tcBorders>
          </w:tcPr>
          <w:p w14:paraId="0DF329F5" w14:textId="77777777" w:rsidR="004D4C98" w:rsidRPr="00327037" w:rsidRDefault="004D4C98" w:rsidP="00F90D68">
            <w:pPr>
              <w:snapToGrid w:val="0"/>
              <w:jc w:val="center"/>
            </w:pPr>
            <w:r>
              <w:t>%128,15</w:t>
            </w:r>
          </w:p>
        </w:tc>
        <w:tc>
          <w:tcPr>
            <w:tcW w:w="1134" w:type="dxa"/>
            <w:tcBorders>
              <w:top w:val="single" w:sz="4" w:space="0" w:color="000000"/>
              <w:left w:val="single" w:sz="4" w:space="0" w:color="000000"/>
              <w:bottom w:val="single" w:sz="4" w:space="0" w:color="000000"/>
              <w:right w:val="single" w:sz="4" w:space="0" w:color="000000"/>
            </w:tcBorders>
          </w:tcPr>
          <w:p w14:paraId="449D6595" w14:textId="77777777" w:rsidR="004D4C98" w:rsidRPr="00327037" w:rsidRDefault="004D4C98" w:rsidP="00F90D68">
            <w:pPr>
              <w:snapToGrid w:val="0"/>
              <w:jc w:val="center"/>
            </w:pPr>
            <w:r>
              <w:t>%0,98</w:t>
            </w:r>
          </w:p>
        </w:tc>
      </w:tr>
      <w:tr w:rsidR="004D4C98" w14:paraId="51F0CC21" w14:textId="77777777" w:rsidTr="005A1ECD">
        <w:trPr>
          <w:trHeight w:val="224"/>
        </w:trPr>
        <w:tc>
          <w:tcPr>
            <w:tcW w:w="2383" w:type="dxa"/>
            <w:tcBorders>
              <w:top w:val="single" w:sz="4" w:space="0" w:color="000000"/>
              <w:left w:val="single" w:sz="4" w:space="0" w:color="000000"/>
              <w:bottom w:val="single" w:sz="4" w:space="0" w:color="000000"/>
            </w:tcBorders>
            <w:shd w:val="clear" w:color="auto" w:fill="auto"/>
          </w:tcPr>
          <w:p w14:paraId="1FEEC932" w14:textId="77777777" w:rsidR="004D4C98" w:rsidRDefault="004D4C98" w:rsidP="00F90D68">
            <w:r>
              <w:t>Sinanpaşa Asliye Hukuk Mahkemesi</w:t>
            </w:r>
          </w:p>
        </w:tc>
        <w:tc>
          <w:tcPr>
            <w:tcW w:w="1363" w:type="dxa"/>
            <w:tcBorders>
              <w:top w:val="single" w:sz="4" w:space="0" w:color="000000"/>
              <w:left w:val="single" w:sz="4" w:space="0" w:color="000000"/>
              <w:bottom w:val="single" w:sz="4" w:space="0" w:color="000000"/>
            </w:tcBorders>
            <w:shd w:val="clear" w:color="auto" w:fill="auto"/>
          </w:tcPr>
          <w:p w14:paraId="26A94CD2" w14:textId="77777777" w:rsidR="004D4C98" w:rsidRDefault="004D4C98" w:rsidP="00F90D68">
            <w:pPr>
              <w:snapToGrid w:val="0"/>
              <w:jc w:val="center"/>
            </w:pPr>
            <w:r>
              <w:t>416</w:t>
            </w:r>
          </w:p>
        </w:tc>
        <w:tc>
          <w:tcPr>
            <w:tcW w:w="1211" w:type="dxa"/>
            <w:tcBorders>
              <w:top w:val="single" w:sz="4" w:space="0" w:color="000000"/>
              <w:left w:val="single" w:sz="4" w:space="0" w:color="000000"/>
              <w:bottom w:val="single" w:sz="4" w:space="0" w:color="000000"/>
            </w:tcBorders>
            <w:shd w:val="clear" w:color="auto" w:fill="auto"/>
          </w:tcPr>
          <w:p w14:paraId="47F4DCF8" w14:textId="77777777" w:rsidR="004D4C98" w:rsidRDefault="004D4C98" w:rsidP="00F90D68">
            <w:pPr>
              <w:snapToGrid w:val="0"/>
              <w:jc w:val="center"/>
            </w:pPr>
            <w:r>
              <w:t>457</w:t>
            </w:r>
          </w:p>
        </w:tc>
        <w:tc>
          <w:tcPr>
            <w:tcW w:w="992" w:type="dxa"/>
            <w:tcBorders>
              <w:top w:val="single" w:sz="4" w:space="0" w:color="000000"/>
              <w:left w:val="single" w:sz="4" w:space="0" w:color="000000"/>
              <w:bottom w:val="single" w:sz="4" w:space="0" w:color="000000"/>
            </w:tcBorders>
            <w:shd w:val="clear" w:color="auto" w:fill="auto"/>
          </w:tcPr>
          <w:p w14:paraId="17CDF747" w14:textId="77777777" w:rsidR="004D4C98" w:rsidRDefault="004D4C98" w:rsidP="00F90D68">
            <w:pPr>
              <w:snapToGrid w:val="0"/>
              <w:jc w:val="center"/>
            </w:pPr>
            <w:r>
              <w:t>361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9428D2" w14:textId="77777777" w:rsidR="004D4C98" w:rsidRDefault="004D4C98" w:rsidP="00F90D68">
            <w:pPr>
              <w:snapToGrid w:val="0"/>
              <w:jc w:val="center"/>
            </w:pPr>
            <w:r>
              <w:t>%86</w:t>
            </w:r>
          </w:p>
        </w:tc>
        <w:tc>
          <w:tcPr>
            <w:tcW w:w="1559" w:type="dxa"/>
            <w:tcBorders>
              <w:top w:val="single" w:sz="4" w:space="0" w:color="000000"/>
              <w:left w:val="single" w:sz="4" w:space="0" w:color="000000"/>
              <w:bottom w:val="single" w:sz="4" w:space="0" w:color="000000"/>
              <w:right w:val="single" w:sz="4" w:space="0" w:color="000000"/>
            </w:tcBorders>
          </w:tcPr>
          <w:p w14:paraId="75EEEBCF" w14:textId="77777777" w:rsidR="004D4C98" w:rsidRDefault="004D4C98" w:rsidP="00F90D68">
            <w:pPr>
              <w:snapToGrid w:val="0"/>
              <w:jc w:val="center"/>
            </w:pPr>
            <w:r>
              <w:t>%168</w:t>
            </w:r>
          </w:p>
        </w:tc>
        <w:tc>
          <w:tcPr>
            <w:tcW w:w="1134" w:type="dxa"/>
            <w:tcBorders>
              <w:top w:val="single" w:sz="4" w:space="0" w:color="000000"/>
              <w:left w:val="single" w:sz="4" w:space="0" w:color="000000"/>
              <w:bottom w:val="single" w:sz="4" w:space="0" w:color="000000"/>
              <w:right w:val="single" w:sz="4" w:space="0" w:color="000000"/>
            </w:tcBorders>
          </w:tcPr>
          <w:p w14:paraId="69D95723" w14:textId="77777777" w:rsidR="004D4C98" w:rsidRDefault="004D4C98" w:rsidP="00F90D68">
            <w:pPr>
              <w:snapToGrid w:val="0"/>
              <w:spacing w:line="360" w:lineRule="auto"/>
              <w:jc w:val="center"/>
            </w:pPr>
            <w:r>
              <w:t>%41</w:t>
            </w:r>
          </w:p>
        </w:tc>
      </w:tr>
      <w:tr w:rsidR="004D4C98" w14:paraId="0C7A4CF3" w14:textId="77777777" w:rsidTr="005A1ECD">
        <w:trPr>
          <w:trHeight w:val="224"/>
        </w:trPr>
        <w:tc>
          <w:tcPr>
            <w:tcW w:w="2383" w:type="dxa"/>
            <w:tcBorders>
              <w:top w:val="single" w:sz="4" w:space="0" w:color="000000"/>
              <w:left w:val="single" w:sz="4" w:space="0" w:color="000000"/>
              <w:bottom w:val="single" w:sz="4" w:space="0" w:color="000000"/>
            </w:tcBorders>
            <w:shd w:val="clear" w:color="auto" w:fill="auto"/>
          </w:tcPr>
          <w:p w14:paraId="1DD3F5D7" w14:textId="77777777" w:rsidR="004D4C98" w:rsidRDefault="004D4C98" w:rsidP="00F90D68">
            <w:r>
              <w:t xml:space="preserve">Sinanpaşa İcra Ceza Mahkemesi </w:t>
            </w:r>
          </w:p>
        </w:tc>
        <w:tc>
          <w:tcPr>
            <w:tcW w:w="1363" w:type="dxa"/>
            <w:tcBorders>
              <w:top w:val="single" w:sz="4" w:space="0" w:color="000000"/>
              <w:left w:val="single" w:sz="4" w:space="0" w:color="000000"/>
              <w:bottom w:val="single" w:sz="4" w:space="0" w:color="000000"/>
            </w:tcBorders>
            <w:shd w:val="clear" w:color="auto" w:fill="auto"/>
          </w:tcPr>
          <w:p w14:paraId="678B0980" w14:textId="77777777" w:rsidR="004D4C98" w:rsidRDefault="004D4C98" w:rsidP="00F90D68">
            <w:pPr>
              <w:snapToGrid w:val="0"/>
              <w:jc w:val="center"/>
            </w:pPr>
            <w:r>
              <w:t>6</w:t>
            </w:r>
          </w:p>
        </w:tc>
        <w:tc>
          <w:tcPr>
            <w:tcW w:w="1211" w:type="dxa"/>
            <w:tcBorders>
              <w:top w:val="single" w:sz="4" w:space="0" w:color="000000"/>
              <w:left w:val="single" w:sz="4" w:space="0" w:color="000000"/>
              <w:bottom w:val="single" w:sz="4" w:space="0" w:color="000000"/>
            </w:tcBorders>
            <w:shd w:val="clear" w:color="auto" w:fill="auto"/>
          </w:tcPr>
          <w:p w14:paraId="5BF86FE1" w14:textId="77777777" w:rsidR="004D4C98" w:rsidRDefault="004D4C98" w:rsidP="00F90D68">
            <w:pPr>
              <w:snapToGrid w:val="0"/>
              <w:jc w:val="center"/>
            </w:pPr>
            <w:r>
              <w:t>3</w:t>
            </w:r>
          </w:p>
        </w:tc>
        <w:tc>
          <w:tcPr>
            <w:tcW w:w="992" w:type="dxa"/>
            <w:tcBorders>
              <w:top w:val="single" w:sz="4" w:space="0" w:color="000000"/>
              <w:left w:val="single" w:sz="4" w:space="0" w:color="000000"/>
              <w:bottom w:val="single" w:sz="4" w:space="0" w:color="000000"/>
            </w:tcBorders>
            <w:shd w:val="clear" w:color="auto" w:fill="auto"/>
          </w:tcPr>
          <w:p w14:paraId="64E8F8A8" w14:textId="77777777" w:rsidR="004D4C98" w:rsidRDefault="004D4C98" w:rsidP="00F90D68">
            <w:pPr>
              <w:snapToGrid w:val="0"/>
              <w:jc w:val="center"/>
            </w:pPr>
            <w: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9830C7" w14:textId="77777777" w:rsidR="004D4C98" w:rsidRDefault="004D4C98" w:rsidP="00F90D68">
            <w:pPr>
              <w:snapToGrid w:val="0"/>
              <w:jc w:val="center"/>
            </w:pPr>
            <w:r>
              <w:t>%66,67</w:t>
            </w:r>
          </w:p>
        </w:tc>
        <w:tc>
          <w:tcPr>
            <w:tcW w:w="1559" w:type="dxa"/>
            <w:tcBorders>
              <w:top w:val="single" w:sz="4" w:space="0" w:color="000000"/>
              <w:left w:val="single" w:sz="4" w:space="0" w:color="000000"/>
              <w:bottom w:val="single" w:sz="4" w:space="0" w:color="000000"/>
              <w:right w:val="single" w:sz="4" w:space="0" w:color="000000"/>
            </w:tcBorders>
          </w:tcPr>
          <w:p w14:paraId="619423C6" w14:textId="77777777" w:rsidR="004D4C98" w:rsidRDefault="004D4C98" w:rsidP="00F90D68">
            <w:pPr>
              <w:snapToGrid w:val="0"/>
              <w:jc w:val="center"/>
            </w:pPr>
            <w:r>
              <w:t>%88,89</w:t>
            </w:r>
          </w:p>
        </w:tc>
        <w:tc>
          <w:tcPr>
            <w:tcW w:w="1134" w:type="dxa"/>
            <w:tcBorders>
              <w:top w:val="single" w:sz="4" w:space="0" w:color="000000"/>
              <w:left w:val="single" w:sz="4" w:space="0" w:color="000000"/>
              <w:bottom w:val="single" w:sz="4" w:space="0" w:color="000000"/>
              <w:right w:val="single" w:sz="4" w:space="0" w:color="000000"/>
            </w:tcBorders>
          </w:tcPr>
          <w:p w14:paraId="0B2D48D6" w14:textId="77777777" w:rsidR="004D4C98" w:rsidRDefault="004D4C98" w:rsidP="00F90D68">
            <w:pPr>
              <w:snapToGrid w:val="0"/>
              <w:jc w:val="center"/>
            </w:pPr>
            <w:r>
              <w:t>%0,2</w:t>
            </w:r>
          </w:p>
          <w:p w14:paraId="634FEE6A" w14:textId="77777777" w:rsidR="004D4C98" w:rsidRDefault="004D4C98" w:rsidP="00F90D68">
            <w:pPr>
              <w:snapToGrid w:val="0"/>
              <w:jc w:val="center"/>
            </w:pPr>
          </w:p>
        </w:tc>
      </w:tr>
      <w:tr w:rsidR="004D4C98" w14:paraId="60699A84" w14:textId="77777777" w:rsidTr="005A1ECD">
        <w:trPr>
          <w:trHeight w:val="224"/>
        </w:trPr>
        <w:tc>
          <w:tcPr>
            <w:tcW w:w="2383" w:type="dxa"/>
            <w:tcBorders>
              <w:top w:val="single" w:sz="4" w:space="0" w:color="000000"/>
              <w:left w:val="single" w:sz="4" w:space="0" w:color="000000"/>
              <w:bottom w:val="single" w:sz="4" w:space="0" w:color="000000"/>
            </w:tcBorders>
            <w:shd w:val="clear" w:color="auto" w:fill="F2F2F2"/>
          </w:tcPr>
          <w:p w14:paraId="4AE6C418" w14:textId="77777777" w:rsidR="004D4C98" w:rsidRDefault="004D4C98" w:rsidP="00F90D68">
            <w:r>
              <w:t>Sinanpaşa Sulh Hukuk Mahkemesi</w:t>
            </w:r>
          </w:p>
        </w:tc>
        <w:tc>
          <w:tcPr>
            <w:tcW w:w="1363" w:type="dxa"/>
            <w:tcBorders>
              <w:top w:val="single" w:sz="4" w:space="0" w:color="000000"/>
              <w:left w:val="single" w:sz="4" w:space="0" w:color="000000"/>
              <w:bottom w:val="single" w:sz="4" w:space="0" w:color="000000"/>
            </w:tcBorders>
            <w:shd w:val="clear" w:color="auto" w:fill="F2F2F2"/>
          </w:tcPr>
          <w:p w14:paraId="11FDA0F1" w14:textId="77777777" w:rsidR="004D4C98" w:rsidRDefault="004D4C98" w:rsidP="00F90D68">
            <w:pPr>
              <w:snapToGrid w:val="0"/>
              <w:jc w:val="center"/>
            </w:pPr>
            <w:r>
              <w:t>1087</w:t>
            </w:r>
          </w:p>
        </w:tc>
        <w:tc>
          <w:tcPr>
            <w:tcW w:w="1211" w:type="dxa"/>
            <w:tcBorders>
              <w:top w:val="single" w:sz="4" w:space="0" w:color="000000"/>
              <w:left w:val="single" w:sz="4" w:space="0" w:color="000000"/>
              <w:bottom w:val="single" w:sz="4" w:space="0" w:color="000000"/>
            </w:tcBorders>
            <w:shd w:val="clear" w:color="auto" w:fill="F2F2F2"/>
          </w:tcPr>
          <w:p w14:paraId="4A13F752" w14:textId="77777777" w:rsidR="004D4C98" w:rsidRDefault="004D4C98" w:rsidP="00F90D68">
            <w:pPr>
              <w:snapToGrid w:val="0"/>
              <w:jc w:val="center"/>
            </w:pPr>
            <w:r>
              <w:t>165</w:t>
            </w:r>
          </w:p>
        </w:tc>
        <w:tc>
          <w:tcPr>
            <w:tcW w:w="992" w:type="dxa"/>
            <w:tcBorders>
              <w:top w:val="single" w:sz="4" w:space="0" w:color="000000"/>
              <w:left w:val="single" w:sz="4" w:space="0" w:color="000000"/>
              <w:bottom w:val="single" w:sz="4" w:space="0" w:color="000000"/>
            </w:tcBorders>
            <w:shd w:val="clear" w:color="auto" w:fill="F2F2F2"/>
          </w:tcPr>
          <w:p w14:paraId="7B03E059" w14:textId="77777777" w:rsidR="004D4C98" w:rsidRDefault="004D4C98" w:rsidP="00F90D68">
            <w:pPr>
              <w:snapToGrid w:val="0"/>
              <w:jc w:val="center"/>
            </w:pPr>
            <w:r>
              <w:t>1096</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EC2B52F" w14:textId="77777777" w:rsidR="004D4C98" w:rsidRDefault="004D4C98" w:rsidP="00F90D68">
            <w:pPr>
              <w:snapToGrid w:val="0"/>
              <w:jc w:val="center"/>
            </w:pPr>
            <w:r>
              <w:t>%100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EADB9D7" w14:textId="77777777" w:rsidR="004D4C98" w:rsidRDefault="004D4C98" w:rsidP="00F90D68">
            <w:pPr>
              <w:snapToGrid w:val="0"/>
              <w:jc w:val="center"/>
            </w:pPr>
            <w:r>
              <w:t>%102</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19BF7148" w14:textId="77777777" w:rsidR="004D4C98" w:rsidRDefault="004D4C98" w:rsidP="00F90D68">
            <w:pPr>
              <w:snapToGrid w:val="0"/>
              <w:jc w:val="center"/>
            </w:pPr>
            <w:r>
              <w:t>%87</w:t>
            </w:r>
          </w:p>
        </w:tc>
      </w:tr>
      <w:tr w:rsidR="004D4C98" w14:paraId="1AA6D152" w14:textId="77777777" w:rsidTr="005A1ECD">
        <w:trPr>
          <w:trHeight w:val="224"/>
        </w:trPr>
        <w:tc>
          <w:tcPr>
            <w:tcW w:w="2383" w:type="dxa"/>
            <w:tcBorders>
              <w:top w:val="single" w:sz="4" w:space="0" w:color="000000"/>
              <w:left w:val="single" w:sz="4" w:space="0" w:color="000000"/>
              <w:bottom w:val="single" w:sz="4" w:space="0" w:color="000000"/>
            </w:tcBorders>
            <w:shd w:val="clear" w:color="auto" w:fill="auto"/>
          </w:tcPr>
          <w:p w14:paraId="4E599F1B" w14:textId="77777777" w:rsidR="004D4C98" w:rsidRDefault="004D4C98" w:rsidP="00F90D68">
            <w:r>
              <w:t>Sinanpaşa İcra Hukuk Mahkemesi</w:t>
            </w:r>
          </w:p>
        </w:tc>
        <w:tc>
          <w:tcPr>
            <w:tcW w:w="1363" w:type="dxa"/>
            <w:tcBorders>
              <w:top w:val="single" w:sz="4" w:space="0" w:color="000000"/>
              <w:left w:val="single" w:sz="4" w:space="0" w:color="000000"/>
              <w:bottom w:val="single" w:sz="4" w:space="0" w:color="000000"/>
            </w:tcBorders>
            <w:shd w:val="clear" w:color="auto" w:fill="auto"/>
          </w:tcPr>
          <w:p w14:paraId="5F39B0E3" w14:textId="77777777" w:rsidR="004D4C98" w:rsidRDefault="004D4C98" w:rsidP="00F90D68">
            <w:pPr>
              <w:snapToGrid w:val="0"/>
              <w:jc w:val="center"/>
            </w:pPr>
            <w:r>
              <w:t>35</w:t>
            </w:r>
          </w:p>
        </w:tc>
        <w:tc>
          <w:tcPr>
            <w:tcW w:w="1211" w:type="dxa"/>
            <w:tcBorders>
              <w:top w:val="single" w:sz="4" w:space="0" w:color="000000"/>
              <w:left w:val="single" w:sz="4" w:space="0" w:color="000000"/>
              <w:bottom w:val="single" w:sz="4" w:space="0" w:color="000000"/>
            </w:tcBorders>
            <w:shd w:val="clear" w:color="auto" w:fill="auto"/>
          </w:tcPr>
          <w:p w14:paraId="4343EBC0" w14:textId="77777777" w:rsidR="004D4C98" w:rsidRDefault="004D4C98" w:rsidP="00F90D68">
            <w:pPr>
              <w:snapToGrid w:val="0"/>
              <w:jc w:val="center"/>
            </w:pPr>
            <w:r>
              <w:t>11</w:t>
            </w:r>
          </w:p>
        </w:tc>
        <w:tc>
          <w:tcPr>
            <w:tcW w:w="992" w:type="dxa"/>
            <w:tcBorders>
              <w:top w:val="single" w:sz="4" w:space="0" w:color="000000"/>
              <w:left w:val="single" w:sz="4" w:space="0" w:color="000000"/>
              <w:bottom w:val="single" w:sz="4" w:space="0" w:color="000000"/>
            </w:tcBorders>
            <w:shd w:val="clear" w:color="auto" w:fill="auto"/>
          </w:tcPr>
          <w:p w14:paraId="1FB8052F" w14:textId="77777777" w:rsidR="004D4C98" w:rsidRDefault="004D4C98" w:rsidP="00F90D68">
            <w:pPr>
              <w:snapToGrid w:val="0"/>
              <w:jc w:val="center"/>
            </w:pPr>
            <w: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ABAD25" w14:textId="77777777" w:rsidR="004D4C98" w:rsidRDefault="004D4C98" w:rsidP="00F90D68">
            <w:pPr>
              <w:snapToGrid w:val="0"/>
              <w:jc w:val="center"/>
            </w:pPr>
            <w:r>
              <w:t>%60</w:t>
            </w:r>
          </w:p>
        </w:tc>
        <w:tc>
          <w:tcPr>
            <w:tcW w:w="1559" w:type="dxa"/>
            <w:tcBorders>
              <w:top w:val="single" w:sz="4" w:space="0" w:color="000000"/>
              <w:left w:val="single" w:sz="4" w:space="0" w:color="000000"/>
              <w:bottom w:val="single" w:sz="4" w:space="0" w:color="000000"/>
              <w:right w:val="single" w:sz="4" w:space="0" w:color="000000"/>
            </w:tcBorders>
          </w:tcPr>
          <w:p w14:paraId="621E52CF" w14:textId="77777777" w:rsidR="004D4C98" w:rsidRDefault="004D4C98" w:rsidP="00F90D68">
            <w:pPr>
              <w:snapToGrid w:val="0"/>
              <w:jc w:val="center"/>
            </w:pPr>
            <w:r>
              <w:t>%104</w:t>
            </w:r>
          </w:p>
        </w:tc>
        <w:tc>
          <w:tcPr>
            <w:tcW w:w="1134" w:type="dxa"/>
            <w:tcBorders>
              <w:top w:val="single" w:sz="4" w:space="0" w:color="000000"/>
              <w:left w:val="single" w:sz="4" w:space="0" w:color="000000"/>
              <w:bottom w:val="single" w:sz="4" w:space="0" w:color="000000"/>
              <w:right w:val="single" w:sz="4" w:space="0" w:color="000000"/>
            </w:tcBorders>
          </w:tcPr>
          <w:p w14:paraId="405BBE78" w14:textId="77777777" w:rsidR="004D4C98" w:rsidRDefault="004D4C98" w:rsidP="00F90D68">
            <w:pPr>
              <w:snapToGrid w:val="0"/>
              <w:jc w:val="center"/>
            </w:pPr>
            <w:r>
              <w:t>%45</w:t>
            </w:r>
          </w:p>
        </w:tc>
      </w:tr>
    </w:tbl>
    <w:p w14:paraId="0CB8F475" w14:textId="77777777" w:rsidR="004D4C98" w:rsidRPr="005D25CE" w:rsidRDefault="004D4C98" w:rsidP="004D4C98">
      <w:pPr>
        <w:pStyle w:val="ListeParagraf"/>
        <w:numPr>
          <w:ilvl w:val="0"/>
          <w:numId w:val="41"/>
        </w:numPr>
        <w:jc w:val="both"/>
      </w:pPr>
      <w:r w:rsidRPr="009407D4">
        <w:rPr>
          <w:b/>
          <w:color w:val="C00000"/>
        </w:rPr>
        <w:t>Davaların Temizlenme Oranları</w:t>
      </w:r>
      <w:r>
        <w:rPr>
          <w:rStyle w:val="DipnotBavurusu6"/>
          <w:b/>
          <w:color w:val="C00000"/>
        </w:rPr>
        <w:footnoteReference w:id="11"/>
      </w:r>
      <w:r>
        <w:rPr>
          <w:b/>
          <w:color w:val="C00000"/>
        </w:rPr>
        <w:t xml:space="preserve"> ve Reel Çalışma Oranları</w:t>
      </w:r>
      <w:r w:rsidRPr="009407D4">
        <w:rPr>
          <w:b/>
          <w:color w:val="C00000"/>
        </w:rPr>
        <w:t xml:space="preserve"> </w:t>
      </w:r>
    </w:p>
    <w:p w14:paraId="33C2BD7B" w14:textId="77777777" w:rsidR="004D4C98" w:rsidRPr="00941665" w:rsidRDefault="004D4C98" w:rsidP="004D4C98">
      <w:pPr>
        <w:jc w:val="both"/>
        <w:rPr>
          <w:color w:val="7030A0"/>
        </w:rPr>
      </w:pPr>
    </w:p>
    <w:p w14:paraId="0402915C" w14:textId="4EFE47D9" w:rsidR="004D4C98" w:rsidRPr="00DC1528" w:rsidRDefault="004D4C98" w:rsidP="00422E79">
      <w:pPr>
        <w:numPr>
          <w:ilvl w:val="0"/>
          <w:numId w:val="41"/>
        </w:numPr>
        <w:ind w:left="207"/>
        <w:jc w:val="both"/>
        <w:rPr>
          <w:b/>
          <w:color w:val="FF0000"/>
        </w:rPr>
      </w:pPr>
      <w:r w:rsidRPr="00DC1528">
        <w:rPr>
          <w:b/>
          <w:color w:val="C00000"/>
        </w:rPr>
        <w:t>Yargılamanın Yenilenmesi (CMK 311</w:t>
      </w:r>
      <w:r w:rsidRPr="002855A8">
        <w:rPr>
          <w:rStyle w:val="DipnotBavurusu2"/>
          <w:color w:val="C00000"/>
        </w:rPr>
        <w:footnoteReference w:id="12"/>
      </w:r>
      <w:r w:rsidRPr="00DC1528">
        <w:rPr>
          <w:b/>
          <w:color w:val="C00000"/>
        </w:rPr>
        <w:t xml:space="preserve"> maddesi) Talep Sayıları</w:t>
      </w:r>
    </w:p>
    <w:tbl>
      <w:tblPr>
        <w:tblW w:w="9104" w:type="dxa"/>
        <w:tblInd w:w="-5" w:type="dxa"/>
        <w:tblLayout w:type="fixed"/>
        <w:tblLook w:val="0000" w:firstRow="0" w:lastRow="0" w:firstColumn="0" w:lastColumn="0" w:noHBand="0" w:noVBand="0"/>
      </w:tblPr>
      <w:tblGrid>
        <w:gridCol w:w="3281"/>
        <w:gridCol w:w="1838"/>
        <w:gridCol w:w="1837"/>
        <w:gridCol w:w="2148"/>
      </w:tblGrid>
      <w:tr w:rsidR="004D4C98" w:rsidRPr="002855A8" w14:paraId="1BC2F42E" w14:textId="77777777" w:rsidTr="00F90D68">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18F2673" w14:textId="77777777" w:rsidR="004D4C98" w:rsidRPr="002855A8" w:rsidRDefault="004D4C98" w:rsidP="00F90D68">
            <w:pPr>
              <w:jc w:val="center"/>
            </w:pPr>
            <w:r w:rsidRPr="002855A8">
              <w:rPr>
                <w:b/>
              </w:rPr>
              <w:t>Yargılamanın Yenilenmesi Talebi Dosyaları</w:t>
            </w:r>
          </w:p>
        </w:tc>
      </w:tr>
      <w:tr w:rsidR="004D4C98" w:rsidRPr="002855A8" w14:paraId="039C789B" w14:textId="77777777" w:rsidTr="00F90D68">
        <w:tc>
          <w:tcPr>
            <w:tcW w:w="3281" w:type="dxa"/>
            <w:tcBorders>
              <w:top w:val="single" w:sz="4" w:space="0" w:color="000000"/>
              <w:left w:val="single" w:sz="4" w:space="0" w:color="000000"/>
              <w:bottom w:val="single" w:sz="4" w:space="0" w:color="000000"/>
            </w:tcBorders>
            <w:shd w:val="clear" w:color="auto" w:fill="auto"/>
          </w:tcPr>
          <w:p w14:paraId="211E397E" w14:textId="77777777" w:rsidR="004D4C98" w:rsidRPr="002855A8" w:rsidRDefault="004D4C98" w:rsidP="00F90D68">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1F9053C4" w14:textId="77777777" w:rsidR="004D4C98" w:rsidRPr="002855A8" w:rsidRDefault="004D4C98" w:rsidP="00F90D68">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7EEA5A7E" w14:textId="77777777" w:rsidR="004D4C98" w:rsidRPr="002855A8" w:rsidRDefault="004D4C98" w:rsidP="00F90D68">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F9EA13C" w14:textId="77777777" w:rsidR="004D4C98" w:rsidRPr="002855A8" w:rsidRDefault="004D4C98" w:rsidP="00F90D68">
            <w:pPr>
              <w:jc w:val="center"/>
            </w:pPr>
            <w:r w:rsidRPr="002855A8">
              <w:rPr>
                <w:b/>
              </w:rPr>
              <w:t>Toplam</w:t>
            </w:r>
          </w:p>
        </w:tc>
      </w:tr>
      <w:tr w:rsidR="004D4C98" w:rsidRPr="00A11993" w14:paraId="33664E5E" w14:textId="77777777" w:rsidTr="00F90D68">
        <w:tc>
          <w:tcPr>
            <w:tcW w:w="3281" w:type="dxa"/>
            <w:tcBorders>
              <w:top w:val="single" w:sz="4" w:space="0" w:color="000000"/>
              <w:left w:val="single" w:sz="4" w:space="0" w:color="000000"/>
              <w:bottom w:val="single" w:sz="4" w:space="0" w:color="000000"/>
            </w:tcBorders>
            <w:shd w:val="clear" w:color="auto" w:fill="F2F2F2"/>
          </w:tcPr>
          <w:p w14:paraId="24CB84E3" w14:textId="447A56F9" w:rsidR="004D4C98" w:rsidRPr="00A11993" w:rsidRDefault="004D4C98" w:rsidP="00F90D68">
            <w:r w:rsidRPr="00A11993">
              <w:t>Sinanpaşa Asliye Ceza Ma</w:t>
            </w:r>
            <w:r w:rsidR="00DC1528">
              <w:t>h</w:t>
            </w:r>
            <w:r w:rsidRPr="00A11993">
              <w:t>kemesi</w:t>
            </w:r>
          </w:p>
        </w:tc>
        <w:tc>
          <w:tcPr>
            <w:tcW w:w="1838" w:type="dxa"/>
            <w:tcBorders>
              <w:top w:val="single" w:sz="4" w:space="0" w:color="000000"/>
              <w:left w:val="single" w:sz="4" w:space="0" w:color="000000"/>
              <w:bottom w:val="single" w:sz="4" w:space="0" w:color="000000"/>
            </w:tcBorders>
            <w:shd w:val="clear" w:color="auto" w:fill="F2F2F2"/>
          </w:tcPr>
          <w:p w14:paraId="2EB5C33F"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F2F2F2"/>
          </w:tcPr>
          <w:p w14:paraId="0E100601" w14:textId="77777777" w:rsidR="004D4C98" w:rsidRPr="00A11993" w:rsidRDefault="004D4C98" w:rsidP="00F90D68">
            <w:pPr>
              <w:snapToGrid w:val="0"/>
              <w:jc w:val="center"/>
            </w:pPr>
            <w:r w:rsidRPr="00A11993">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7C31E18" w14:textId="77777777" w:rsidR="004D4C98" w:rsidRPr="00A11993" w:rsidRDefault="004D4C98" w:rsidP="00F90D68">
            <w:pPr>
              <w:snapToGrid w:val="0"/>
              <w:jc w:val="center"/>
              <w:rPr>
                <w:b/>
              </w:rPr>
            </w:pPr>
            <w:r w:rsidRPr="00A11993">
              <w:rPr>
                <w:b/>
              </w:rPr>
              <w:t>0</w:t>
            </w:r>
          </w:p>
        </w:tc>
      </w:tr>
      <w:tr w:rsidR="004D4C98" w:rsidRPr="00A11993" w14:paraId="1449D402" w14:textId="77777777" w:rsidTr="00F90D68">
        <w:tc>
          <w:tcPr>
            <w:tcW w:w="3281" w:type="dxa"/>
            <w:tcBorders>
              <w:top w:val="single" w:sz="4" w:space="0" w:color="000000"/>
              <w:left w:val="single" w:sz="4" w:space="0" w:color="000000"/>
              <w:bottom w:val="single" w:sz="4" w:space="0" w:color="000000"/>
            </w:tcBorders>
            <w:shd w:val="clear" w:color="auto" w:fill="auto"/>
          </w:tcPr>
          <w:p w14:paraId="76D94935" w14:textId="77777777" w:rsidR="004D4C98" w:rsidRPr="00A11993" w:rsidRDefault="004D4C98" w:rsidP="00F90D68">
            <w:r w:rsidRPr="00A11993">
              <w:t>Sinanpaşa İcra Ceza Mahkemesi</w:t>
            </w:r>
          </w:p>
        </w:tc>
        <w:tc>
          <w:tcPr>
            <w:tcW w:w="1838" w:type="dxa"/>
            <w:tcBorders>
              <w:top w:val="single" w:sz="4" w:space="0" w:color="000000"/>
              <w:left w:val="single" w:sz="4" w:space="0" w:color="000000"/>
              <w:bottom w:val="single" w:sz="4" w:space="0" w:color="000000"/>
            </w:tcBorders>
            <w:shd w:val="clear" w:color="auto" w:fill="auto"/>
          </w:tcPr>
          <w:p w14:paraId="08DA6706"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auto"/>
          </w:tcPr>
          <w:p w14:paraId="3DAF12E4" w14:textId="77777777" w:rsidR="004D4C98" w:rsidRPr="00A11993" w:rsidRDefault="004D4C98" w:rsidP="00F90D68">
            <w:pPr>
              <w:snapToGrid w:val="0"/>
              <w:jc w:val="center"/>
            </w:pPr>
            <w:r w:rsidRPr="00A11993">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0749A23" w14:textId="77777777" w:rsidR="004D4C98" w:rsidRPr="00A11993" w:rsidRDefault="004D4C98" w:rsidP="00F90D68">
            <w:pPr>
              <w:snapToGrid w:val="0"/>
              <w:jc w:val="center"/>
              <w:rPr>
                <w:b/>
              </w:rPr>
            </w:pPr>
            <w:r w:rsidRPr="00A11993">
              <w:rPr>
                <w:b/>
              </w:rPr>
              <w:t>0</w:t>
            </w:r>
          </w:p>
        </w:tc>
      </w:tr>
      <w:tr w:rsidR="004D4C98" w:rsidRPr="00A11993" w14:paraId="3D0C5469" w14:textId="77777777" w:rsidTr="00F90D68">
        <w:trPr>
          <w:trHeight w:val="565"/>
        </w:trPr>
        <w:tc>
          <w:tcPr>
            <w:tcW w:w="3281" w:type="dxa"/>
            <w:tcBorders>
              <w:top w:val="single" w:sz="4" w:space="0" w:color="000000"/>
              <w:left w:val="single" w:sz="4" w:space="0" w:color="000000"/>
              <w:bottom w:val="single" w:sz="4" w:space="0" w:color="000000"/>
            </w:tcBorders>
            <w:shd w:val="clear" w:color="auto" w:fill="auto"/>
          </w:tcPr>
          <w:p w14:paraId="6F571968" w14:textId="77777777" w:rsidR="004D4C98" w:rsidRPr="00A11993" w:rsidRDefault="004D4C98" w:rsidP="00F90D68">
            <w:r w:rsidRPr="00A11993">
              <w:t>Sinanpaşa İcra Hukuk Mahkemesi</w:t>
            </w:r>
          </w:p>
        </w:tc>
        <w:tc>
          <w:tcPr>
            <w:tcW w:w="1838" w:type="dxa"/>
            <w:tcBorders>
              <w:top w:val="single" w:sz="4" w:space="0" w:color="000000"/>
              <w:left w:val="single" w:sz="4" w:space="0" w:color="000000"/>
              <w:bottom w:val="single" w:sz="4" w:space="0" w:color="000000"/>
            </w:tcBorders>
            <w:shd w:val="clear" w:color="auto" w:fill="auto"/>
          </w:tcPr>
          <w:p w14:paraId="7B769776"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auto"/>
          </w:tcPr>
          <w:p w14:paraId="0F9D8906" w14:textId="77777777" w:rsidR="004D4C98" w:rsidRPr="00A11993" w:rsidRDefault="004D4C98"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99E6819" w14:textId="77777777" w:rsidR="004D4C98" w:rsidRPr="00A11993" w:rsidRDefault="004D4C98" w:rsidP="00F90D68">
            <w:pPr>
              <w:snapToGrid w:val="0"/>
              <w:jc w:val="center"/>
              <w:rPr>
                <w:b/>
              </w:rPr>
            </w:pPr>
            <w:r w:rsidRPr="00A11993">
              <w:rPr>
                <w:b/>
              </w:rPr>
              <w:t>0</w:t>
            </w:r>
          </w:p>
        </w:tc>
      </w:tr>
      <w:tr w:rsidR="004D4C98" w:rsidRPr="00A11993" w14:paraId="0AB15A1E" w14:textId="77777777" w:rsidTr="00F90D68">
        <w:trPr>
          <w:trHeight w:val="565"/>
        </w:trPr>
        <w:tc>
          <w:tcPr>
            <w:tcW w:w="3281" w:type="dxa"/>
            <w:tcBorders>
              <w:top w:val="single" w:sz="4" w:space="0" w:color="000000"/>
              <w:left w:val="single" w:sz="4" w:space="0" w:color="000000"/>
              <w:bottom w:val="single" w:sz="4" w:space="0" w:color="000000"/>
            </w:tcBorders>
            <w:shd w:val="clear" w:color="auto" w:fill="auto"/>
          </w:tcPr>
          <w:p w14:paraId="1D0F0502" w14:textId="77777777" w:rsidR="004D4C98" w:rsidRPr="00A11993" w:rsidRDefault="004D4C98" w:rsidP="00F90D68">
            <w:r w:rsidRPr="00A11993">
              <w:t>Sinanpaşa Asliye Hukuk Mahkemesi</w:t>
            </w:r>
          </w:p>
        </w:tc>
        <w:tc>
          <w:tcPr>
            <w:tcW w:w="1838" w:type="dxa"/>
            <w:tcBorders>
              <w:top w:val="single" w:sz="4" w:space="0" w:color="000000"/>
              <w:left w:val="single" w:sz="4" w:space="0" w:color="000000"/>
              <w:bottom w:val="single" w:sz="4" w:space="0" w:color="000000"/>
            </w:tcBorders>
            <w:shd w:val="clear" w:color="auto" w:fill="auto"/>
          </w:tcPr>
          <w:p w14:paraId="643FCE6E"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auto"/>
          </w:tcPr>
          <w:p w14:paraId="7EDF2E58" w14:textId="77777777" w:rsidR="004D4C98" w:rsidRPr="00A11993" w:rsidRDefault="004D4C98" w:rsidP="00F90D68">
            <w:pPr>
              <w:snapToGrid w:val="0"/>
              <w:jc w:val="center"/>
            </w:pPr>
            <w:r w:rsidRPr="00A11993">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301E4BF" w14:textId="77777777" w:rsidR="004D4C98" w:rsidRPr="00A11993" w:rsidRDefault="004D4C98" w:rsidP="00F90D68">
            <w:pPr>
              <w:snapToGrid w:val="0"/>
              <w:jc w:val="center"/>
              <w:rPr>
                <w:b/>
              </w:rPr>
            </w:pPr>
            <w:r w:rsidRPr="00A11993">
              <w:rPr>
                <w:b/>
              </w:rPr>
              <w:t>0</w:t>
            </w:r>
          </w:p>
        </w:tc>
      </w:tr>
      <w:tr w:rsidR="004D4C98" w:rsidRPr="00A11993" w14:paraId="5457FF9B" w14:textId="77777777" w:rsidTr="00F90D68">
        <w:trPr>
          <w:trHeight w:val="565"/>
        </w:trPr>
        <w:tc>
          <w:tcPr>
            <w:tcW w:w="3281" w:type="dxa"/>
            <w:tcBorders>
              <w:top w:val="single" w:sz="4" w:space="0" w:color="000000"/>
              <w:left w:val="single" w:sz="4" w:space="0" w:color="000000"/>
              <w:bottom w:val="single" w:sz="4" w:space="0" w:color="000000"/>
            </w:tcBorders>
            <w:shd w:val="clear" w:color="auto" w:fill="auto"/>
          </w:tcPr>
          <w:p w14:paraId="50DAE57F" w14:textId="77777777" w:rsidR="004D4C98" w:rsidRPr="00A11993" w:rsidRDefault="004D4C98" w:rsidP="00F90D68">
            <w:r w:rsidRPr="00A11993">
              <w:t>Sinanpaşa Sulh Ceza Hakimliği</w:t>
            </w:r>
          </w:p>
        </w:tc>
        <w:tc>
          <w:tcPr>
            <w:tcW w:w="1838" w:type="dxa"/>
            <w:tcBorders>
              <w:top w:val="single" w:sz="4" w:space="0" w:color="000000"/>
              <w:left w:val="single" w:sz="4" w:space="0" w:color="000000"/>
              <w:bottom w:val="single" w:sz="4" w:space="0" w:color="000000"/>
            </w:tcBorders>
            <w:shd w:val="clear" w:color="auto" w:fill="auto"/>
          </w:tcPr>
          <w:p w14:paraId="78A3269B"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auto"/>
          </w:tcPr>
          <w:p w14:paraId="260CF09C" w14:textId="77777777" w:rsidR="004D4C98" w:rsidRPr="00A11993" w:rsidRDefault="004D4C98" w:rsidP="00F90D68">
            <w:pPr>
              <w:snapToGrid w:val="0"/>
              <w:jc w:val="center"/>
            </w:pPr>
            <w:r w:rsidRPr="00A11993">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9776484" w14:textId="77777777" w:rsidR="004D4C98" w:rsidRPr="00A11993" w:rsidRDefault="004D4C98" w:rsidP="00F90D68">
            <w:pPr>
              <w:snapToGrid w:val="0"/>
              <w:jc w:val="center"/>
              <w:rPr>
                <w:b/>
              </w:rPr>
            </w:pPr>
            <w:r w:rsidRPr="00A11993">
              <w:rPr>
                <w:b/>
              </w:rPr>
              <w:t>0</w:t>
            </w:r>
          </w:p>
        </w:tc>
      </w:tr>
      <w:tr w:rsidR="004D4C98" w:rsidRPr="00A11993" w14:paraId="3299D2D5" w14:textId="77777777" w:rsidTr="00F90D68">
        <w:trPr>
          <w:trHeight w:val="565"/>
        </w:trPr>
        <w:tc>
          <w:tcPr>
            <w:tcW w:w="3281" w:type="dxa"/>
            <w:tcBorders>
              <w:top w:val="single" w:sz="4" w:space="0" w:color="000000"/>
              <w:left w:val="single" w:sz="4" w:space="0" w:color="000000"/>
              <w:bottom w:val="single" w:sz="4" w:space="0" w:color="000000"/>
            </w:tcBorders>
            <w:shd w:val="clear" w:color="auto" w:fill="auto"/>
          </w:tcPr>
          <w:p w14:paraId="4EF5CD7A" w14:textId="77777777" w:rsidR="004D4C98" w:rsidRPr="00A11993" w:rsidRDefault="004D4C98" w:rsidP="00F90D68">
            <w:r w:rsidRPr="00A11993">
              <w:t>Sinanpaşa Sulh Hukuk Mahkemesi</w:t>
            </w:r>
          </w:p>
        </w:tc>
        <w:tc>
          <w:tcPr>
            <w:tcW w:w="1838" w:type="dxa"/>
            <w:tcBorders>
              <w:top w:val="single" w:sz="4" w:space="0" w:color="000000"/>
              <w:left w:val="single" w:sz="4" w:space="0" w:color="000000"/>
              <w:bottom w:val="single" w:sz="4" w:space="0" w:color="000000"/>
            </w:tcBorders>
            <w:shd w:val="clear" w:color="auto" w:fill="auto"/>
          </w:tcPr>
          <w:p w14:paraId="46D897F0" w14:textId="77777777" w:rsidR="004D4C98" w:rsidRPr="00A11993" w:rsidRDefault="004D4C98" w:rsidP="00F90D68">
            <w:pPr>
              <w:snapToGrid w:val="0"/>
              <w:jc w:val="center"/>
            </w:pPr>
            <w:r w:rsidRPr="00A11993">
              <w:t>0</w:t>
            </w:r>
          </w:p>
        </w:tc>
        <w:tc>
          <w:tcPr>
            <w:tcW w:w="1837" w:type="dxa"/>
            <w:tcBorders>
              <w:top w:val="single" w:sz="4" w:space="0" w:color="000000"/>
              <w:left w:val="single" w:sz="4" w:space="0" w:color="000000"/>
              <w:bottom w:val="single" w:sz="4" w:space="0" w:color="000000"/>
            </w:tcBorders>
            <w:shd w:val="clear" w:color="auto" w:fill="auto"/>
          </w:tcPr>
          <w:p w14:paraId="7E49AB20" w14:textId="77777777" w:rsidR="004D4C98" w:rsidRPr="00A11993" w:rsidRDefault="004D4C98" w:rsidP="00F90D68">
            <w:pPr>
              <w:snapToGrid w:val="0"/>
              <w:jc w:val="center"/>
            </w:pPr>
            <w:r w:rsidRPr="00A11993">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B36DBC4" w14:textId="77777777" w:rsidR="004D4C98" w:rsidRPr="00A11993" w:rsidRDefault="004D4C98" w:rsidP="00F90D68">
            <w:pPr>
              <w:snapToGrid w:val="0"/>
              <w:jc w:val="center"/>
              <w:rPr>
                <w:b/>
              </w:rPr>
            </w:pPr>
            <w:r w:rsidRPr="00A11993">
              <w:rPr>
                <w:b/>
              </w:rPr>
              <w:t>0</w:t>
            </w:r>
          </w:p>
        </w:tc>
      </w:tr>
    </w:tbl>
    <w:p w14:paraId="4529DA78" w14:textId="77777777" w:rsidR="004D4C98" w:rsidRDefault="004D4C98" w:rsidP="004D4C98">
      <w:pPr>
        <w:numPr>
          <w:ilvl w:val="0"/>
          <w:numId w:val="41"/>
        </w:numPr>
        <w:jc w:val="both"/>
        <w:rPr>
          <w:b/>
          <w:color w:val="C00000"/>
        </w:rPr>
      </w:pPr>
      <w:r>
        <w:rPr>
          <w:b/>
          <w:color w:val="C00000"/>
        </w:rPr>
        <w:lastRenderedPageBreak/>
        <w:t>Yargılamanın İadesi (HMK 375</w:t>
      </w:r>
      <w:r>
        <w:rPr>
          <w:rStyle w:val="DipnotBavurusu6"/>
          <w:b/>
          <w:color w:val="C00000"/>
        </w:rPr>
        <w:footnoteReference w:id="13"/>
      </w:r>
      <w:r>
        <w:rPr>
          <w:b/>
          <w:color w:val="C00000"/>
        </w:rPr>
        <w:t xml:space="preserve"> maddesi) Talep Sayıları</w:t>
      </w:r>
    </w:p>
    <w:p w14:paraId="71AF0063" w14:textId="77777777" w:rsidR="004D4C98" w:rsidRDefault="004D4C98" w:rsidP="004D4C98">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4D4C98" w14:paraId="09B4744F" w14:textId="77777777" w:rsidTr="00F90D68">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61AECB27" w14:textId="77777777" w:rsidR="004D4C98" w:rsidRDefault="004D4C98" w:rsidP="00F90D68">
            <w:pPr>
              <w:jc w:val="center"/>
            </w:pPr>
            <w:r>
              <w:rPr>
                <w:b/>
                <w:color w:val="FFFFFF"/>
              </w:rPr>
              <w:t>Yargılamanın İadesi Talebi Dosyaları</w:t>
            </w:r>
          </w:p>
        </w:tc>
      </w:tr>
      <w:tr w:rsidR="004D4C98" w14:paraId="0D9ED581" w14:textId="77777777" w:rsidTr="00F90D68">
        <w:tc>
          <w:tcPr>
            <w:tcW w:w="3281" w:type="dxa"/>
            <w:tcBorders>
              <w:top w:val="single" w:sz="4" w:space="0" w:color="000000"/>
              <w:left w:val="single" w:sz="4" w:space="0" w:color="000000"/>
              <w:bottom w:val="single" w:sz="4" w:space="0" w:color="000000"/>
            </w:tcBorders>
            <w:shd w:val="clear" w:color="auto" w:fill="auto"/>
          </w:tcPr>
          <w:p w14:paraId="6ADEA5B5" w14:textId="77777777" w:rsidR="004D4C98" w:rsidRDefault="004D4C98" w:rsidP="00F90D68">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7A87F4A1" w14:textId="77777777" w:rsidR="004D4C98" w:rsidRDefault="004D4C98" w:rsidP="00F90D68">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4CC0C9A3" w14:textId="77777777" w:rsidR="004D4C98" w:rsidRDefault="004D4C98" w:rsidP="00F90D68">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B044384" w14:textId="77777777" w:rsidR="004D4C98" w:rsidRDefault="004D4C98" w:rsidP="00F90D68">
            <w:pPr>
              <w:jc w:val="center"/>
            </w:pPr>
            <w:r>
              <w:rPr>
                <w:b/>
                <w:color w:val="FFFFFF"/>
              </w:rPr>
              <w:t>Toplam</w:t>
            </w:r>
          </w:p>
        </w:tc>
      </w:tr>
      <w:tr w:rsidR="004D4C98" w14:paraId="29124402" w14:textId="77777777" w:rsidTr="00F90D68">
        <w:tc>
          <w:tcPr>
            <w:tcW w:w="3281" w:type="dxa"/>
            <w:tcBorders>
              <w:top w:val="single" w:sz="4" w:space="0" w:color="000000"/>
              <w:left w:val="single" w:sz="4" w:space="0" w:color="000000"/>
              <w:bottom w:val="single" w:sz="4" w:space="0" w:color="000000"/>
            </w:tcBorders>
            <w:shd w:val="clear" w:color="auto" w:fill="F2F2F2"/>
          </w:tcPr>
          <w:p w14:paraId="21717255" w14:textId="77777777" w:rsidR="004D4C98" w:rsidRDefault="004D4C98" w:rsidP="00F90D68">
            <w:r>
              <w:t xml:space="preserve">Sinanpaşa Asliye Hukuk Mahkemesi </w:t>
            </w:r>
          </w:p>
        </w:tc>
        <w:tc>
          <w:tcPr>
            <w:tcW w:w="1838" w:type="dxa"/>
            <w:tcBorders>
              <w:top w:val="single" w:sz="4" w:space="0" w:color="000000"/>
              <w:left w:val="single" w:sz="4" w:space="0" w:color="000000"/>
              <w:bottom w:val="single" w:sz="4" w:space="0" w:color="000000"/>
            </w:tcBorders>
            <w:shd w:val="clear" w:color="auto" w:fill="F2F2F2"/>
          </w:tcPr>
          <w:p w14:paraId="183BF0C3" w14:textId="77777777" w:rsidR="004D4C98" w:rsidRDefault="004D4C98"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4E902010" w14:textId="77777777" w:rsidR="004D4C98" w:rsidRDefault="004D4C98"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A2ADAA3" w14:textId="77777777" w:rsidR="004D4C98" w:rsidRDefault="004D4C98" w:rsidP="00F90D68">
            <w:pPr>
              <w:snapToGrid w:val="0"/>
              <w:jc w:val="center"/>
              <w:rPr>
                <w:b/>
                <w:color w:val="FFFFFF"/>
              </w:rPr>
            </w:pPr>
            <w:r>
              <w:rPr>
                <w:b/>
                <w:color w:val="FFFFFF"/>
              </w:rPr>
              <w:t>0</w:t>
            </w:r>
          </w:p>
        </w:tc>
      </w:tr>
      <w:tr w:rsidR="004D4C98" w14:paraId="0F0F4535" w14:textId="77777777" w:rsidTr="00F90D68">
        <w:tc>
          <w:tcPr>
            <w:tcW w:w="3281" w:type="dxa"/>
            <w:tcBorders>
              <w:top w:val="single" w:sz="4" w:space="0" w:color="000000"/>
              <w:left w:val="single" w:sz="4" w:space="0" w:color="000000"/>
              <w:bottom w:val="single" w:sz="4" w:space="0" w:color="000000"/>
            </w:tcBorders>
            <w:shd w:val="clear" w:color="auto" w:fill="auto"/>
          </w:tcPr>
          <w:p w14:paraId="3CC7BB52" w14:textId="77777777" w:rsidR="004D4C98" w:rsidRDefault="004D4C98" w:rsidP="00F90D68">
            <w:r>
              <w:t>Sinanpaşa Sulh Hukuk Mahkemesi</w:t>
            </w:r>
          </w:p>
        </w:tc>
        <w:tc>
          <w:tcPr>
            <w:tcW w:w="1838" w:type="dxa"/>
            <w:tcBorders>
              <w:top w:val="single" w:sz="4" w:space="0" w:color="000000"/>
              <w:left w:val="single" w:sz="4" w:space="0" w:color="000000"/>
              <w:bottom w:val="single" w:sz="4" w:space="0" w:color="000000"/>
            </w:tcBorders>
            <w:shd w:val="clear" w:color="auto" w:fill="auto"/>
          </w:tcPr>
          <w:p w14:paraId="556A1447" w14:textId="77777777" w:rsidR="004D4C98" w:rsidRDefault="004D4C98"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6198B950" w14:textId="77777777" w:rsidR="004D4C98" w:rsidRDefault="004D4C98"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B0A23E1" w14:textId="77777777" w:rsidR="004D4C98" w:rsidRDefault="004D4C98" w:rsidP="00F90D68">
            <w:pPr>
              <w:snapToGrid w:val="0"/>
              <w:jc w:val="center"/>
              <w:rPr>
                <w:b/>
                <w:color w:val="FFFFFF"/>
              </w:rPr>
            </w:pPr>
            <w:r>
              <w:rPr>
                <w:b/>
                <w:color w:val="FFFFFF"/>
              </w:rPr>
              <w:t>0</w:t>
            </w:r>
          </w:p>
        </w:tc>
      </w:tr>
      <w:tr w:rsidR="004D4C98" w14:paraId="366D133B" w14:textId="77777777" w:rsidTr="00F90D68">
        <w:trPr>
          <w:trHeight w:val="423"/>
        </w:trPr>
        <w:tc>
          <w:tcPr>
            <w:tcW w:w="3281" w:type="dxa"/>
            <w:tcBorders>
              <w:top w:val="single" w:sz="4" w:space="0" w:color="000000"/>
              <w:left w:val="single" w:sz="4" w:space="0" w:color="000000"/>
              <w:bottom w:val="single" w:sz="4" w:space="0" w:color="000000"/>
            </w:tcBorders>
            <w:shd w:val="clear" w:color="auto" w:fill="auto"/>
          </w:tcPr>
          <w:p w14:paraId="57DECD42" w14:textId="77777777" w:rsidR="004D4C98" w:rsidRDefault="004D4C98" w:rsidP="00F90D68">
            <w:r>
              <w:t>Sinanpaşa İcra Hukuk Mahkemesi</w:t>
            </w:r>
          </w:p>
        </w:tc>
        <w:tc>
          <w:tcPr>
            <w:tcW w:w="1838" w:type="dxa"/>
            <w:tcBorders>
              <w:top w:val="single" w:sz="4" w:space="0" w:color="000000"/>
              <w:left w:val="single" w:sz="4" w:space="0" w:color="000000"/>
              <w:bottom w:val="single" w:sz="4" w:space="0" w:color="000000"/>
            </w:tcBorders>
            <w:shd w:val="clear" w:color="auto" w:fill="auto"/>
          </w:tcPr>
          <w:p w14:paraId="19753000" w14:textId="77777777" w:rsidR="004D4C98" w:rsidRDefault="004D4C98"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3FBF2D5E" w14:textId="77777777" w:rsidR="004D4C98" w:rsidRDefault="004D4C98"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43C3FEC" w14:textId="77777777" w:rsidR="004D4C98" w:rsidRDefault="004D4C98" w:rsidP="00F90D68">
            <w:pPr>
              <w:snapToGrid w:val="0"/>
              <w:jc w:val="center"/>
              <w:rPr>
                <w:b/>
                <w:color w:val="FFFFFF"/>
              </w:rPr>
            </w:pPr>
            <w:r>
              <w:rPr>
                <w:b/>
                <w:color w:val="FFFFFF"/>
              </w:rPr>
              <w:t>0</w:t>
            </w:r>
          </w:p>
        </w:tc>
      </w:tr>
    </w:tbl>
    <w:p w14:paraId="118797C0" w14:textId="77777777" w:rsidR="004D4C98" w:rsidRDefault="004D4C98" w:rsidP="004D4C98"/>
    <w:p w14:paraId="4F65B38C" w14:textId="77777777" w:rsidR="004D4C98" w:rsidRDefault="004D4C98" w:rsidP="004D4C98">
      <w:pPr>
        <w:jc w:val="both"/>
      </w:pPr>
    </w:p>
    <w:p w14:paraId="0BA5E644" w14:textId="77777777" w:rsidR="004D4C98" w:rsidRPr="007433D5" w:rsidRDefault="004D4C98" w:rsidP="004D4C98">
      <w:pPr>
        <w:numPr>
          <w:ilvl w:val="0"/>
          <w:numId w:val="41"/>
        </w:numPr>
        <w:ind w:left="567"/>
        <w:jc w:val="both"/>
        <w:rPr>
          <w:b/>
          <w:color w:val="C00000"/>
        </w:rPr>
      </w:pPr>
      <w:r w:rsidRPr="007433D5">
        <w:rPr>
          <w:b/>
          <w:color w:val="C00000"/>
        </w:rPr>
        <w:t xml:space="preserve"> Temyiz ve İstinaf İncelemelerine Giden Dosya Sayıları</w:t>
      </w:r>
    </w:p>
    <w:p w14:paraId="767F8176" w14:textId="77777777" w:rsidR="004D4C98" w:rsidRPr="00652ABF" w:rsidRDefault="004D4C98" w:rsidP="004D4C98">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4D4C98" w:rsidRPr="00652ABF" w14:paraId="6D9F8AD5" w14:textId="77777777" w:rsidTr="00F90D68">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14968601" w14:textId="77777777" w:rsidR="004D4C98" w:rsidRPr="00652ABF" w:rsidRDefault="004D4C98" w:rsidP="00F90D68">
            <w:pPr>
              <w:jc w:val="center"/>
              <w:rPr>
                <w:color w:val="00B050"/>
              </w:rPr>
            </w:pPr>
            <w:r w:rsidRPr="008F4F98">
              <w:rPr>
                <w:b/>
                <w:color w:val="FFFFFF" w:themeColor="background1"/>
              </w:rPr>
              <w:t>Temyiz İncelemesine Giden Dosya Bilgileri</w:t>
            </w:r>
          </w:p>
        </w:tc>
      </w:tr>
      <w:tr w:rsidR="004D4C98" w14:paraId="3414A1EA" w14:textId="77777777" w:rsidTr="00F90D68">
        <w:tc>
          <w:tcPr>
            <w:tcW w:w="2835" w:type="dxa"/>
            <w:tcBorders>
              <w:top w:val="single" w:sz="4" w:space="0" w:color="000000"/>
              <w:left w:val="single" w:sz="4" w:space="0" w:color="000000"/>
              <w:bottom w:val="single" w:sz="4" w:space="0" w:color="000000"/>
            </w:tcBorders>
            <w:shd w:val="clear" w:color="auto" w:fill="auto"/>
          </w:tcPr>
          <w:p w14:paraId="1C9E0F9B" w14:textId="77777777" w:rsidR="004D4C98" w:rsidRPr="007011CB" w:rsidRDefault="004D4C98" w:rsidP="00F90D68">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76C97B75" w14:textId="77777777" w:rsidR="004D4C98" w:rsidRPr="007011CB" w:rsidRDefault="004D4C98" w:rsidP="00F90D68">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2A9222A7" w14:textId="77777777" w:rsidR="004D4C98" w:rsidRPr="007011CB" w:rsidRDefault="004D4C98" w:rsidP="00F90D68">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434830EB" w14:textId="77777777" w:rsidR="004D4C98" w:rsidRPr="007011CB" w:rsidRDefault="004D4C98" w:rsidP="00F90D68">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43896F74" w14:textId="77777777" w:rsidR="004D4C98" w:rsidRPr="007011CB" w:rsidRDefault="004D4C98" w:rsidP="00F90D68">
            <w:pPr>
              <w:jc w:val="center"/>
              <w:rPr>
                <w:b/>
                <w:sz w:val="20"/>
                <w:szCs w:val="20"/>
              </w:rPr>
            </w:pPr>
            <w:r w:rsidRPr="007011CB">
              <w:rPr>
                <w:b/>
                <w:sz w:val="20"/>
                <w:szCs w:val="20"/>
              </w:rPr>
              <w:t>Düzelterek</w:t>
            </w:r>
          </w:p>
          <w:p w14:paraId="0A8584F1" w14:textId="77777777" w:rsidR="004D4C98" w:rsidRPr="007011CB" w:rsidRDefault="004D4C98" w:rsidP="00F90D68">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3F49D62F" w14:textId="77777777" w:rsidR="004D4C98" w:rsidRPr="007011CB" w:rsidRDefault="004D4C98" w:rsidP="00F90D68">
            <w:pPr>
              <w:jc w:val="center"/>
              <w:rPr>
                <w:b/>
                <w:sz w:val="20"/>
                <w:szCs w:val="20"/>
              </w:rPr>
            </w:pPr>
            <w:r w:rsidRPr="007011CB">
              <w:rPr>
                <w:b/>
                <w:sz w:val="20"/>
                <w:szCs w:val="20"/>
              </w:rPr>
              <w:t>Geri</w:t>
            </w:r>
          </w:p>
          <w:p w14:paraId="0EAAB19A" w14:textId="77777777" w:rsidR="004D4C98" w:rsidRPr="007011CB" w:rsidRDefault="004D4C98" w:rsidP="00F90D68">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456C2355" w14:textId="77777777" w:rsidR="004D4C98" w:rsidRPr="007011CB" w:rsidRDefault="004D4C98" w:rsidP="00F90D68">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0944B2B" w14:textId="77777777" w:rsidR="004D4C98" w:rsidRPr="007011CB" w:rsidRDefault="004D4C98" w:rsidP="00F90D68">
            <w:pPr>
              <w:jc w:val="center"/>
              <w:rPr>
                <w:sz w:val="20"/>
                <w:szCs w:val="20"/>
              </w:rPr>
            </w:pPr>
            <w:r w:rsidRPr="007011CB">
              <w:rPr>
                <w:b/>
                <w:color w:val="FFFFFF"/>
                <w:sz w:val="20"/>
                <w:szCs w:val="20"/>
              </w:rPr>
              <w:t>Giden</w:t>
            </w:r>
          </w:p>
        </w:tc>
      </w:tr>
      <w:tr w:rsidR="004D4C98" w14:paraId="37AB0119" w14:textId="77777777" w:rsidTr="00F90D68">
        <w:tc>
          <w:tcPr>
            <w:tcW w:w="2835" w:type="dxa"/>
            <w:tcBorders>
              <w:top w:val="single" w:sz="4" w:space="0" w:color="000000"/>
              <w:left w:val="single" w:sz="4" w:space="0" w:color="000000"/>
              <w:bottom w:val="single" w:sz="4" w:space="0" w:color="000000"/>
            </w:tcBorders>
            <w:shd w:val="clear" w:color="auto" w:fill="F2F2F2"/>
          </w:tcPr>
          <w:p w14:paraId="16945A10" w14:textId="77777777" w:rsidR="004D4C98" w:rsidRPr="007011CB" w:rsidRDefault="004D4C98" w:rsidP="00F90D68">
            <w:pPr>
              <w:rPr>
                <w:sz w:val="22"/>
                <w:szCs w:val="22"/>
              </w:rPr>
            </w:pPr>
            <w:r>
              <w:rPr>
                <w:sz w:val="22"/>
                <w:szCs w:val="22"/>
              </w:rPr>
              <w:t>Sinanpaşa Asliye Ceza Mahkemesi</w:t>
            </w:r>
          </w:p>
        </w:tc>
        <w:tc>
          <w:tcPr>
            <w:tcW w:w="567" w:type="dxa"/>
            <w:tcBorders>
              <w:top w:val="single" w:sz="4" w:space="0" w:color="000000"/>
              <w:left w:val="single" w:sz="4" w:space="0" w:color="000000"/>
              <w:bottom w:val="single" w:sz="4" w:space="0" w:color="000000"/>
            </w:tcBorders>
            <w:shd w:val="clear" w:color="auto" w:fill="F2F2F2"/>
          </w:tcPr>
          <w:p w14:paraId="544FD94D" w14:textId="77777777" w:rsidR="004D4C98" w:rsidRDefault="004D4C98" w:rsidP="00F90D68">
            <w:pPr>
              <w:snapToGrid w:val="0"/>
              <w:jc w:val="center"/>
            </w:pPr>
            <w:r>
              <w:t>-</w:t>
            </w:r>
          </w:p>
        </w:tc>
        <w:tc>
          <w:tcPr>
            <w:tcW w:w="851" w:type="dxa"/>
            <w:tcBorders>
              <w:top w:val="single" w:sz="4" w:space="0" w:color="000000"/>
              <w:left w:val="single" w:sz="4" w:space="0" w:color="000000"/>
              <w:bottom w:val="single" w:sz="4" w:space="0" w:color="000000"/>
            </w:tcBorders>
            <w:shd w:val="clear" w:color="auto" w:fill="F2F2F2"/>
          </w:tcPr>
          <w:p w14:paraId="16502F60" w14:textId="77777777" w:rsidR="004D4C98" w:rsidRDefault="004D4C98" w:rsidP="00F90D68">
            <w:pPr>
              <w:snapToGrid w:val="0"/>
              <w:jc w:val="center"/>
            </w:pPr>
            <w:r>
              <w:t>1</w:t>
            </w:r>
          </w:p>
        </w:tc>
        <w:tc>
          <w:tcPr>
            <w:tcW w:w="850" w:type="dxa"/>
            <w:tcBorders>
              <w:top w:val="single" w:sz="4" w:space="0" w:color="000000"/>
              <w:left w:val="single" w:sz="4" w:space="0" w:color="000000"/>
              <w:bottom w:val="single" w:sz="4" w:space="0" w:color="000000"/>
            </w:tcBorders>
            <w:shd w:val="clear" w:color="auto" w:fill="F2F2F2"/>
          </w:tcPr>
          <w:p w14:paraId="1D362588" w14:textId="77777777" w:rsidR="004D4C98" w:rsidRDefault="004D4C98" w:rsidP="00F90D68">
            <w:pPr>
              <w:snapToGrid w:val="0"/>
              <w:jc w:val="center"/>
            </w:pPr>
            <w:r>
              <w:t>-</w:t>
            </w:r>
          </w:p>
        </w:tc>
        <w:tc>
          <w:tcPr>
            <w:tcW w:w="1168" w:type="dxa"/>
            <w:tcBorders>
              <w:top w:val="single" w:sz="4" w:space="0" w:color="000000"/>
              <w:left w:val="single" w:sz="4" w:space="0" w:color="000000"/>
              <w:bottom w:val="single" w:sz="4" w:space="0" w:color="000000"/>
            </w:tcBorders>
            <w:shd w:val="clear" w:color="auto" w:fill="F2F2F2"/>
          </w:tcPr>
          <w:p w14:paraId="414A99F7" w14:textId="77777777" w:rsidR="004D4C98" w:rsidRDefault="004D4C98" w:rsidP="00F90D68">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66015E1D" w14:textId="77777777" w:rsidR="004D4C98" w:rsidRDefault="004D4C98" w:rsidP="00F90D68">
            <w:pPr>
              <w:snapToGrid w:val="0"/>
              <w:jc w:val="center"/>
            </w:pPr>
            <w:r>
              <w:t>-</w:t>
            </w:r>
          </w:p>
        </w:tc>
        <w:tc>
          <w:tcPr>
            <w:tcW w:w="1275" w:type="dxa"/>
            <w:tcBorders>
              <w:top w:val="single" w:sz="4" w:space="0" w:color="000000"/>
              <w:left w:val="single" w:sz="4" w:space="0" w:color="000000"/>
              <w:bottom w:val="single" w:sz="4" w:space="0" w:color="000000"/>
            </w:tcBorders>
            <w:shd w:val="clear" w:color="auto" w:fill="F2F2F2"/>
          </w:tcPr>
          <w:p w14:paraId="5D846004" w14:textId="77777777" w:rsidR="004D4C98" w:rsidRDefault="004D4C98" w:rsidP="00F90D68">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A645F5B" w14:textId="77777777" w:rsidR="004D4C98" w:rsidRDefault="004D4C98" w:rsidP="00F90D68">
            <w:pPr>
              <w:snapToGrid w:val="0"/>
              <w:jc w:val="center"/>
              <w:rPr>
                <w:b/>
                <w:color w:val="FFFFFF"/>
              </w:rPr>
            </w:pPr>
            <w:r>
              <w:rPr>
                <w:b/>
                <w:color w:val="FFFFFF"/>
              </w:rPr>
              <w:t>5</w:t>
            </w:r>
          </w:p>
        </w:tc>
      </w:tr>
      <w:tr w:rsidR="004D4C98" w14:paraId="4A5056D4" w14:textId="77777777" w:rsidTr="00F90D68">
        <w:tc>
          <w:tcPr>
            <w:tcW w:w="2835" w:type="dxa"/>
            <w:tcBorders>
              <w:top w:val="single" w:sz="4" w:space="0" w:color="000000"/>
              <w:left w:val="single" w:sz="4" w:space="0" w:color="000000"/>
              <w:bottom w:val="single" w:sz="4" w:space="0" w:color="000000"/>
            </w:tcBorders>
            <w:shd w:val="clear" w:color="auto" w:fill="auto"/>
          </w:tcPr>
          <w:p w14:paraId="3655EA29" w14:textId="77777777" w:rsidR="004D4C98" w:rsidRPr="007011CB" w:rsidRDefault="004D4C98" w:rsidP="00F90D68">
            <w:pPr>
              <w:rPr>
                <w:sz w:val="22"/>
                <w:szCs w:val="22"/>
              </w:rPr>
            </w:pPr>
            <w:r>
              <w:rPr>
                <w:sz w:val="22"/>
                <w:szCs w:val="22"/>
              </w:rPr>
              <w:t xml:space="preserve">Sinanpaşa İcra Ceza Mahkemesi </w:t>
            </w:r>
          </w:p>
        </w:tc>
        <w:tc>
          <w:tcPr>
            <w:tcW w:w="567" w:type="dxa"/>
            <w:tcBorders>
              <w:top w:val="single" w:sz="4" w:space="0" w:color="000000"/>
              <w:left w:val="single" w:sz="4" w:space="0" w:color="000000"/>
              <w:bottom w:val="single" w:sz="4" w:space="0" w:color="000000"/>
            </w:tcBorders>
            <w:shd w:val="clear" w:color="auto" w:fill="auto"/>
          </w:tcPr>
          <w:p w14:paraId="1904E4B7" w14:textId="77777777" w:rsidR="004D4C98" w:rsidRDefault="004D4C98" w:rsidP="00F90D68">
            <w:pPr>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14:paraId="6BC6EE56" w14:textId="77777777" w:rsidR="004D4C98" w:rsidRDefault="004D4C98" w:rsidP="00F90D68">
            <w:pPr>
              <w:snapToGrid w:val="0"/>
              <w:jc w:val="center"/>
            </w:pPr>
            <w:r>
              <w:t>-</w:t>
            </w:r>
          </w:p>
        </w:tc>
        <w:tc>
          <w:tcPr>
            <w:tcW w:w="850" w:type="dxa"/>
            <w:tcBorders>
              <w:top w:val="single" w:sz="4" w:space="0" w:color="000000"/>
              <w:left w:val="single" w:sz="4" w:space="0" w:color="000000"/>
              <w:bottom w:val="single" w:sz="4" w:space="0" w:color="000000"/>
            </w:tcBorders>
            <w:shd w:val="clear" w:color="auto" w:fill="auto"/>
          </w:tcPr>
          <w:p w14:paraId="49B23960" w14:textId="77777777" w:rsidR="004D4C98" w:rsidRDefault="004D4C98" w:rsidP="00F90D68">
            <w:pPr>
              <w:snapToGrid w:val="0"/>
              <w:jc w:val="center"/>
            </w:pPr>
            <w:r>
              <w:t>-</w:t>
            </w:r>
          </w:p>
        </w:tc>
        <w:tc>
          <w:tcPr>
            <w:tcW w:w="1168" w:type="dxa"/>
            <w:tcBorders>
              <w:top w:val="single" w:sz="4" w:space="0" w:color="000000"/>
              <w:left w:val="single" w:sz="4" w:space="0" w:color="000000"/>
              <w:bottom w:val="single" w:sz="4" w:space="0" w:color="000000"/>
            </w:tcBorders>
            <w:shd w:val="clear" w:color="auto" w:fill="auto"/>
          </w:tcPr>
          <w:p w14:paraId="554FF383" w14:textId="77777777" w:rsidR="004D4C98" w:rsidRDefault="004D4C98" w:rsidP="00F90D68">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tcPr>
          <w:p w14:paraId="773DC80C" w14:textId="77777777" w:rsidR="004D4C98" w:rsidRDefault="004D4C98" w:rsidP="00F90D68">
            <w:pPr>
              <w:snapToGrid w:val="0"/>
              <w:jc w:val="center"/>
            </w:pPr>
            <w:r>
              <w:t>-</w:t>
            </w:r>
          </w:p>
        </w:tc>
        <w:tc>
          <w:tcPr>
            <w:tcW w:w="1275" w:type="dxa"/>
            <w:tcBorders>
              <w:top w:val="single" w:sz="4" w:space="0" w:color="000000"/>
              <w:left w:val="single" w:sz="4" w:space="0" w:color="000000"/>
              <w:bottom w:val="single" w:sz="4" w:space="0" w:color="000000"/>
            </w:tcBorders>
            <w:shd w:val="clear" w:color="auto" w:fill="auto"/>
          </w:tcPr>
          <w:p w14:paraId="18305DF0" w14:textId="77777777" w:rsidR="004D4C98" w:rsidRDefault="004D4C98" w:rsidP="00F90D68">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290711E" w14:textId="77777777" w:rsidR="004D4C98" w:rsidRDefault="004D4C98" w:rsidP="00F90D68">
            <w:pPr>
              <w:snapToGrid w:val="0"/>
              <w:jc w:val="center"/>
              <w:rPr>
                <w:b/>
                <w:color w:val="FFFFFF"/>
              </w:rPr>
            </w:pPr>
            <w:r>
              <w:rPr>
                <w:b/>
                <w:color w:val="FFFFFF"/>
              </w:rPr>
              <w:t>0</w:t>
            </w:r>
          </w:p>
        </w:tc>
      </w:tr>
      <w:tr w:rsidR="004D4C98" w14:paraId="15CB475B" w14:textId="77777777" w:rsidTr="00F90D68">
        <w:tc>
          <w:tcPr>
            <w:tcW w:w="2835" w:type="dxa"/>
            <w:tcBorders>
              <w:top w:val="single" w:sz="4" w:space="0" w:color="000000"/>
              <w:left w:val="single" w:sz="4" w:space="0" w:color="000000"/>
              <w:bottom w:val="single" w:sz="4" w:space="0" w:color="000000"/>
            </w:tcBorders>
            <w:shd w:val="pct5" w:color="auto" w:fill="auto"/>
          </w:tcPr>
          <w:p w14:paraId="071FCF12" w14:textId="77777777" w:rsidR="004D4C98" w:rsidRPr="007011CB" w:rsidRDefault="004D4C98" w:rsidP="00F90D68">
            <w:pPr>
              <w:rPr>
                <w:sz w:val="22"/>
                <w:szCs w:val="22"/>
              </w:rPr>
            </w:pPr>
            <w:r>
              <w:rPr>
                <w:sz w:val="22"/>
                <w:szCs w:val="22"/>
              </w:rPr>
              <w:t xml:space="preserve">Sinanpaşa Asliye Hukuk Mahkemesi </w:t>
            </w:r>
          </w:p>
        </w:tc>
        <w:tc>
          <w:tcPr>
            <w:tcW w:w="567" w:type="dxa"/>
            <w:tcBorders>
              <w:top w:val="single" w:sz="4" w:space="0" w:color="000000"/>
              <w:left w:val="single" w:sz="4" w:space="0" w:color="000000"/>
              <w:bottom w:val="single" w:sz="4" w:space="0" w:color="000000"/>
            </w:tcBorders>
            <w:shd w:val="pct5" w:color="auto" w:fill="auto"/>
          </w:tcPr>
          <w:p w14:paraId="6A57A706" w14:textId="77777777" w:rsidR="004D4C98" w:rsidRDefault="004D4C98" w:rsidP="00F90D68">
            <w:pPr>
              <w:snapToGrid w:val="0"/>
              <w:jc w:val="center"/>
            </w:pPr>
            <w:r>
              <w:t>-</w:t>
            </w:r>
          </w:p>
        </w:tc>
        <w:tc>
          <w:tcPr>
            <w:tcW w:w="851" w:type="dxa"/>
            <w:tcBorders>
              <w:top w:val="single" w:sz="4" w:space="0" w:color="000000"/>
              <w:left w:val="single" w:sz="4" w:space="0" w:color="000000"/>
              <w:bottom w:val="single" w:sz="4" w:space="0" w:color="000000"/>
            </w:tcBorders>
            <w:shd w:val="pct5" w:color="auto" w:fill="auto"/>
          </w:tcPr>
          <w:p w14:paraId="3FAF87F1" w14:textId="77777777" w:rsidR="004D4C98" w:rsidRDefault="004D4C98" w:rsidP="00F90D68">
            <w:pPr>
              <w:snapToGrid w:val="0"/>
              <w:jc w:val="center"/>
            </w:pPr>
            <w:r>
              <w:t>2</w:t>
            </w:r>
          </w:p>
        </w:tc>
        <w:tc>
          <w:tcPr>
            <w:tcW w:w="850" w:type="dxa"/>
            <w:tcBorders>
              <w:top w:val="single" w:sz="4" w:space="0" w:color="000000"/>
              <w:left w:val="single" w:sz="4" w:space="0" w:color="000000"/>
              <w:bottom w:val="single" w:sz="4" w:space="0" w:color="000000"/>
            </w:tcBorders>
            <w:shd w:val="pct5" w:color="auto" w:fill="auto"/>
          </w:tcPr>
          <w:p w14:paraId="4BFEFE91" w14:textId="77777777" w:rsidR="004D4C98" w:rsidRDefault="004D4C98" w:rsidP="00F90D68">
            <w:pPr>
              <w:snapToGrid w:val="0"/>
              <w:jc w:val="center"/>
            </w:pPr>
            <w:r>
              <w:t>-</w:t>
            </w:r>
          </w:p>
        </w:tc>
        <w:tc>
          <w:tcPr>
            <w:tcW w:w="1168" w:type="dxa"/>
            <w:tcBorders>
              <w:top w:val="single" w:sz="4" w:space="0" w:color="000000"/>
              <w:left w:val="single" w:sz="4" w:space="0" w:color="000000"/>
              <w:bottom w:val="single" w:sz="4" w:space="0" w:color="000000"/>
            </w:tcBorders>
            <w:shd w:val="pct5" w:color="auto" w:fill="auto"/>
          </w:tcPr>
          <w:p w14:paraId="1078EE99" w14:textId="77777777" w:rsidR="004D4C98" w:rsidRDefault="004D4C98" w:rsidP="00F90D68">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0A6628F8" w14:textId="77777777" w:rsidR="004D4C98" w:rsidRDefault="004D4C98" w:rsidP="00F90D68">
            <w:pPr>
              <w:snapToGrid w:val="0"/>
              <w:jc w:val="center"/>
            </w:pPr>
            <w:r>
              <w:t>-</w:t>
            </w:r>
          </w:p>
        </w:tc>
        <w:tc>
          <w:tcPr>
            <w:tcW w:w="1275" w:type="dxa"/>
            <w:tcBorders>
              <w:top w:val="single" w:sz="4" w:space="0" w:color="000000"/>
              <w:left w:val="single" w:sz="4" w:space="0" w:color="000000"/>
              <w:bottom w:val="single" w:sz="4" w:space="0" w:color="000000"/>
            </w:tcBorders>
            <w:shd w:val="pct5" w:color="auto" w:fill="auto"/>
          </w:tcPr>
          <w:p w14:paraId="0C3E6D37" w14:textId="77777777" w:rsidR="004D4C98" w:rsidRDefault="004D4C98" w:rsidP="00F90D68">
            <w:pPr>
              <w:snapToGrid w:val="0"/>
              <w:jc w:val="center"/>
            </w:pPr>
            <w:r>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1F09685" w14:textId="77777777" w:rsidR="004D4C98" w:rsidRDefault="004D4C98" w:rsidP="00F90D68">
            <w:pPr>
              <w:snapToGrid w:val="0"/>
              <w:jc w:val="center"/>
              <w:rPr>
                <w:b/>
                <w:color w:val="FFFFFF"/>
              </w:rPr>
            </w:pPr>
            <w:r>
              <w:rPr>
                <w:b/>
                <w:color w:val="FFFFFF"/>
              </w:rPr>
              <w:t>2</w:t>
            </w:r>
          </w:p>
        </w:tc>
      </w:tr>
      <w:tr w:rsidR="004D4C98" w14:paraId="521FD521" w14:textId="77777777" w:rsidTr="00F90D68">
        <w:tc>
          <w:tcPr>
            <w:tcW w:w="2835" w:type="dxa"/>
            <w:tcBorders>
              <w:top w:val="single" w:sz="4" w:space="0" w:color="000000"/>
              <w:left w:val="single" w:sz="4" w:space="0" w:color="000000"/>
              <w:bottom w:val="single" w:sz="4" w:space="0" w:color="000000"/>
            </w:tcBorders>
            <w:shd w:val="clear" w:color="auto" w:fill="auto"/>
          </w:tcPr>
          <w:p w14:paraId="327D3C23" w14:textId="77777777" w:rsidR="004D4C98" w:rsidRPr="007011CB" w:rsidRDefault="004D4C98" w:rsidP="00F90D68">
            <w:pPr>
              <w:rPr>
                <w:sz w:val="22"/>
                <w:szCs w:val="22"/>
              </w:rPr>
            </w:pPr>
            <w:r>
              <w:rPr>
                <w:sz w:val="22"/>
                <w:szCs w:val="22"/>
              </w:rPr>
              <w:t xml:space="preserve">Sinanpaşa </w:t>
            </w:r>
            <w:r w:rsidRPr="007011CB">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auto"/>
          </w:tcPr>
          <w:p w14:paraId="0978C889" w14:textId="77777777" w:rsidR="004D4C98" w:rsidRDefault="004D4C98" w:rsidP="00F90D68">
            <w:pPr>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14:paraId="79B1DD9F" w14:textId="77777777" w:rsidR="004D4C98" w:rsidRDefault="004D4C98" w:rsidP="00F90D68">
            <w:pPr>
              <w:snapToGrid w:val="0"/>
              <w:jc w:val="center"/>
            </w:pPr>
            <w:r>
              <w:t>-</w:t>
            </w:r>
          </w:p>
        </w:tc>
        <w:tc>
          <w:tcPr>
            <w:tcW w:w="850" w:type="dxa"/>
            <w:tcBorders>
              <w:top w:val="single" w:sz="4" w:space="0" w:color="000000"/>
              <w:left w:val="single" w:sz="4" w:space="0" w:color="000000"/>
              <w:bottom w:val="single" w:sz="4" w:space="0" w:color="000000"/>
            </w:tcBorders>
            <w:shd w:val="clear" w:color="auto" w:fill="auto"/>
          </w:tcPr>
          <w:p w14:paraId="37902342" w14:textId="77777777" w:rsidR="004D4C98" w:rsidRDefault="004D4C98" w:rsidP="00F90D68">
            <w:pPr>
              <w:snapToGrid w:val="0"/>
              <w:jc w:val="center"/>
            </w:pPr>
            <w:r>
              <w:t>-</w:t>
            </w:r>
          </w:p>
        </w:tc>
        <w:tc>
          <w:tcPr>
            <w:tcW w:w="1168" w:type="dxa"/>
            <w:tcBorders>
              <w:top w:val="single" w:sz="4" w:space="0" w:color="000000"/>
              <w:left w:val="single" w:sz="4" w:space="0" w:color="000000"/>
              <w:bottom w:val="single" w:sz="4" w:space="0" w:color="000000"/>
            </w:tcBorders>
            <w:shd w:val="clear" w:color="auto" w:fill="auto"/>
          </w:tcPr>
          <w:p w14:paraId="2FA5769D" w14:textId="77777777" w:rsidR="004D4C98" w:rsidRDefault="004D4C98" w:rsidP="00F90D68">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tcPr>
          <w:p w14:paraId="79C4447E" w14:textId="77777777" w:rsidR="004D4C98" w:rsidRDefault="004D4C98" w:rsidP="00F90D68">
            <w:pPr>
              <w:snapToGrid w:val="0"/>
              <w:jc w:val="center"/>
            </w:pPr>
            <w:r>
              <w:t>-</w:t>
            </w:r>
          </w:p>
        </w:tc>
        <w:tc>
          <w:tcPr>
            <w:tcW w:w="1275" w:type="dxa"/>
            <w:tcBorders>
              <w:top w:val="single" w:sz="4" w:space="0" w:color="000000"/>
              <w:left w:val="single" w:sz="4" w:space="0" w:color="000000"/>
              <w:bottom w:val="single" w:sz="4" w:space="0" w:color="000000"/>
            </w:tcBorders>
            <w:shd w:val="clear" w:color="auto" w:fill="auto"/>
          </w:tcPr>
          <w:p w14:paraId="79847F58" w14:textId="77777777" w:rsidR="004D4C98" w:rsidRDefault="004D4C98" w:rsidP="00F90D68">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B16509F" w14:textId="77777777" w:rsidR="004D4C98" w:rsidRDefault="004D4C98" w:rsidP="00F90D68">
            <w:pPr>
              <w:snapToGrid w:val="0"/>
              <w:jc w:val="center"/>
              <w:rPr>
                <w:b/>
                <w:color w:val="FFFFFF"/>
              </w:rPr>
            </w:pPr>
            <w:r>
              <w:rPr>
                <w:b/>
                <w:color w:val="FFFFFF"/>
              </w:rPr>
              <w:t>0</w:t>
            </w:r>
          </w:p>
        </w:tc>
      </w:tr>
      <w:tr w:rsidR="004D4C98" w14:paraId="21631B12" w14:textId="77777777" w:rsidTr="00F90D68">
        <w:tc>
          <w:tcPr>
            <w:tcW w:w="2835" w:type="dxa"/>
            <w:tcBorders>
              <w:top w:val="single" w:sz="4" w:space="0" w:color="000000"/>
              <w:left w:val="single" w:sz="4" w:space="0" w:color="000000"/>
              <w:bottom w:val="single" w:sz="4" w:space="0" w:color="000000"/>
            </w:tcBorders>
            <w:shd w:val="clear" w:color="auto" w:fill="FFFFFF"/>
          </w:tcPr>
          <w:p w14:paraId="2A402616" w14:textId="77777777" w:rsidR="004D4C98" w:rsidRPr="007011CB" w:rsidRDefault="004D4C98" w:rsidP="00F90D68">
            <w:pPr>
              <w:rPr>
                <w:sz w:val="22"/>
                <w:szCs w:val="22"/>
              </w:rPr>
            </w:pPr>
            <w:r>
              <w:rPr>
                <w:sz w:val="22"/>
                <w:szCs w:val="22"/>
              </w:rPr>
              <w:t xml:space="preserve">Sinanpaşa İcra Hukuk Mahkemesi </w:t>
            </w:r>
          </w:p>
        </w:tc>
        <w:tc>
          <w:tcPr>
            <w:tcW w:w="567" w:type="dxa"/>
            <w:tcBorders>
              <w:top w:val="single" w:sz="4" w:space="0" w:color="000000"/>
              <w:left w:val="single" w:sz="4" w:space="0" w:color="000000"/>
              <w:bottom w:val="single" w:sz="4" w:space="0" w:color="000000"/>
            </w:tcBorders>
            <w:shd w:val="clear" w:color="auto" w:fill="FFFFFF"/>
          </w:tcPr>
          <w:p w14:paraId="7A01DE53" w14:textId="77777777" w:rsidR="004D4C98" w:rsidRDefault="004D4C98" w:rsidP="00F90D68">
            <w:pPr>
              <w:snapToGrid w:val="0"/>
              <w:jc w:val="center"/>
            </w:pPr>
            <w:r>
              <w:t>-</w:t>
            </w:r>
          </w:p>
        </w:tc>
        <w:tc>
          <w:tcPr>
            <w:tcW w:w="851" w:type="dxa"/>
            <w:tcBorders>
              <w:top w:val="single" w:sz="4" w:space="0" w:color="000000"/>
              <w:left w:val="single" w:sz="4" w:space="0" w:color="000000"/>
              <w:bottom w:val="single" w:sz="4" w:space="0" w:color="000000"/>
            </w:tcBorders>
            <w:shd w:val="clear" w:color="auto" w:fill="FFFFFF"/>
          </w:tcPr>
          <w:p w14:paraId="34BB092B" w14:textId="77777777" w:rsidR="004D4C98" w:rsidRDefault="004D4C98" w:rsidP="00F90D68">
            <w:pPr>
              <w:snapToGrid w:val="0"/>
              <w:jc w:val="center"/>
            </w:pPr>
            <w:r>
              <w:t>-</w:t>
            </w:r>
          </w:p>
        </w:tc>
        <w:tc>
          <w:tcPr>
            <w:tcW w:w="850" w:type="dxa"/>
            <w:tcBorders>
              <w:top w:val="single" w:sz="4" w:space="0" w:color="000000"/>
              <w:left w:val="single" w:sz="4" w:space="0" w:color="000000"/>
              <w:bottom w:val="single" w:sz="4" w:space="0" w:color="000000"/>
            </w:tcBorders>
            <w:shd w:val="clear" w:color="auto" w:fill="FFFFFF"/>
          </w:tcPr>
          <w:p w14:paraId="065B8992" w14:textId="77777777" w:rsidR="004D4C98" w:rsidRDefault="004D4C98" w:rsidP="00F90D68">
            <w:pPr>
              <w:snapToGrid w:val="0"/>
              <w:jc w:val="center"/>
            </w:pPr>
            <w:r>
              <w:t>-</w:t>
            </w:r>
          </w:p>
        </w:tc>
        <w:tc>
          <w:tcPr>
            <w:tcW w:w="1168" w:type="dxa"/>
            <w:tcBorders>
              <w:top w:val="single" w:sz="4" w:space="0" w:color="000000"/>
              <w:left w:val="single" w:sz="4" w:space="0" w:color="000000"/>
              <w:bottom w:val="single" w:sz="4" w:space="0" w:color="000000"/>
            </w:tcBorders>
            <w:shd w:val="clear" w:color="auto" w:fill="FFFFFF"/>
          </w:tcPr>
          <w:p w14:paraId="00B95C71" w14:textId="77777777" w:rsidR="004D4C98" w:rsidRDefault="004D4C98" w:rsidP="00F90D68">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621C0994" w14:textId="77777777" w:rsidR="004D4C98" w:rsidRDefault="004D4C98" w:rsidP="00F90D68">
            <w:pPr>
              <w:snapToGrid w:val="0"/>
              <w:jc w:val="center"/>
            </w:pPr>
            <w:r>
              <w:t>-</w:t>
            </w:r>
          </w:p>
        </w:tc>
        <w:tc>
          <w:tcPr>
            <w:tcW w:w="1275" w:type="dxa"/>
            <w:tcBorders>
              <w:top w:val="single" w:sz="4" w:space="0" w:color="000000"/>
              <w:left w:val="single" w:sz="4" w:space="0" w:color="000000"/>
              <w:bottom w:val="single" w:sz="4" w:space="0" w:color="000000"/>
            </w:tcBorders>
            <w:shd w:val="clear" w:color="auto" w:fill="FFFFFF"/>
          </w:tcPr>
          <w:p w14:paraId="68A86B40" w14:textId="77777777" w:rsidR="004D4C98" w:rsidRDefault="004D4C98" w:rsidP="00F90D68">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0275E8D" w14:textId="77777777" w:rsidR="004D4C98" w:rsidRDefault="004D4C98" w:rsidP="00F90D68">
            <w:pPr>
              <w:snapToGrid w:val="0"/>
              <w:jc w:val="center"/>
              <w:rPr>
                <w:b/>
                <w:color w:val="FFFFFF"/>
              </w:rPr>
            </w:pPr>
            <w:r>
              <w:rPr>
                <w:b/>
                <w:color w:val="FFFFFF"/>
              </w:rPr>
              <w:t>0</w:t>
            </w:r>
          </w:p>
        </w:tc>
      </w:tr>
    </w:tbl>
    <w:p w14:paraId="72123ED4" w14:textId="77777777" w:rsidR="004D4C98" w:rsidRDefault="004D4C98" w:rsidP="004D4C98">
      <w:pPr>
        <w:jc w:val="both"/>
        <w:rPr>
          <w:color w:val="4F81BD"/>
        </w:rPr>
      </w:pPr>
    </w:p>
    <w:p w14:paraId="674850C4" w14:textId="77777777" w:rsidR="004D4C98" w:rsidRDefault="004D4C98" w:rsidP="004D4C98">
      <w:pPr>
        <w:jc w:val="both"/>
        <w:rPr>
          <w:color w:val="4F81BD"/>
        </w:rPr>
      </w:pPr>
    </w:p>
    <w:p w14:paraId="5C4F4F1C" w14:textId="77777777" w:rsidR="004D4C98" w:rsidRDefault="004D4C98" w:rsidP="004D4C98">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4D4C98" w14:paraId="737E86A7" w14:textId="77777777" w:rsidTr="00F90D68">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699AD231" w14:textId="77777777" w:rsidR="004D4C98" w:rsidRDefault="004D4C98" w:rsidP="00F90D68">
            <w:pPr>
              <w:jc w:val="center"/>
            </w:pPr>
            <w:r>
              <w:rPr>
                <w:b/>
                <w:color w:val="FFFFFF"/>
              </w:rPr>
              <w:t>İstinaf İncelemesine Giden Dosya Bilgileri</w:t>
            </w:r>
          </w:p>
        </w:tc>
      </w:tr>
      <w:tr w:rsidR="004D4C98" w14:paraId="195C7AE0" w14:textId="77777777" w:rsidTr="00F90D68">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5800A13D" w14:textId="77777777" w:rsidR="004D4C98" w:rsidRPr="007433D5" w:rsidRDefault="004D4C98" w:rsidP="00F90D68">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2B3682A5" w14:textId="77777777" w:rsidR="004D4C98" w:rsidRPr="007433D5" w:rsidRDefault="004D4C98" w:rsidP="00F90D68">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653EB37B" w14:textId="77777777" w:rsidR="004D4C98" w:rsidRPr="007433D5" w:rsidRDefault="004D4C98" w:rsidP="00F90D68">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317850B9" w14:textId="77777777" w:rsidR="004D4C98" w:rsidRPr="007433D5" w:rsidRDefault="004D4C98" w:rsidP="00F90D68">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6FBD9748" w14:textId="77777777" w:rsidR="004D4C98" w:rsidRPr="007433D5" w:rsidRDefault="004D4C98" w:rsidP="00F90D68">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7618956" w14:textId="77777777" w:rsidR="004D4C98" w:rsidRPr="007433D5" w:rsidRDefault="004D4C98" w:rsidP="00F90D68">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53DE7C89" w14:textId="77777777" w:rsidR="004D4C98" w:rsidRPr="007433D5" w:rsidRDefault="004D4C98" w:rsidP="00F90D68">
            <w:pPr>
              <w:ind w:left="113" w:right="113"/>
              <w:jc w:val="center"/>
              <w:rPr>
                <w:b/>
              </w:rPr>
            </w:pPr>
            <w:r w:rsidRPr="007433D5">
              <w:rPr>
                <w:b/>
              </w:rPr>
              <w:t>Halen İncelemede</w:t>
            </w:r>
          </w:p>
        </w:tc>
      </w:tr>
      <w:tr w:rsidR="004D4C98" w:rsidRPr="00076529" w14:paraId="351E35C0" w14:textId="77777777" w:rsidTr="00F90D68">
        <w:trPr>
          <w:trHeight w:val="233"/>
        </w:trPr>
        <w:tc>
          <w:tcPr>
            <w:tcW w:w="1914" w:type="dxa"/>
            <w:tcBorders>
              <w:top w:val="single" w:sz="4" w:space="0" w:color="000000"/>
              <w:left w:val="single" w:sz="4" w:space="0" w:color="000000"/>
              <w:bottom w:val="single" w:sz="4" w:space="0" w:color="000000"/>
            </w:tcBorders>
            <w:shd w:val="pct5" w:color="auto" w:fill="auto"/>
          </w:tcPr>
          <w:p w14:paraId="0BE29475" w14:textId="77777777" w:rsidR="004D4C98" w:rsidRPr="007433D5" w:rsidRDefault="004D4C98" w:rsidP="00F90D68">
            <w:r>
              <w:t xml:space="preserve">Sinanpaşa Asliye Ceza Mahkemesi </w:t>
            </w:r>
          </w:p>
        </w:tc>
        <w:tc>
          <w:tcPr>
            <w:tcW w:w="1205" w:type="dxa"/>
            <w:tcBorders>
              <w:top w:val="single" w:sz="4" w:space="0" w:color="000000"/>
              <w:left w:val="single" w:sz="4" w:space="0" w:color="000000"/>
              <w:bottom w:val="single" w:sz="4" w:space="0" w:color="000000"/>
            </w:tcBorders>
            <w:shd w:val="pct5" w:color="auto" w:fill="auto"/>
          </w:tcPr>
          <w:p w14:paraId="0E65FF02" w14:textId="77777777" w:rsidR="004D4C98" w:rsidRPr="007433D5" w:rsidRDefault="004D4C98" w:rsidP="00F90D68">
            <w:pPr>
              <w:snapToGrid w:val="0"/>
              <w:jc w:val="center"/>
            </w:pPr>
            <w:r>
              <w:t>5</w:t>
            </w:r>
          </w:p>
        </w:tc>
        <w:tc>
          <w:tcPr>
            <w:tcW w:w="992" w:type="dxa"/>
            <w:tcBorders>
              <w:top w:val="single" w:sz="4" w:space="0" w:color="000000"/>
              <w:left w:val="single" w:sz="4" w:space="0" w:color="000000"/>
              <w:bottom w:val="single" w:sz="4" w:space="0" w:color="000000"/>
            </w:tcBorders>
            <w:shd w:val="pct5" w:color="auto" w:fill="auto"/>
          </w:tcPr>
          <w:p w14:paraId="79F4B389" w14:textId="77777777" w:rsidR="004D4C98" w:rsidRDefault="004D4C98" w:rsidP="00F90D68">
            <w:pPr>
              <w:snapToGrid w:val="0"/>
              <w:jc w:val="center"/>
            </w:pPr>
            <w:r>
              <w:t>60</w:t>
            </w:r>
          </w:p>
        </w:tc>
        <w:tc>
          <w:tcPr>
            <w:tcW w:w="992" w:type="dxa"/>
            <w:tcBorders>
              <w:top w:val="single" w:sz="4" w:space="0" w:color="000000"/>
              <w:left w:val="single" w:sz="4" w:space="0" w:color="000000"/>
              <w:bottom w:val="single" w:sz="4" w:space="0" w:color="000000"/>
            </w:tcBorders>
            <w:shd w:val="pct5" w:color="auto" w:fill="auto"/>
          </w:tcPr>
          <w:p w14:paraId="3B98775F" w14:textId="77777777" w:rsidR="004D4C98" w:rsidRPr="00076529" w:rsidRDefault="004D4C98" w:rsidP="00F90D68">
            <w:pPr>
              <w:snapToGrid w:val="0"/>
              <w:jc w:val="center"/>
            </w:pPr>
            <w:r>
              <w:t>-</w:t>
            </w:r>
          </w:p>
        </w:tc>
        <w:tc>
          <w:tcPr>
            <w:tcW w:w="1418" w:type="dxa"/>
            <w:tcBorders>
              <w:top w:val="single" w:sz="4" w:space="0" w:color="000000"/>
              <w:left w:val="single" w:sz="4" w:space="0" w:color="000000"/>
              <w:bottom w:val="single" w:sz="4" w:space="0" w:color="000000"/>
            </w:tcBorders>
            <w:shd w:val="pct5" w:color="auto" w:fill="auto"/>
          </w:tcPr>
          <w:p w14:paraId="632840DD" w14:textId="77777777" w:rsidR="004D4C98" w:rsidRPr="00076529" w:rsidRDefault="004D4C98" w:rsidP="00F90D68">
            <w:pPr>
              <w:snapToGrid w:val="0"/>
              <w:jc w:val="center"/>
            </w:pPr>
            <w:r>
              <w:t>9</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1A4D57D2" w14:textId="77777777" w:rsidR="004D4C98" w:rsidRPr="00076529" w:rsidRDefault="004D4C98" w:rsidP="00F90D68">
            <w:pPr>
              <w:snapToGrid w:val="0"/>
              <w:jc w:val="center"/>
            </w:pPr>
            <w:r>
              <w:t>4</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242EDE98" w14:textId="77777777" w:rsidR="004D4C98" w:rsidRPr="00076529" w:rsidRDefault="004D4C98" w:rsidP="00F90D68">
            <w:pPr>
              <w:snapToGrid w:val="0"/>
              <w:jc w:val="center"/>
            </w:pPr>
            <w:r>
              <w:t>54</w:t>
            </w:r>
          </w:p>
        </w:tc>
      </w:tr>
      <w:tr w:rsidR="004D4C98" w:rsidRPr="00076529" w14:paraId="6EE039DB" w14:textId="77777777" w:rsidTr="00F90D68">
        <w:trPr>
          <w:trHeight w:val="633"/>
        </w:trPr>
        <w:tc>
          <w:tcPr>
            <w:tcW w:w="1914" w:type="dxa"/>
            <w:tcBorders>
              <w:top w:val="single" w:sz="4" w:space="0" w:color="000000"/>
              <w:left w:val="single" w:sz="4" w:space="0" w:color="000000"/>
              <w:bottom w:val="single" w:sz="4" w:space="0" w:color="000000"/>
            </w:tcBorders>
            <w:shd w:val="pct5" w:color="auto" w:fill="auto"/>
          </w:tcPr>
          <w:p w14:paraId="6300D9FE" w14:textId="77777777" w:rsidR="004D4C98" w:rsidRDefault="004D4C98" w:rsidP="00F90D68">
            <w:r>
              <w:t>Sinanpaşa İcra Ceza Mahkemesi</w:t>
            </w:r>
          </w:p>
        </w:tc>
        <w:tc>
          <w:tcPr>
            <w:tcW w:w="1205" w:type="dxa"/>
            <w:tcBorders>
              <w:top w:val="single" w:sz="4" w:space="0" w:color="000000"/>
              <w:left w:val="single" w:sz="4" w:space="0" w:color="000000"/>
              <w:bottom w:val="single" w:sz="4" w:space="0" w:color="000000"/>
            </w:tcBorders>
            <w:shd w:val="pct5" w:color="auto" w:fill="auto"/>
          </w:tcPr>
          <w:p w14:paraId="32B7DDE9" w14:textId="77777777" w:rsidR="004D4C98" w:rsidRPr="007433D5" w:rsidRDefault="004D4C98" w:rsidP="00F90D6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52C8F80E" w14:textId="77777777" w:rsidR="004D4C98" w:rsidRDefault="004D4C98" w:rsidP="00F90D6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02E104B6" w14:textId="77777777" w:rsidR="004D4C98" w:rsidRPr="009C2103" w:rsidRDefault="004D4C98" w:rsidP="00F90D68">
            <w:pPr>
              <w:snapToGrid w:val="0"/>
              <w:jc w:val="center"/>
            </w:pPr>
            <w:r w:rsidRPr="009C2103">
              <w:t>0</w:t>
            </w:r>
          </w:p>
        </w:tc>
        <w:tc>
          <w:tcPr>
            <w:tcW w:w="1418" w:type="dxa"/>
            <w:tcBorders>
              <w:top w:val="single" w:sz="4" w:space="0" w:color="000000"/>
              <w:left w:val="single" w:sz="4" w:space="0" w:color="000000"/>
              <w:bottom w:val="single" w:sz="4" w:space="0" w:color="000000"/>
            </w:tcBorders>
            <w:shd w:val="pct5" w:color="auto" w:fill="auto"/>
          </w:tcPr>
          <w:p w14:paraId="0D7E6282" w14:textId="77777777" w:rsidR="004D4C98" w:rsidRPr="009C2103" w:rsidRDefault="004D4C98" w:rsidP="00F90D68">
            <w:pPr>
              <w:snapToGrid w:val="0"/>
              <w:jc w:val="center"/>
            </w:pPr>
            <w:r w:rsidRPr="009C2103">
              <w:t>0</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4495C509" w14:textId="77777777" w:rsidR="004D4C98" w:rsidRPr="009C2103" w:rsidRDefault="004D4C98" w:rsidP="00F90D68">
            <w:pPr>
              <w:snapToGrid w:val="0"/>
              <w:jc w:val="center"/>
            </w:pPr>
            <w:r w:rsidRPr="009C2103">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0B4B067" w14:textId="77777777" w:rsidR="004D4C98" w:rsidRPr="009C2103" w:rsidRDefault="004D4C98" w:rsidP="00F90D68">
            <w:pPr>
              <w:snapToGrid w:val="0"/>
              <w:jc w:val="center"/>
            </w:pPr>
            <w:r w:rsidRPr="009C2103">
              <w:t>0</w:t>
            </w:r>
          </w:p>
        </w:tc>
      </w:tr>
      <w:tr w:rsidR="004D4C98" w14:paraId="786125C5" w14:textId="77777777" w:rsidTr="00F90D68">
        <w:trPr>
          <w:trHeight w:val="633"/>
        </w:trPr>
        <w:tc>
          <w:tcPr>
            <w:tcW w:w="1914" w:type="dxa"/>
            <w:tcBorders>
              <w:top w:val="single" w:sz="4" w:space="0" w:color="000000"/>
              <w:left w:val="single" w:sz="4" w:space="0" w:color="000000"/>
              <w:bottom w:val="single" w:sz="4" w:space="0" w:color="000000"/>
            </w:tcBorders>
            <w:shd w:val="pct5" w:color="auto" w:fill="auto"/>
          </w:tcPr>
          <w:p w14:paraId="2B18699E" w14:textId="77777777" w:rsidR="004D4C98" w:rsidRDefault="004D4C98" w:rsidP="00F90D68">
            <w:r>
              <w:t xml:space="preserve">Sinapaşa Sulh Ceza Hakimliği </w:t>
            </w:r>
          </w:p>
        </w:tc>
        <w:tc>
          <w:tcPr>
            <w:tcW w:w="1205" w:type="dxa"/>
            <w:tcBorders>
              <w:top w:val="single" w:sz="4" w:space="0" w:color="000000"/>
              <w:left w:val="single" w:sz="4" w:space="0" w:color="000000"/>
              <w:bottom w:val="single" w:sz="4" w:space="0" w:color="000000"/>
            </w:tcBorders>
            <w:shd w:val="pct5" w:color="auto" w:fill="auto"/>
          </w:tcPr>
          <w:p w14:paraId="62988AF8" w14:textId="77777777" w:rsidR="004D4C98" w:rsidRPr="007433D5" w:rsidRDefault="004D4C98" w:rsidP="00F90D6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11182B42" w14:textId="77777777" w:rsidR="004D4C98" w:rsidRDefault="004D4C98" w:rsidP="00F90D6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67402A50" w14:textId="77777777" w:rsidR="004D4C98" w:rsidRPr="009C2103" w:rsidRDefault="004D4C98" w:rsidP="00F90D68">
            <w:pPr>
              <w:snapToGrid w:val="0"/>
              <w:jc w:val="center"/>
            </w:pPr>
            <w:r w:rsidRPr="009C2103">
              <w:t>0</w:t>
            </w:r>
          </w:p>
        </w:tc>
        <w:tc>
          <w:tcPr>
            <w:tcW w:w="1418" w:type="dxa"/>
            <w:tcBorders>
              <w:top w:val="single" w:sz="4" w:space="0" w:color="000000"/>
              <w:left w:val="single" w:sz="4" w:space="0" w:color="000000"/>
              <w:bottom w:val="single" w:sz="4" w:space="0" w:color="000000"/>
            </w:tcBorders>
            <w:shd w:val="pct5" w:color="auto" w:fill="auto"/>
          </w:tcPr>
          <w:p w14:paraId="23A426C4" w14:textId="77777777" w:rsidR="004D4C98" w:rsidRPr="009C2103" w:rsidRDefault="004D4C98" w:rsidP="00F90D68">
            <w:pPr>
              <w:snapToGrid w:val="0"/>
              <w:jc w:val="center"/>
            </w:pPr>
            <w:r w:rsidRPr="009C2103">
              <w:t>0</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6B6FEFAA" w14:textId="77777777" w:rsidR="004D4C98" w:rsidRPr="009C2103" w:rsidRDefault="004D4C98" w:rsidP="00F90D68">
            <w:pPr>
              <w:snapToGrid w:val="0"/>
              <w:jc w:val="center"/>
              <w:rPr>
                <w:b/>
              </w:rPr>
            </w:pPr>
            <w:r w:rsidRPr="009C2103">
              <w:rPr>
                <w:b/>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04A2B05" w14:textId="77777777" w:rsidR="004D4C98" w:rsidRPr="009C2103" w:rsidRDefault="004D4C98" w:rsidP="00F90D68">
            <w:pPr>
              <w:snapToGrid w:val="0"/>
              <w:jc w:val="center"/>
              <w:rPr>
                <w:b/>
              </w:rPr>
            </w:pPr>
            <w:r w:rsidRPr="009C2103">
              <w:rPr>
                <w:b/>
              </w:rPr>
              <w:t>0</w:t>
            </w:r>
          </w:p>
        </w:tc>
      </w:tr>
    </w:tbl>
    <w:p w14:paraId="21178C98" w14:textId="77777777" w:rsidR="004D4C98" w:rsidRDefault="004D4C98" w:rsidP="004D4C98">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48"/>
        <w:gridCol w:w="27"/>
      </w:tblGrid>
      <w:tr w:rsidR="004D4C98" w14:paraId="120A6246" w14:textId="77777777" w:rsidTr="00F90D68">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1F797857" w14:textId="77777777" w:rsidR="004D4C98" w:rsidRDefault="004D4C98" w:rsidP="00F90D68">
            <w:pPr>
              <w:jc w:val="center"/>
              <w:rPr>
                <w:b/>
                <w:color w:val="FFFFFF"/>
              </w:rPr>
            </w:pPr>
            <w:r>
              <w:rPr>
                <w:b/>
                <w:color w:val="FFFFFF"/>
              </w:rPr>
              <w:t>İstinaf İncelemesine Giden Dosya Bilgileri</w:t>
            </w:r>
          </w:p>
        </w:tc>
      </w:tr>
      <w:tr w:rsidR="004D4C98" w14:paraId="0C685089" w14:textId="77777777" w:rsidTr="00F90D68">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3368C18A" w14:textId="77777777" w:rsidR="004D4C98" w:rsidRPr="00555070" w:rsidRDefault="004D4C98" w:rsidP="00F90D68">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54D5A81E" w14:textId="77777777" w:rsidR="004D4C98" w:rsidRPr="00190038" w:rsidRDefault="004D4C98" w:rsidP="00F90D68">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239F70B3" w14:textId="77777777" w:rsidR="004D4C98" w:rsidRPr="00190038" w:rsidRDefault="004D4C98" w:rsidP="00F90D68">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36B348C9" w14:textId="77777777" w:rsidR="004D4C98" w:rsidRPr="00190038" w:rsidRDefault="004D4C98" w:rsidP="00F90D68">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16FC24FC" w14:textId="77777777" w:rsidR="004D4C98" w:rsidRPr="00190038" w:rsidRDefault="004D4C98" w:rsidP="00F90D68">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6223827B" w14:textId="77777777" w:rsidR="004D4C98" w:rsidRPr="00190038" w:rsidRDefault="004D4C98" w:rsidP="00F90D68">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7518599" w14:textId="77777777" w:rsidR="004D4C98" w:rsidRPr="00190038" w:rsidRDefault="004D4C98" w:rsidP="00F90D68">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D7EFB0C" w14:textId="77777777" w:rsidR="004D4C98" w:rsidRPr="00190038" w:rsidRDefault="004D4C98" w:rsidP="00F90D68">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6B71EB9A" w14:textId="77777777" w:rsidR="004D4C98" w:rsidRPr="00190038" w:rsidRDefault="004D4C98" w:rsidP="00F90D68">
            <w:pPr>
              <w:ind w:left="113" w:right="113"/>
              <w:jc w:val="center"/>
              <w:rPr>
                <w:b/>
                <w:sz w:val="20"/>
                <w:szCs w:val="20"/>
              </w:rPr>
            </w:pPr>
            <w:r w:rsidRPr="00190038">
              <w:rPr>
                <w:b/>
                <w:sz w:val="20"/>
                <w:szCs w:val="20"/>
              </w:rPr>
              <w:t>Halen İncelemede</w:t>
            </w:r>
          </w:p>
        </w:tc>
      </w:tr>
      <w:tr w:rsidR="004D4C98" w14:paraId="09F7A2B8" w14:textId="77777777" w:rsidTr="00F90D68">
        <w:trPr>
          <w:trHeight w:val="541"/>
        </w:trPr>
        <w:tc>
          <w:tcPr>
            <w:tcW w:w="1413" w:type="dxa"/>
            <w:tcBorders>
              <w:top w:val="single" w:sz="4" w:space="0" w:color="000000"/>
              <w:left w:val="single" w:sz="4" w:space="0" w:color="000000"/>
              <w:bottom w:val="single" w:sz="4" w:space="0" w:color="000000"/>
            </w:tcBorders>
            <w:shd w:val="pct5" w:color="auto" w:fill="auto"/>
          </w:tcPr>
          <w:p w14:paraId="18E6464D" w14:textId="77777777" w:rsidR="004D4C98" w:rsidRPr="0014178B" w:rsidRDefault="004D4C98" w:rsidP="00F90D68">
            <w:pPr>
              <w:rPr>
                <w:sz w:val="22"/>
                <w:szCs w:val="22"/>
              </w:rPr>
            </w:pPr>
            <w:r>
              <w:rPr>
                <w:sz w:val="22"/>
                <w:szCs w:val="22"/>
              </w:rPr>
              <w:t xml:space="preserve">Sinanpaşa Asliye Hukuk Mahkemesi </w:t>
            </w:r>
          </w:p>
        </w:tc>
        <w:tc>
          <w:tcPr>
            <w:tcW w:w="749" w:type="dxa"/>
            <w:tcBorders>
              <w:top w:val="single" w:sz="4" w:space="0" w:color="000000"/>
              <w:left w:val="single" w:sz="4" w:space="0" w:color="000000"/>
              <w:bottom w:val="single" w:sz="4" w:space="0" w:color="000000"/>
            </w:tcBorders>
            <w:shd w:val="pct5" w:color="auto" w:fill="auto"/>
            <w:vAlign w:val="center"/>
          </w:tcPr>
          <w:p w14:paraId="5523CA18" w14:textId="77777777" w:rsidR="004D4C98" w:rsidRDefault="004D4C98" w:rsidP="00F90D68">
            <w:pPr>
              <w:snapToGrid w:val="0"/>
              <w:jc w:val="center"/>
            </w:pPr>
          </w:p>
          <w:p w14:paraId="590CD78E" w14:textId="77777777" w:rsidR="004D4C98" w:rsidRDefault="004D4C98" w:rsidP="00F90D68">
            <w:pPr>
              <w:snapToGrid w:val="0"/>
              <w:jc w:val="center"/>
            </w:pPr>
            <w:r>
              <w:t>17</w:t>
            </w:r>
          </w:p>
        </w:tc>
        <w:tc>
          <w:tcPr>
            <w:tcW w:w="955" w:type="dxa"/>
            <w:tcBorders>
              <w:top w:val="single" w:sz="4" w:space="0" w:color="000000"/>
              <w:left w:val="single" w:sz="4" w:space="0" w:color="000000"/>
              <w:bottom w:val="single" w:sz="4" w:space="0" w:color="000000"/>
            </w:tcBorders>
            <w:shd w:val="pct5" w:color="auto" w:fill="auto"/>
          </w:tcPr>
          <w:p w14:paraId="5CB63E72" w14:textId="77777777" w:rsidR="004D4C98" w:rsidRDefault="004D4C98" w:rsidP="00F90D68">
            <w:pPr>
              <w:snapToGrid w:val="0"/>
              <w:jc w:val="center"/>
            </w:pPr>
          </w:p>
          <w:p w14:paraId="56868FC7" w14:textId="77777777" w:rsidR="004D4C98" w:rsidRDefault="004D4C98" w:rsidP="00F90D68">
            <w:pPr>
              <w:snapToGrid w:val="0"/>
              <w:jc w:val="center"/>
            </w:pPr>
          </w:p>
          <w:p w14:paraId="0346A282"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7D50734" w14:textId="77777777" w:rsidR="004D4C98" w:rsidRDefault="004D4C98" w:rsidP="00F90D68">
            <w:pPr>
              <w:snapToGrid w:val="0"/>
              <w:jc w:val="center"/>
            </w:pPr>
          </w:p>
          <w:p w14:paraId="528235A7" w14:textId="77777777" w:rsidR="004D4C98" w:rsidRDefault="004D4C98" w:rsidP="00F90D68">
            <w:pPr>
              <w:snapToGrid w:val="0"/>
              <w:jc w:val="center"/>
            </w:pPr>
          </w:p>
          <w:p w14:paraId="68511764"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09FB3B5C" w14:textId="77777777" w:rsidR="004D4C98" w:rsidRDefault="004D4C98" w:rsidP="00F90D68">
            <w:pPr>
              <w:snapToGrid w:val="0"/>
              <w:jc w:val="center"/>
            </w:pPr>
          </w:p>
          <w:p w14:paraId="0620FEB5" w14:textId="77777777" w:rsidR="004D4C98" w:rsidRDefault="004D4C98" w:rsidP="00F90D68">
            <w:pPr>
              <w:snapToGrid w:val="0"/>
              <w:jc w:val="center"/>
            </w:pPr>
            <w:r>
              <w:t>16</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AD827C4" w14:textId="77777777" w:rsidR="004D4C98" w:rsidRDefault="004D4C98" w:rsidP="00F90D68">
            <w:pPr>
              <w:snapToGrid w:val="0"/>
              <w:jc w:val="center"/>
            </w:pPr>
          </w:p>
          <w:p w14:paraId="117A6505" w14:textId="77777777" w:rsidR="004D4C98" w:rsidRDefault="004D4C98" w:rsidP="00F90D68">
            <w:pPr>
              <w:snapToGrid w:val="0"/>
              <w:jc w:val="center"/>
            </w:pPr>
            <w:r>
              <w:t>5</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1F8229FD" w14:textId="77777777" w:rsidR="004D4C98" w:rsidRPr="00E764DF" w:rsidRDefault="004D4C98" w:rsidP="00F90D68">
            <w:pPr>
              <w:snapToGrid w:val="0"/>
              <w:jc w:val="center"/>
            </w:pPr>
            <w:r>
              <w:t>-</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5F919916" w14:textId="77777777" w:rsidR="004D4C98" w:rsidRPr="00AF003B" w:rsidRDefault="004D4C98" w:rsidP="00F90D68">
            <w:pPr>
              <w:snapToGrid w:val="0"/>
              <w:jc w:val="center"/>
              <w:rPr>
                <w:bCs/>
              </w:rPr>
            </w:pPr>
          </w:p>
          <w:p w14:paraId="6FAADA73" w14:textId="77777777" w:rsidR="004D4C98" w:rsidRPr="00AF003B" w:rsidRDefault="004D4C98" w:rsidP="00F90D68">
            <w:pPr>
              <w:snapToGrid w:val="0"/>
              <w:jc w:val="center"/>
              <w:rPr>
                <w:bCs/>
              </w:rPr>
            </w:pPr>
          </w:p>
          <w:p w14:paraId="088B587B" w14:textId="77777777" w:rsidR="004D4C98" w:rsidRPr="00E764DF" w:rsidRDefault="004D4C98" w:rsidP="00F90D68">
            <w:pPr>
              <w:snapToGrid w:val="0"/>
              <w:jc w:val="center"/>
            </w:pPr>
            <w:r w:rsidRPr="00AF003B">
              <w:rPr>
                <w:bCs/>
              </w:rPr>
              <w:t>3</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64CE0CF8" w14:textId="77777777" w:rsidR="004D4C98" w:rsidRPr="00AF003B" w:rsidRDefault="004D4C98" w:rsidP="00F90D68">
            <w:pPr>
              <w:snapToGrid w:val="0"/>
              <w:jc w:val="center"/>
              <w:rPr>
                <w:bCs/>
              </w:rPr>
            </w:pPr>
          </w:p>
          <w:p w14:paraId="4FD47F54" w14:textId="77777777" w:rsidR="004D4C98" w:rsidRPr="00AF003B" w:rsidRDefault="004D4C98" w:rsidP="00F90D68">
            <w:pPr>
              <w:snapToGrid w:val="0"/>
              <w:jc w:val="center"/>
              <w:rPr>
                <w:bCs/>
              </w:rPr>
            </w:pPr>
          </w:p>
          <w:p w14:paraId="26258F4F" w14:textId="77777777" w:rsidR="004D4C98" w:rsidRPr="00E764DF" w:rsidRDefault="004D4C98" w:rsidP="00F90D68">
            <w:pPr>
              <w:snapToGrid w:val="0"/>
              <w:jc w:val="center"/>
            </w:pPr>
            <w:r w:rsidRPr="00AF003B">
              <w:rPr>
                <w:bCs/>
              </w:rPr>
              <w:t>58</w:t>
            </w:r>
          </w:p>
        </w:tc>
      </w:tr>
      <w:tr w:rsidR="004D4C98" w14:paraId="1BB320FF" w14:textId="77777777" w:rsidTr="00F90D68">
        <w:trPr>
          <w:gridAfter w:val="1"/>
          <w:wAfter w:w="27" w:type="dxa"/>
          <w:trHeight w:val="541"/>
        </w:trPr>
        <w:tc>
          <w:tcPr>
            <w:tcW w:w="1413" w:type="dxa"/>
            <w:tcBorders>
              <w:top w:val="single" w:sz="4" w:space="0" w:color="000000"/>
              <w:left w:val="single" w:sz="4" w:space="0" w:color="000000"/>
              <w:bottom w:val="single" w:sz="4" w:space="0" w:color="000000"/>
            </w:tcBorders>
            <w:shd w:val="pct5" w:color="auto" w:fill="auto"/>
          </w:tcPr>
          <w:p w14:paraId="7C2A1839" w14:textId="77777777" w:rsidR="004D4C98" w:rsidRPr="0014178B" w:rsidRDefault="004D4C98" w:rsidP="00F90D68">
            <w:pPr>
              <w:rPr>
                <w:sz w:val="22"/>
                <w:szCs w:val="22"/>
              </w:rPr>
            </w:pPr>
            <w:r>
              <w:rPr>
                <w:sz w:val="22"/>
                <w:szCs w:val="22"/>
              </w:rPr>
              <w:t xml:space="preserve">Sinanpaşa Sulh Hukuk Mahkemesi </w:t>
            </w:r>
            <w:r w:rsidRPr="0014178B">
              <w:rPr>
                <w:sz w:val="22"/>
                <w:szCs w:val="22"/>
              </w:rPr>
              <w:t xml:space="preserve"> </w:t>
            </w:r>
          </w:p>
        </w:tc>
        <w:tc>
          <w:tcPr>
            <w:tcW w:w="749" w:type="dxa"/>
            <w:tcBorders>
              <w:top w:val="single" w:sz="4" w:space="0" w:color="000000"/>
              <w:left w:val="single" w:sz="4" w:space="0" w:color="000000"/>
              <w:bottom w:val="single" w:sz="4" w:space="0" w:color="000000"/>
            </w:tcBorders>
            <w:shd w:val="pct5" w:color="auto" w:fill="auto"/>
            <w:vAlign w:val="center"/>
          </w:tcPr>
          <w:p w14:paraId="75F0496D" w14:textId="77777777" w:rsidR="004D4C98" w:rsidRDefault="004D4C98" w:rsidP="00F90D68">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1E3DCB38" w14:textId="77777777" w:rsidR="004D4C98" w:rsidRDefault="004D4C98" w:rsidP="00F90D68">
            <w:pPr>
              <w:snapToGrid w:val="0"/>
              <w:jc w:val="center"/>
            </w:pPr>
          </w:p>
          <w:p w14:paraId="43A9D71F"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5AE8771" w14:textId="77777777" w:rsidR="004D4C98" w:rsidRDefault="004D4C98" w:rsidP="00F90D68">
            <w:pPr>
              <w:snapToGrid w:val="0"/>
              <w:jc w:val="center"/>
            </w:pPr>
          </w:p>
          <w:p w14:paraId="738EE951"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4C99BE83" w14:textId="77777777" w:rsidR="004D4C98" w:rsidRDefault="004D4C98" w:rsidP="00F90D68">
            <w:pPr>
              <w:snapToGrid w:val="0"/>
              <w:jc w:val="center"/>
            </w:pPr>
            <w:r>
              <w:t>0</w:t>
            </w:r>
          </w:p>
        </w:tc>
        <w:tc>
          <w:tcPr>
            <w:tcW w:w="926" w:type="dxa"/>
            <w:tcBorders>
              <w:top w:val="single" w:sz="4" w:space="0" w:color="000000"/>
              <w:left w:val="single" w:sz="4" w:space="0" w:color="000000"/>
              <w:bottom w:val="single" w:sz="4" w:space="0" w:color="000000"/>
            </w:tcBorders>
            <w:shd w:val="pct5" w:color="auto" w:fill="auto"/>
            <w:vAlign w:val="center"/>
          </w:tcPr>
          <w:p w14:paraId="412E8B9F" w14:textId="77777777" w:rsidR="004D4C98" w:rsidRDefault="004D4C98" w:rsidP="00F90D68">
            <w:pPr>
              <w:snapToGrid w:val="0"/>
              <w:jc w:val="center"/>
            </w:pPr>
            <w: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1AF190C" w14:textId="77777777" w:rsidR="004D4C98" w:rsidRPr="00E764DF" w:rsidRDefault="004D4C98" w:rsidP="00F90D68">
            <w:pPr>
              <w:snapToGrid w:val="0"/>
              <w:jc w:val="center"/>
            </w:pPr>
            <w:r w:rsidRPr="004628F4">
              <w:rPr>
                <w:b/>
              </w:rPr>
              <w:t>-</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2560A360" w14:textId="77777777" w:rsidR="004D4C98" w:rsidRPr="00AF003B" w:rsidRDefault="004D4C98" w:rsidP="00F90D68">
            <w:pPr>
              <w:snapToGrid w:val="0"/>
              <w:jc w:val="center"/>
              <w:rPr>
                <w:bCs/>
                <w:color w:val="FFFFFF"/>
              </w:rPr>
            </w:pPr>
          </w:p>
          <w:p w14:paraId="07684E54" w14:textId="77777777" w:rsidR="004D4C98" w:rsidRPr="00E764DF" w:rsidRDefault="004D4C98" w:rsidP="00F90D68">
            <w:pPr>
              <w:snapToGrid w:val="0"/>
              <w:jc w:val="center"/>
            </w:pPr>
            <w:r w:rsidRPr="00AF003B">
              <w:rPr>
                <w:bCs/>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4791A5B0" w14:textId="77777777" w:rsidR="004D4C98" w:rsidRPr="00AF003B" w:rsidRDefault="004D4C98" w:rsidP="00F90D68">
            <w:pPr>
              <w:snapToGrid w:val="0"/>
              <w:jc w:val="center"/>
              <w:rPr>
                <w:bCs/>
                <w:color w:val="FFFFFF"/>
              </w:rPr>
            </w:pPr>
          </w:p>
          <w:p w14:paraId="398E1B1E" w14:textId="77777777" w:rsidR="004D4C98" w:rsidRPr="00E764DF" w:rsidRDefault="004D4C98" w:rsidP="00F90D68">
            <w:pPr>
              <w:snapToGrid w:val="0"/>
              <w:jc w:val="center"/>
            </w:pPr>
            <w:r w:rsidRPr="00AF003B">
              <w:rPr>
                <w:bCs/>
              </w:rPr>
              <w:t>7</w:t>
            </w:r>
          </w:p>
        </w:tc>
      </w:tr>
      <w:tr w:rsidR="004D4C98" w14:paraId="24C3B824" w14:textId="77777777" w:rsidTr="00F90D68">
        <w:trPr>
          <w:gridAfter w:val="1"/>
          <w:wAfter w:w="27" w:type="dxa"/>
          <w:trHeight w:val="541"/>
        </w:trPr>
        <w:tc>
          <w:tcPr>
            <w:tcW w:w="1413" w:type="dxa"/>
            <w:tcBorders>
              <w:top w:val="single" w:sz="4" w:space="0" w:color="000000"/>
              <w:left w:val="single" w:sz="4" w:space="0" w:color="000000"/>
              <w:bottom w:val="single" w:sz="4" w:space="0" w:color="000000"/>
            </w:tcBorders>
            <w:shd w:val="pct5" w:color="auto" w:fill="auto"/>
          </w:tcPr>
          <w:p w14:paraId="42059AF9" w14:textId="77777777" w:rsidR="004D4C98" w:rsidRDefault="004D4C98" w:rsidP="00F90D68">
            <w:pPr>
              <w:rPr>
                <w:sz w:val="22"/>
                <w:szCs w:val="22"/>
              </w:rPr>
            </w:pPr>
            <w:r>
              <w:rPr>
                <w:sz w:val="22"/>
                <w:szCs w:val="22"/>
              </w:rPr>
              <w:t>Sinanpaşa İcra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6C170F1B" w14:textId="77777777" w:rsidR="004D4C98" w:rsidRDefault="004D4C98" w:rsidP="00F90D68">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4BAB780B" w14:textId="77777777" w:rsidR="004D4C98" w:rsidRDefault="004D4C98" w:rsidP="00F90D68">
            <w:pPr>
              <w:snapToGrid w:val="0"/>
              <w:jc w:val="center"/>
            </w:pPr>
          </w:p>
          <w:p w14:paraId="0C2913F1"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1EEEC524" w14:textId="77777777" w:rsidR="004D4C98" w:rsidRDefault="004D4C98" w:rsidP="00F90D68">
            <w:pPr>
              <w:snapToGrid w:val="0"/>
              <w:jc w:val="center"/>
            </w:pPr>
          </w:p>
          <w:p w14:paraId="490DBF95" w14:textId="77777777" w:rsidR="004D4C98" w:rsidRDefault="004D4C98" w:rsidP="00F90D68">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2F7B983D" w14:textId="77777777" w:rsidR="004D4C98" w:rsidRDefault="004D4C98" w:rsidP="00F90D68">
            <w:pPr>
              <w:snapToGrid w:val="0"/>
              <w:jc w:val="center"/>
            </w:pPr>
            <w:r>
              <w:t>3</w:t>
            </w:r>
          </w:p>
        </w:tc>
        <w:tc>
          <w:tcPr>
            <w:tcW w:w="926" w:type="dxa"/>
            <w:tcBorders>
              <w:top w:val="single" w:sz="4" w:space="0" w:color="000000"/>
              <w:left w:val="single" w:sz="4" w:space="0" w:color="000000"/>
              <w:bottom w:val="single" w:sz="4" w:space="0" w:color="000000"/>
            </w:tcBorders>
            <w:shd w:val="pct5" w:color="auto" w:fill="auto"/>
            <w:vAlign w:val="center"/>
          </w:tcPr>
          <w:p w14:paraId="338C1F39" w14:textId="77777777" w:rsidR="004D4C98" w:rsidRDefault="004D4C98" w:rsidP="00F90D68">
            <w:pPr>
              <w:snapToGrid w:val="0"/>
              <w:jc w:val="center"/>
            </w:pPr>
            <w: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19696FD" w14:textId="77777777" w:rsidR="004D4C98" w:rsidRPr="00E764DF" w:rsidRDefault="004D4C98" w:rsidP="00F90D68">
            <w:pPr>
              <w:snapToGrid w:val="0"/>
              <w:jc w:val="center"/>
            </w:pPr>
            <w:r w:rsidRPr="004628F4">
              <w:rPr>
                <w:bCs/>
              </w:rPr>
              <w:t>-</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292B341D" w14:textId="77777777" w:rsidR="004D4C98" w:rsidRPr="00AF003B" w:rsidRDefault="004D4C98" w:rsidP="00F90D68">
            <w:pPr>
              <w:snapToGrid w:val="0"/>
              <w:jc w:val="center"/>
              <w:rPr>
                <w:bCs/>
                <w:color w:val="FFFFFF"/>
              </w:rPr>
            </w:pPr>
          </w:p>
          <w:p w14:paraId="797B0BF5" w14:textId="77777777" w:rsidR="004D4C98" w:rsidRPr="00AF003B" w:rsidRDefault="004D4C98" w:rsidP="00F90D68">
            <w:pPr>
              <w:tabs>
                <w:tab w:val="left" w:pos="564"/>
              </w:tabs>
              <w:jc w:val="center"/>
              <w:rPr>
                <w:bCs/>
              </w:rPr>
            </w:pPr>
            <w:r w:rsidRPr="00AF003B">
              <w:rPr>
                <w:bCs/>
              </w:rPr>
              <w:t>0</w:t>
            </w:r>
          </w:p>
          <w:p w14:paraId="0086A487" w14:textId="77777777" w:rsidR="004D4C98" w:rsidRPr="00E764DF" w:rsidRDefault="004D4C98" w:rsidP="00F90D68">
            <w:pPr>
              <w:snapToGrid w:val="0"/>
              <w:jc w:val="center"/>
            </w:pP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48627F85" w14:textId="77777777" w:rsidR="004D4C98" w:rsidRPr="00AF003B" w:rsidRDefault="004D4C98" w:rsidP="00F90D68">
            <w:pPr>
              <w:snapToGrid w:val="0"/>
              <w:jc w:val="center"/>
              <w:rPr>
                <w:bCs/>
                <w:color w:val="FFFFFF"/>
              </w:rPr>
            </w:pPr>
          </w:p>
          <w:p w14:paraId="05C2FF2B" w14:textId="77777777" w:rsidR="004D4C98" w:rsidRPr="00E764DF" w:rsidRDefault="004D4C98" w:rsidP="00F90D68">
            <w:pPr>
              <w:snapToGrid w:val="0"/>
              <w:jc w:val="center"/>
            </w:pPr>
            <w:r w:rsidRPr="00AF003B">
              <w:rPr>
                <w:bCs/>
              </w:rPr>
              <w:t>1</w:t>
            </w:r>
          </w:p>
        </w:tc>
      </w:tr>
    </w:tbl>
    <w:p w14:paraId="43F2571B" w14:textId="3EF4D9CB" w:rsidR="004721D3" w:rsidRPr="004721D3" w:rsidRDefault="004721D3" w:rsidP="004721D3">
      <w:pPr>
        <w:jc w:val="both"/>
        <w:rPr>
          <w:b/>
          <w:color w:val="4F81BD"/>
        </w:rPr>
      </w:pPr>
      <w:r>
        <w:rPr>
          <w:b/>
          <w:color w:val="C00000"/>
        </w:rPr>
        <w:t>8.</w:t>
      </w:r>
      <w:r w:rsidR="004D4C98" w:rsidRPr="004721D3">
        <w:rPr>
          <w:b/>
          <w:color w:val="C00000"/>
        </w:rPr>
        <w:t xml:space="preserve">Mahkemelerdeki Dava ve Suç Türlerine Göre Davaların Ortalama Bitirilme </w:t>
      </w:r>
      <w:r w:rsidRPr="004721D3">
        <w:rPr>
          <w:b/>
          <w:color w:val="C00000"/>
        </w:rPr>
        <w:t>sürele</w:t>
      </w:r>
      <w:r>
        <w:rPr>
          <w:b/>
          <w:color w:val="C00000"/>
        </w:rPr>
        <w:t>ri</w:t>
      </w:r>
    </w:p>
    <w:p w14:paraId="58C6D3FB" w14:textId="77777777" w:rsidR="004721D3" w:rsidRPr="004721D3" w:rsidRDefault="004721D3" w:rsidP="004721D3">
      <w:pPr>
        <w:pStyle w:val="ListeParagraf"/>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4D4C98" w14:paraId="6E272162"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777BF9F" w14:textId="77777777" w:rsidR="004D4C98" w:rsidRPr="007F2AE8" w:rsidRDefault="004D4C98" w:rsidP="00F90D68">
            <w:pPr>
              <w:tabs>
                <w:tab w:val="left" w:pos="360"/>
              </w:tabs>
              <w:ind w:left="360"/>
              <w:jc w:val="center"/>
              <w:rPr>
                <w:b/>
                <w:color w:val="FFFFFF"/>
              </w:rPr>
            </w:pPr>
            <w:r>
              <w:rPr>
                <w:b/>
                <w:color w:val="FFFFFF"/>
              </w:rPr>
              <w:t xml:space="preserve">Sinanpaşa Asliye </w:t>
            </w:r>
            <w:r w:rsidRPr="007F2AE8">
              <w:rPr>
                <w:b/>
                <w:color w:val="FFFFFF"/>
              </w:rPr>
              <w:t>Hukuk Mahkemesi</w:t>
            </w:r>
          </w:p>
          <w:p w14:paraId="57FF09C8" w14:textId="77777777" w:rsidR="004D4C98" w:rsidRPr="003163B8" w:rsidRDefault="004D4C98"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D4C98" w14:paraId="0C5803AA"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E38A3BC" w14:textId="77777777" w:rsidR="004D4C98" w:rsidRDefault="004D4C98"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EE5C4F" w14:textId="77777777" w:rsidR="004D4C98" w:rsidRPr="00BE7E71" w:rsidRDefault="004D4C98" w:rsidP="00F90D68">
            <w:pPr>
              <w:jc w:val="center"/>
            </w:pPr>
            <w:r w:rsidRPr="00BE7E71">
              <w:rPr>
                <w:b/>
              </w:rPr>
              <w:t>Ortala</w:t>
            </w:r>
            <w:r>
              <w:rPr>
                <w:b/>
              </w:rPr>
              <w:t>ma</w:t>
            </w:r>
            <w:r w:rsidRPr="00BE7E71">
              <w:rPr>
                <w:b/>
              </w:rPr>
              <w:t xml:space="preserve"> Bitirilme Süresi (Gün)</w:t>
            </w:r>
          </w:p>
        </w:tc>
      </w:tr>
      <w:tr w:rsidR="004D4C98" w14:paraId="5567D2D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79156BE" w14:textId="77777777" w:rsidR="004D4C98" w:rsidRPr="007433D5" w:rsidRDefault="004D4C98"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DB98387" w14:textId="77777777" w:rsidR="004D4C98" w:rsidRDefault="004D4C98" w:rsidP="00F90D68">
            <w:pPr>
              <w:snapToGrid w:val="0"/>
              <w:jc w:val="both"/>
            </w:pPr>
            <w:r w:rsidRPr="005A458C">
              <w:t>Boşanma (Evlilik Birliğinin Temelinden Sarsılması Nedeni İle 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0F796FB" w14:textId="77777777" w:rsidR="004D4C98" w:rsidRPr="00BE7E71" w:rsidRDefault="004D4C98" w:rsidP="00F90D68">
            <w:pPr>
              <w:snapToGrid w:val="0"/>
              <w:jc w:val="center"/>
            </w:pPr>
            <w:r>
              <w:t>18</w:t>
            </w:r>
          </w:p>
        </w:tc>
      </w:tr>
      <w:tr w:rsidR="004D4C98" w14:paraId="1309225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B10F3D4" w14:textId="77777777" w:rsidR="004D4C98" w:rsidRPr="007433D5" w:rsidRDefault="004D4C98"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466BE72" w14:textId="77777777" w:rsidR="004D4C98" w:rsidRDefault="004D4C98" w:rsidP="00F90D68">
            <w:pPr>
              <w:snapToGrid w:val="0"/>
              <w:jc w:val="both"/>
            </w:pPr>
            <w:r w:rsidRPr="005A458C">
              <w:t>Boşanma (Evlilik Birliğinin Temelinden Sarsılması Nedeni İle 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A4D842" w14:textId="77777777" w:rsidR="004D4C98" w:rsidRDefault="004D4C98" w:rsidP="00F90D68">
            <w:pPr>
              <w:snapToGrid w:val="0"/>
              <w:jc w:val="center"/>
            </w:pPr>
            <w:r>
              <w:t>236</w:t>
            </w:r>
          </w:p>
        </w:tc>
      </w:tr>
      <w:tr w:rsidR="004D4C98" w14:paraId="5EC5996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0770638" w14:textId="77777777" w:rsidR="004D4C98" w:rsidRPr="007433D5" w:rsidRDefault="004D4C98"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1368F66" w14:textId="77777777" w:rsidR="004D4C98" w:rsidRDefault="004D4C98" w:rsidP="00F90D68">
            <w:pPr>
              <w:snapToGrid w:val="0"/>
              <w:jc w:val="both"/>
            </w:pPr>
            <w:r w:rsidRPr="005A458C">
              <w:t>5395 Sayılı Yasaya Göre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281BF7" w14:textId="77777777" w:rsidR="004D4C98" w:rsidRDefault="004D4C98" w:rsidP="00F90D68">
            <w:pPr>
              <w:snapToGrid w:val="0"/>
              <w:jc w:val="center"/>
            </w:pPr>
            <w:r>
              <w:t>4</w:t>
            </w:r>
          </w:p>
        </w:tc>
      </w:tr>
      <w:tr w:rsidR="004D4C98" w14:paraId="728D916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D9A4FD1" w14:textId="77777777" w:rsidR="004D4C98" w:rsidRPr="007433D5" w:rsidRDefault="004D4C98"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center"/>
          </w:tcPr>
          <w:p w14:paraId="03F4F180" w14:textId="77777777" w:rsidR="004D4C98" w:rsidRDefault="004D4C98" w:rsidP="00F90D68">
            <w:pPr>
              <w:snapToGrid w:val="0"/>
              <w:jc w:val="both"/>
            </w:pPr>
            <w:r w:rsidRPr="005A458C">
              <w:t>Kamulaştırma (Bedel Tespiti Ve Tescil)</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6E1768B" w14:textId="77777777" w:rsidR="004D4C98" w:rsidRDefault="004D4C98" w:rsidP="00F90D68">
            <w:pPr>
              <w:snapToGrid w:val="0"/>
              <w:jc w:val="center"/>
            </w:pPr>
            <w:r>
              <w:t>586</w:t>
            </w:r>
          </w:p>
        </w:tc>
      </w:tr>
      <w:tr w:rsidR="004D4C98" w14:paraId="7E6083EE"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3C11081F" w14:textId="77777777" w:rsidR="004D4C98" w:rsidRPr="007433D5" w:rsidRDefault="004D4C98"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4715B1C" w14:textId="77777777" w:rsidR="004D4C98" w:rsidRDefault="004D4C98" w:rsidP="00F90D68">
            <w:pPr>
              <w:snapToGrid w:val="0"/>
              <w:jc w:val="both"/>
            </w:pPr>
            <w:r w:rsidRPr="005A458C">
              <w:t>Tapu İptali Ve Tescil (Zilyetliğe Dayalı)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C136CF" w14:textId="77777777" w:rsidR="004D4C98" w:rsidRDefault="004D4C98" w:rsidP="00F90D68">
            <w:pPr>
              <w:snapToGrid w:val="0"/>
              <w:jc w:val="center"/>
            </w:pPr>
            <w:r>
              <w:t>577</w:t>
            </w:r>
          </w:p>
        </w:tc>
      </w:tr>
      <w:tr w:rsidR="004D4C98" w14:paraId="7403A397"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7B22E68" w14:textId="77777777" w:rsidR="004D4C98" w:rsidRPr="007433D5" w:rsidRDefault="004D4C98"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9AB29D0" w14:textId="77777777" w:rsidR="004D4C98" w:rsidRDefault="004D4C98" w:rsidP="00F90D68">
            <w:pPr>
              <w:snapToGrid w:val="0"/>
              <w:jc w:val="both"/>
            </w:pPr>
            <w:r w:rsidRPr="005A458C">
              <w:t>Çocuk Mallarının Korunması</w:t>
            </w:r>
            <w:r w:rsidRPr="005A458C">
              <w:tab/>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6700F30" w14:textId="77777777" w:rsidR="004D4C98" w:rsidRDefault="004D4C98" w:rsidP="00F90D68">
            <w:pPr>
              <w:snapToGrid w:val="0"/>
              <w:jc w:val="center"/>
            </w:pPr>
            <w:r>
              <w:t>51</w:t>
            </w:r>
          </w:p>
        </w:tc>
      </w:tr>
      <w:tr w:rsidR="004D4C98" w14:paraId="383FED6C"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AA7BB0F" w14:textId="77777777" w:rsidR="004D4C98" w:rsidRPr="007433D5" w:rsidRDefault="004D4C98"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FC01B2C" w14:textId="77777777" w:rsidR="004D4C98" w:rsidRDefault="004D4C98" w:rsidP="00F90D68">
            <w:pPr>
              <w:snapToGrid w:val="0"/>
              <w:jc w:val="both"/>
            </w:pPr>
            <w:r w:rsidRPr="005A458C">
              <w:t>Geçit Hakkı Kurulması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7DF2FF7" w14:textId="77777777" w:rsidR="004D4C98" w:rsidRDefault="004D4C98" w:rsidP="00F90D68">
            <w:pPr>
              <w:snapToGrid w:val="0"/>
              <w:jc w:val="center"/>
            </w:pPr>
            <w:r>
              <w:t>763</w:t>
            </w:r>
          </w:p>
        </w:tc>
      </w:tr>
      <w:tr w:rsidR="004D4C98" w14:paraId="3B2F1E8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7842825" w14:textId="77777777" w:rsidR="004D4C98" w:rsidRPr="007433D5" w:rsidRDefault="004D4C98"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404DA19" w14:textId="77777777" w:rsidR="004D4C98" w:rsidRDefault="004D4C98" w:rsidP="00F90D68">
            <w:pPr>
              <w:snapToGrid w:val="0"/>
              <w:jc w:val="both"/>
            </w:pPr>
            <w:r w:rsidRPr="005A458C">
              <w:t>Alacak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2FD5EF" w14:textId="77777777" w:rsidR="004D4C98" w:rsidRDefault="004D4C98" w:rsidP="00F90D68">
            <w:pPr>
              <w:snapToGrid w:val="0"/>
              <w:jc w:val="center"/>
            </w:pPr>
            <w:r>
              <w:t>664</w:t>
            </w:r>
          </w:p>
        </w:tc>
      </w:tr>
      <w:tr w:rsidR="004D4C98" w14:paraId="234E8BAE"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9B3A9EB" w14:textId="77777777" w:rsidR="004D4C98" w:rsidRPr="007433D5" w:rsidRDefault="004D4C98"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C8A53AC" w14:textId="77777777" w:rsidR="004D4C98" w:rsidRDefault="004D4C98" w:rsidP="00F90D68">
            <w:pPr>
              <w:snapToGrid w:val="0"/>
              <w:jc w:val="both"/>
            </w:pPr>
            <w:r w:rsidRPr="005A458C">
              <w:t>Bekleme Müddetinin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1B8A2EA" w14:textId="77777777" w:rsidR="004D4C98" w:rsidRDefault="004D4C98" w:rsidP="00F90D68">
            <w:pPr>
              <w:snapToGrid w:val="0"/>
              <w:jc w:val="center"/>
            </w:pPr>
            <w:r>
              <w:t>19</w:t>
            </w:r>
          </w:p>
        </w:tc>
      </w:tr>
      <w:tr w:rsidR="004D4C98" w14:paraId="018568C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7514D2F" w14:textId="77777777" w:rsidR="004D4C98" w:rsidRPr="007433D5" w:rsidRDefault="004D4C98"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250ACCAF" w14:textId="77777777" w:rsidR="004D4C98" w:rsidRDefault="004D4C98" w:rsidP="00F90D68">
            <w:pPr>
              <w:snapToGrid w:val="0"/>
              <w:jc w:val="both"/>
            </w:pPr>
            <w:r w:rsidRPr="005A458C">
              <w:t>Tapu İptali Ve Tescil (Muris Muvazaası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5B096D" w14:textId="77777777" w:rsidR="004D4C98" w:rsidRDefault="004D4C98" w:rsidP="00F90D68">
            <w:pPr>
              <w:snapToGrid w:val="0"/>
              <w:jc w:val="center"/>
            </w:pPr>
            <w:r>
              <w:t>897</w:t>
            </w:r>
          </w:p>
        </w:tc>
      </w:tr>
    </w:tbl>
    <w:p w14:paraId="76105288" w14:textId="75BEA5D8" w:rsidR="004D4C98" w:rsidRDefault="004D4C98" w:rsidP="004D4C98">
      <w:pPr>
        <w:jc w:val="both"/>
        <w:rPr>
          <w:b/>
          <w:bCs/>
          <w:i/>
          <w:iCs/>
          <w:color w:val="0000CC"/>
        </w:rPr>
      </w:pPr>
    </w:p>
    <w:p w14:paraId="2DED4FE6" w14:textId="52540F32" w:rsidR="004D4C98" w:rsidRDefault="004D4C98" w:rsidP="004D4C98">
      <w:pPr>
        <w:jc w:val="both"/>
        <w:rPr>
          <w:b/>
          <w:bCs/>
          <w:i/>
          <w:iCs/>
          <w:color w:val="0000CC"/>
        </w:rPr>
      </w:pPr>
    </w:p>
    <w:p w14:paraId="7DD7D1D1" w14:textId="5B994B44" w:rsidR="004721D3" w:rsidRDefault="004721D3" w:rsidP="004D4C98">
      <w:pPr>
        <w:jc w:val="both"/>
        <w:rPr>
          <w:b/>
          <w:bCs/>
          <w:i/>
          <w:iCs/>
          <w:color w:val="0000CC"/>
        </w:rPr>
      </w:pPr>
    </w:p>
    <w:p w14:paraId="22E951C9" w14:textId="6BF35CF1" w:rsidR="004721D3" w:rsidRDefault="004721D3" w:rsidP="004D4C98">
      <w:pPr>
        <w:jc w:val="both"/>
        <w:rPr>
          <w:b/>
          <w:bCs/>
          <w:i/>
          <w:iCs/>
          <w:color w:val="0000CC"/>
        </w:rPr>
      </w:pPr>
    </w:p>
    <w:p w14:paraId="724169FB" w14:textId="77777777" w:rsidR="004721D3" w:rsidRDefault="004721D3" w:rsidP="004D4C98">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D4C98" w:rsidRPr="003163B8" w14:paraId="4DDBBC9A"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B3B21DE" w14:textId="77777777" w:rsidR="004D4C98" w:rsidRPr="007F2AE8" w:rsidRDefault="004D4C98" w:rsidP="00F90D68">
            <w:pPr>
              <w:tabs>
                <w:tab w:val="left" w:pos="360"/>
              </w:tabs>
              <w:ind w:left="360"/>
              <w:jc w:val="center"/>
              <w:rPr>
                <w:b/>
                <w:color w:val="FFFFFF"/>
              </w:rPr>
            </w:pPr>
            <w:r>
              <w:rPr>
                <w:b/>
                <w:color w:val="FFFFFF"/>
              </w:rPr>
              <w:lastRenderedPageBreak/>
              <w:t xml:space="preserve">Sinanpaşa İcra  </w:t>
            </w:r>
            <w:r w:rsidRPr="007F2AE8">
              <w:rPr>
                <w:b/>
                <w:color w:val="FFFFFF"/>
              </w:rPr>
              <w:t>Hukuk Mahkemesi</w:t>
            </w:r>
          </w:p>
          <w:p w14:paraId="568F2DC5" w14:textId="77777777" w:rsidR="004D4C98" w:rsidRPr="003163B8" w:rsidRDefault="004D4C98"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D4C98" w:rsidRPr="00BE7E71" w14:paraId="19F2A0FE"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1DF3837" w14:textId="77777777" w:rsidR="004D4C98" w:rsidRDefault="004D4C98"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7C4868" w14:textId="77777777" w:rsidR="004D4C98" w:rsidRPr="00BE7E71" w:rsidRDefault="004D4C98" w:rsidP="00F90D68">
            <w:pPr>
              <w:jc w:val="center"/>
            </w:pPr>
            <w:r w:rsidRPr="00BE7E71">
              <w:rPr>
                <w:b/>
              </w:rPr>
              <w:t>Ortala</w:t>
            </w:r>
            <w:r>
              <w:rPr>
                <w:b/>
              </w:rPr>
              <w:t>ma</w:t>
            </w:r>
            <w:r w:rsidRPr="00BE7E71">
              <w:rPr>
                <w:b/>
              </w:rPr>
              <w:t xml:space="preserve"> Bitirilme Süresi (Gün)</w:t>
            </w:r>
          </w:p>
        </w:tc>
      </w:tr>
      <w:tr w:rsidR="004D4C98" w:rsidRPr="00BE7E71" w14:paraId="4A1CB81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C16E759" w14:textId="77777777" w:rsidR="004D4C98" w:rsidRPr="007433D5" w:rsidRDefault="004D4C98"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5B60836" w14:textId="77777777" w:rsidR="004D4C98" w:rsidRDefault="004D4C98" w:rsidP="00F90D68">
            <w:pPr>
              <w:snapToGrid w:val="0"/>
              <w:jc w:val="both"/>
            </w:pPr>
            <w:r w:rsidRPr="005A458C">
              <w:t>Şikayet (İcra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365F961" w14:textId="77777777" w:rsidR="004D4C98" w:rsidRPr="00BE7E71" w:rsidRDefault="004D4C98" w:rsidP="00F90D68">
            <w:pPr>
              <w:snapToGrid w:val="0"/>
              <w:jc w:val="center"/>
            </w:pPr>
            <w:r>
              <w:t>155</w:t>
            </w:r>
          </w:p>
        </w:tc>
      </w:tr>
      <w:tr w:rsidR="004D4C98" w14:paraId="1B09888B"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ACEE029" w14:textId="77777777" w:rsidR="004D4C98" w:rsidRPr="007433D5" w:rsidRDefault="004D4C98"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D7A5943" w14:textId="77777777" w:rsidR="004D4C98" w:rsidRDefault="004D4C98" w:rsidP="00F90D68">
            <w:pPr>
              <w:snapToGrid w:val="0"/>
              <w:jc w:val="both"/>
            </w:pPr>
            <w:r w:rsidRPr="005A458C">
              <w:t>İstihkak İddiası Nedeniyle Takibin Taliki Veya Devamı(İ.İ.K. 97)</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9BF4D69" w14:textId="77777777" w:rsidR="004D4C98" w:rsidRDefault="004D4C98" w:rsidP="00F90D68">
            <w:pPr>
              <w:snapToGrid w:val="0"/>
              <w:jc w:val="center"/>
            </w:pPr>
            <w:r>
              <w:t>37</w:t>
            </w:r>
          </w:p>
        </w:tc>
      </w:tr>
      <w:tr w:rsidR="004D4C98" w14:paraId="4F2114B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7C7F657" w14:textId="77777777" w:rsidR="004D4C98" w:rsidRPr="007433D5" w:rsidRDefault="004D4C98"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D424A23" w14:textId="77777777" w:rsidR="004D4C98" w:rsidRDefault="004D4C98" w:rsidP="00F90D68">
            <w:pPr>
              <w:snapToGrid w:val="0"/>
              <w:jc w:val="both"/>
            </w:pPr>
            <w:r w:rsidRPr="005A458C">
              <w:t>İhtiyati Haczin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22F515" w14:textId="77777777" w:rsidR="004D4C98" w:rsidRDefault="004D4C98" w:rsidP="00F90D68">
            <w:pPr>
              <w:snapToGrid w:val="0"/>
              <w:jc w:val="center"/>
            </w:pPr>
            <w:r>
              <w:t>57</w:t>
            </w:r>
          </w:p>
        </w:tc>
      </w:tr>
      <w:tr w:rsidR="004D4C98" w14:paraId="0A191E4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323EA59" w14:textId="77777777" w:rsidR="004D4C98" w:rsidRPr="007433D5" w:rsidRDefault="004D4C98"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3E23192" w14:textId="77777777" w:rsidR="004D4C98" w:rsidRDefault="004D4C98" w:rsidP="00F90D68">
            <w:pPr>
              <w:snapToGrid w:val="0"/>
              <w:jc w:val="both"/>
            </w:pPr>
            <w:r w:rsidRPr="005A458C">
              <w:t>Takibin Taliki Veya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9494B1" w14:textId="77777777" w:rsidR="004D4C98" w:rsidRDefault="004D4C98" w:rsidP="00F90D68">
            <w:pPr>
              <w:snapToGrid w:val="0"/>
              <w:jc w:val="center"/>
            </w:pPr>
            <w:r>
              <w:t>200</w:t>
            </w:r>
          </w:p>
        </w:tc>
      </w:tr>
      <w:tr w:rsidR="004D4C98" w14:paraId="6DE3B8C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0AC14D7" w14:textId="77777777" w:rsidR="004D4C98" w:rsidRPr="007433D5" w:rsidRDefault="004D4C98"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4A83DAA" w14:textId="77777777" w:rsidR="004D4C98" w:rsidRDefault="004D4C98" w:rsidP="00F90D68">
            <w:pPr>
              <w:snapToGrid w:val="0"/>
              <w:jc w:val="both"/>
            </w:pPr>
            <w:r w:rsidRPr="005A458C">
              <w:t>İstihkak (Taşınır Mal Haczinden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52A07E" w14:textId="77777777" w:rsidR="004D4C98" w:rsidRDefault="004D4C98" w:rsidP="00F90D68">
            <w:pPr>
              <w:snapToGrid w:val="0"/>
              <w:jc w:val="center"/>
            </w:pPr>
            <w:r>
              <w:t>8</w:t>
            </w:r>
          </w:p>
        </w:tc>
      </w:tr>
      <w:tr w:rsidR="004D4C98" w14:paraId="62F5FC2E"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43443D8" w14:textId="77777777" w:rsidR="004D4C98" w:rsidRPr="007433D5" w:rsidRDefault="004D4C98"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41B8D0F" w14:textId="77777777" w:rsidR="004D4C98" w:rsidRDefault="004D4C98" w:rsidP="00F90D68">
            <w:pPr>
              <w:snapToGrid w:val="0"/>
              <w:jc w:val="both"/>
            </w:pPr>
            <w:r w:rsidRPr="005A458C">
              <w:t>İtiraz (İcra Takibine Gecikmiş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FF5F40" w14:textId="77777777" w:rsidR="004D4C98" w:rsidRDefault="004D4C98" w:rsidP="00F90D68">
            <w:pPr>
              <w:snapToGrid w:val="0"/>
              <w:jc w:val="center"/>
            </w:pPr>
            <w:r>
              <w:t>129</w:t>
            </w:r>
          </w:p>
        </w:tc>
      </w:tr>
      <w:tr w:rsidR="004D4C98" w14:paraId="6290B25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1D85A10" w14:textId="77777777" w:rsidR="004D4C98" w:rsidRPr="007433D5" w:rsidRDefault="004D4C98"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403DA20" w14:textId="77777777" w:rsidR="004D4C98" w:rsidRDefault="004D4C98" w:rsidP="00F90D68">
            <w:pPr>
              <w:snapToGrid w:val="0"/>
              <w:jc w:val="both"/>
            </w:pPr>
            <w:r w:rsidRPr="005A458C">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D3CDF4" w14:textId="77777777" w:rsidR="004D4C98" w:rsidRDefault="004D4C98" w:rsidP="00F90D68">
            <w:pPr>
              <w:snapToGrid w:val="0"/>
              <w:jc w:val="center"/>
            </w:pPr>
            <w:r>
              <w:t>209</w:t>
            </w:r>
          </w:p>
        </w:tc>
      </w:tr>
      <w:tr w:rsidR="004D4C98" w14:paraId="1CDCA10F"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4160C31" w14:textId="77777777" w:rsidR="004D4C98" w:rsidRPr="007433D5" w:rsidRDefault="004D4C98"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CDE9F2C" w14:textId="77777777" w:rsidR="004D4C98" w:rsidRDefault="004D4C98" w:rsidP="00F90D68">
            <w:pPr>
              <w:snapToGrid w:val="0"/>
              <w:jc w:val="both"/>
            </w:pPr>
            <w:r w:rsidRPr="005A458C">
              <w:t>İtirazın İptali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8D3FFD" w14:textId="77777777" w:rsidR="004D4C98" w:rsidRDefault="004D4C98" w:rsidP="00F90D68">
            <w:pPr>
              <w:snapToGrid w:val="0"/>
              <w:jc w:val="center"/>
            </w:pPr>
            <w:r>
              <w:t>477</w:t>
            </w:r>
          </w:p>
        </w:tc>
      </w:tr>
      <w:tr w:rsidR="004D4C98" w14:paraId="37CFC16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71B6F40" w14:textId="77777777" w:rsidR="004D4C98" w:rsidRPr="007433D5" w:rsidRDefault="004D4C98"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287C9EF" w14:textId="77777777" w:rsidR="004D4C98" w:rsidRDefault="004D4C98" w:rsidP="00F90D68">
            <w:pPr>
              <w:snapToGrid w:val="0"/>
              <w:jc w:val="both"/>
            </w:pPr>
            <w:r w:rsidRPr="005A458C">
              <w:t>İmzaya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E5AADF1" w14:textId="77777777" w:rsidR="004D4C98" w:rsidRDefault="004D4C98" w:rsidP="00F90D68">
            <w:pPr>
              <w:snapToGrid w:val="0"/>
              <w:jc w:val="center"/>
            </w:pPr>
            <w:r>
              <w:t>288</w:t>
            </w:r>
          </w:p>
        </w:tc>
      </w:tr>
      <w:tr w:rsidR="004D4C98" w14:paraId="3EAD6A8A"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83B77DE" w14:textId="77777777" w:rsidR="004D4C98" w:rsidRPr="007433D5" w:rsidRDefault="004D4C98"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C724541" w14:textId="77777777" w:rsidR="004D4C98" w:rsidRDefault="004D4C98" w:rsidP="00F90D68">
            <w:pPr>
              <w:snapToGrid w:val="0"/>
              <w:jc w:val="both"/>
            </w:pPr>
            <w:r w:rsidRPr="005A458C">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6D7C500" w14:textId="77777777" w:rsidR="004D4C98" w:rsidRDefault="004D4C98" w:rsidP="00F90D68">
            <w:pPr>
              <w:snapToGrid w:val="0"/>
              <w:jc w:val="center"/>
            </w:pPr>
            <w:r>
              <w:t>86</w:t>
            </w:r>
          </w:p>
        </w:tc>
      </w:tr>
    </w:tbl>
    <w:p w14:paraId="1DDD0C4C" w14:textId="77777777" w:rsidR="004D4C98" w:rsidRDefault="004D4C98" w:rsidP="004D4C98">
      <w:pPr>
        <w:jc w:val="both"/>
        <w:rPr>
          <w:b/>
          <w:bCs/>
          <w:i/>
          <w:iCs/>
          <w:color w:val="0000CC"/>
        </w:rPr>
      </w:pPr>
    </w:p>
    <w:p w14:paraId="3208CE26" w14:textId="77777777" w:rsidR="004D4C98" w:rsidRDefault="004D4C98" w:rsidP="004D4C98">
      <w:pPr>
        <w:jc w:val="both"/>
        <w:rPr>
          <w:b/>
          <w:bCs/>
          <w:i/>
          <w:iCs/>
          <w:color w:val="0000CC"/>
        </w:rPr>
      </w:pPr>
    </w:p>
    <w:p w14:paraId="16D943E6" w14:textId="77777777" w:rsidR="004D4C98" w:rsidRDefault="004D4C98" w:rsidP="004D4C98">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D4C98" w:rsidRPr="003163B8" w14:paraId="365BAB53"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80E9BF5" w14:textId="77777777" w:rsidR="004D4C98" w:rsidRPr="007F2AE8" w:rsidRDefault="004D4C98" w:rsidP="00F90D68">
            <w:pPr>
              <w:tabs>
                <w:tab w:val="left" w:pos="360"/>
              </w:tabs>
              <w:ind w:left="360"/>
              <w:jc w:val="center"/>
              <w:rPr>
                <w:b/>
                <w:color w:val="FFFFFF"/>
              </w:rPr>
            </w:pPr>
            <w:r>
              <w:rPr>
                <w:b/>
                <w:color w:val="FFFFFF"/>
              </w:rPr>
              <w:t xml:space="preserve">Sinanpaşa Sulh </w:t>
            </w:r>
            <w:r w:rsidRPr="007F2AE8">
              <w:rPr>
                <w:b/>
                <w:color w:val="FFFFFF"/>
              </w:rPr>
              <w:t>Hukuk Mahkemesi</w:t>
            </w:r>
          </w:p>
          <w:p w14:paraId="5381D1D5" w14:textId="77777777" w:rsidR="004D4C98" w:rsidRPr="003163B8" w:rsidRDefault="004D4C98"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D4C98" w:rsidRPr="00BE7E71" w14:paraId="5DEEA41D"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5C86BE9" w14:textId="77777777" w:rsidR="004D4C98" w:rsidRDefault="004D4C98"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E0C4E7" w14:textId="77777777" w:rsidR="004D4C98" w:rsidRPr="00BE7E71" w:rsidRDefault="004D4C98" w:rsidP="00F90D68">
            <w:pPr>
              <w:jc w:val="center"/>
            </w:pPr>
            <w:r w:rsidRPr="00BE7E71">
              <w:rPr>
                <w:b/>
              </w:rPr>
              <w:t>Ortala</w:t>
            </w:r>
            <w:r>
              <w:rPr>
                <w:b/>
              </w:rPr>
              <w:t>ma</w:t>
            </w:r>
            <w:r w:rsidRPr="00BE7E71">
              <w:rPr>
                <w:b/>
              </w:rPr>
              <w:t xml:space="preserve"> Bitirilme Süresi (Gün)</w:t>
            </w:r>
          </w:p>
        </w:tc>
      </w:tr>
      <w:tr w:rsidR="004D4C98" w:rsidRPr="00BE7E71" w14:paraId="3C73C672"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71AD057" w14:textId="77777777" w:rsidR="004D4C98" w:rsidRPr="007433D5" w:rsidRDefault="004D4C98"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AB77159" w14:textId="77777777" w:rsidR="004D4C98" w:rsidRDefault="004D4C98" w:rsidP="00F90D68">
            <w:pPr>
              <w:snapToGrid w:val="0"/>
              <w:jc w:val="both"/>
            </w:pPr>
            <w:r w:rsidRPr="005A458C">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A8431B4" w14:textId="77777777" w:rsidR="004D4C98" w:rsidRPr="00BE7E71" w:rsidRDefault="004D4C98" w:rsidP="00F90D68">
            <w:pPr>
              <w:snapToGrid w:val="0"/>
              <w:jc w:val="center"/>
            </w:pPr>
            <w:r>
              <w:t>3</w:t>
            </w:r>
          </w:p>
        </w:tc>
      </w:tr>
      <w:tr w:rsidR="004D4C98" w14:paraId="64CB3A4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090C739" w14:textId="77777777" w:rsidR="004D4C98" w:rsidRPr="007433D5" w:rsidRDefault="004D4C98"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D37BE4F" w14:textId="77777777" w:rsidR="004D4C98" w:rsidRDefault="004D4C98" w:rsidP="00F90D68">
            <w:pPr>
              <w:snapToGrid w:val="0"/>
              <w:jc w:val="both"/>
            </w:pPr>
            <w:r w:rsidRPr="005A458C">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E8CA60E" w14:textId="77777777" w:rsidR="004D4C98" w:rsidRDefault="004D4C98" w:rsidP="00F90D68">
            <w:pPr>
              <w:snapToGrid w:val="0"/>
              <w:jc w:val="center"/>
            </w:pPr>
            <w:r>
              <w:t>126</w:t>
            </w:r>
          </w:p>
        </w:tc>
      </w:tr>
      <w:tr w:rsidR="004D4C98" w14:paraId="2F98CB59"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386C147" w14:textId="77777777" w:rsidR="004D4C98" w:rsidRPr="007433D5" w:rsidRDefault="004D4C98"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3B1AFB0" w14:textId="77777777" w:rsidR="004D4C98" w:rsidRDefault="004D4C98" w:rsidP="00F90D68">
            <w:pPr>
              <w:snapToGrid w:val="0"/>
              <w:jc w:val="both"/>
            </w:pPr>
            <w:r w:rsidRPr="005A458C">
              <w:t>Ortaklığın Giderilmesi (Paylı Mülkiyette)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ADC630" w14:textId="77777777" w:rsidR="004D4C98" w:rsidRDefault="004D4C98" w:rsidP="00F90D68">
            <w:pPr>
              <w:snapToGrid w:val="0"/>
              <w:jc w:val="center"/>
            </w:pPr>
            <w:r>
              <w:t>615</w:t>
            </w:r>
          </w:p>
        </w:tc>
      </w:tr>
      <w:tr w:rsidR="004D4C98" w14:paraId="1DBFAD8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3BDD9BF" w14:textId="77777777" w:rsidR="004D4C98" w:rsidRPr="007433D5" w:rsidRDefault="004D4C98"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55721A4" w14:textId="77777777" w:rsidR="004D4C98" w:rsidRDefault="004D4C98" w:rsidP="00F90D68">
            <w:pPr>
              <w:snapToGrid w:val="0"/>
              <w:jc w:val="both"/>
            </w:pPr>
            <w:r w:rsidRPr="005A458C">
              <w:t>Ortaklığın Giderilmesi (Elbirliği Mülkiyetinde (Sözleşmeden Doğan))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B285B1" w14:textId="77777777" w:rsidR="004D4C98" w:rsidRDefault="004D4C98" w:rsidP="00F90D68">
            <w:pPr>
              <w:snapToGrid w:val="0"/>
              <w:jc w:val="center"/>
            </w:pPr>
            <w:r>
              <w:t>451</w:t>
            </w:r>
          </w:p>
        </w:tc>
      </w:tr>
      <w:tr w:rsidR="004D4C98" w14:paraId="62710760"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D7189F5" w14:textId="77777777" w:rsidR="004D4C98" w:rsidRPr="007433D5" w:rsidRDefault="004D4C98"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7C65B63" w14:textId="77777777" w:rsidR="004D4C98" w:rsidRDefault="004D4C98" w:rsidP="00F90D68">
            <w:pPr>
              <w:snapToGrid w:val="0"/>
              <w:jc w:val="both"/>
            </w:pPr>
            <w:r w:rsidRPr="005A458C">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FACC792" w14:textId="77777777" w:rsidR="004D4C98" w:rsidRDefault="004D4C98" w:rsidP="00F90D68">
            <w:pPr>
              <w:snapToGrid w:val="0"/>
              <w:jc w:val="center"/>
            </w:pPr>
            <w:r>
              <w:t>574</w:t>
            </w:r>
          </w:p>
        </w:tc>
      </w:tr>
      <w:tr w:rsidR="004D4C98" w14:paraId="412875C5"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534D7D3" w14:textId="77777777" w:rsidR="004D4C98" w:rsidRPr="007433D5" w:rsidRDefault="004D4C98"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7488D58" w14:textId="77777777" w:rsidR="004D4C98" w:rsidRDefault="004D4C98" w:rsidP="00F90D68">
            <w:pPr>
              <w:snapToGrid w:val="0"/>
              <w:jc w:val="both"/>
            </w:pPr>
            <w:r w:rsidRPr="005A458C">
              <w:t>Tapu Kaydında Düzeltim (Kayıt Düzeltim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563650D" w14:textId="77777777" w:rsidR="004D4C98" w:rsidRDefault="004D4C98" w:rsidP="00F90D68">
            <w:pPr>
              <w:snapToGrid w:val="0"/>
              <w:jc w:val="center"/>
            </w:pPr>
            <w:r>
              <w:t>125</w:t>
            </w:r>
          </w:p>
        </w:tc>
      </w:tr>
      <w:tr w:rsidR="004D4C98" w14:paraId="659042E2"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83ADC6F" w14:textId="77777777" w:rsidR="004D4C98" w:rsidRPr="007433D5" w:rsidRDefault="004D4C98"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5276E4F" w14:textId="77777777" w:rsidR="004D4C98" w:rsidRDefault="004D4C98" w:rsidP="00F90D68">
            <w:pPr>
              <w:snapToGrid w:val="0"/>
              <w:jc w:val="both"/>
            </w:pPr>
            <w:r w:rsidRPr="005A458C">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4BF9A54" w14:textId="77777777" w:rsidR="004D4C98" w:rsidRDefault="004D4C98" w:rsidP="00F90D68">
            <w:pPr>
              <w:snapToGrid w:val="0"/>
              <w:jc w:val="center"/>
            </w:pPr>
            <w:r>
              <w:t>136</w:t>
            </w:r>
          </w:p>
        </w:tc>
      </w:tr>
      <w:tr w:rsidR="004D4C98" w14:paraId="43C5E103"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A62C50C" w14:textId="77777777" w:rsidR="004D4C98" w:rsidRPr="007433D5" w:rsidRDefault="004D4C98"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A2E3B3E" w14:textId="77777777" w:rsidR="004D4C98" w:rsidRDefault="004D4C98" w:rsidP="00F90D68">
            <w:pPr>
              <w:snapToGrid w:val="0"/>
              <w:jc w:val="both"/>
            </w:pPr>
            <w:r w:rsidRPr="005A458C">
              <w:t>Kayyımlık (Kayyım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A3AA38" w14:textId="77777777" w:rsidR="004D4C98" w:rsidRDefault="004D4C98" w:rsidP="00F90D68">
            <w:pPr>
              <w:snapToGrid w:val="0"/>
              <w:jc w:val="center"/>
            </w:pPr>
            <w:r>
              <w:t>104</w:t>
            </w:r>
          </w:p>
        </w:tc>
      </w:tr>
      <w:tr w:rsidR="004D4C98" w14:paraId="5F0F6491"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956128C" w14:textId="77777777" w:rsidR="004D4C98" w:rsidRPr="007433D5" w:rsidRDefault="004D4C98"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6125243" w14:textId="77777777" w:rsidR="004D4C98" w:rsidRDefault="004D4C98" w:rsidP="00F90D68">
            <w:pPr>
              <w:snapToGrid w:val="0"/>
              <w:jc w:val="both"/>
            </w:pPr>
            <w:r w:rsidRPr="005A458C">
              <w:t>4721 Sayılı TMK Gereğince Tedavi Amaçlı Kişisel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7EAA02B" w14:textId="77777777" w:rsidR="004D4C98" w:rsidRDefault="004D4C98" w:rsidP="00F90D68">
            <w:pPr>
              <w:snapToGrid w:val="0"/>
              <w:jc w:val="center"/>
            </w:pPr>
            <w:r>
              <w:t>84</w:t>
            </w:r>
          </w:p>
        </w:tc>
      </w:tr>
      <w:tr w:rsidR="004D4C98" w14:paraId="481CFDF5"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C91EB6F" w14:textId="77777777" w:rsidR="004D4C98" w:rsidRPr="007433D5" w:rsidRDefault="004D4C98"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501FC95" w14:textId="77777777" w:rsidR="004D4C98" w:rsidRDefault="004D4C98" w:rsidP="00F90D68">
            <w:pPr>
              <w:snapToGrid w:val="0"/>
              <w:jc w:val="both"/>
            </w:pPr>
            <w:r w:rsidRPr="005A458C">
              <w:t>Arabuluculukta İcra Edilebilirlik Şerhi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843B254" w14:textId="77777777" w:rsidR="004D4C98" w:rsidRDefault="004D4C98" w:rsidP="00F90D68">
            <w:pPr>
              <w:snapToGrid w:val="0"/>
              <w:jc w:val="center"/>
            </w:pPr>
            <w:r>
              <w:t>46</w:t>
            </w:r>
          </w:p>
        </w:tc>
      </w:tr>
    </w:tbl>
    <w:p w14:paraId="1B4777BF" w14:textId="77777777" w:rsidR="004D4C98" w:rsidRDefault="004D4C98" w:rsidP="004D4C98">
      <w:pPr>
        <w:jc w:val="both"/>
        <w:rPr>
          <w:b/>
          <w:bCs/>
          <w:i/>
          <w:iCs/>
          <w:color w:val="0000CC"/>
        </w:rPr>
      </w:pPr>
    </w:p>
    <w:p w14:paraId="1FC9A8C4" w14:textId="77777777" w:rsidR="004D4C98" w:rsidRDefault="004D4C98" w:rsidP="004D4C98">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D4C98" w14:paraId="5C417021"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3AFEA46" w14:textId="77777777" w:rsidR="004D4C98" w:rsidRDefault="004D4C98" w:rsidP="00F90D68">
            <w:pPr>
              <w:tabs>
                <w:tab w:val="left" w:pos="360"/>
              </w:tabs>
              <w:ind w:left="360"/>
              <w:jc w:val="center"/>
              <w:rPr>
                <w:b/>
                <w:color w:val="FFFFFF"/>
              </w:rPr>
            </w:pPr>
            <w:r>
              <w:rPr>
                <w:b/>
                <w:color w:val="FFFFFF"/>
              </w:rPr>
              <w:t>Sinanpaşa İcra Ceza Mahkemesi</w:t>
            </w:r>
          </w:p>
          <w:p w14:paraId="3EBB82EE" w14:textId="77777777" w:rsidR="004D4C98" w:rsidRPr="00BE7E71" w:rsidRDefault="004D4C98" w:rsidP="00F90D68">
            <w:pPr>
              <w:tabs>
                <w:tab w:val="left" w:pos="360"/>
              </w:tabs>
              <w:ind w:left="360"/>
              <w:jc w:val="center"/>
              <w:rPr>
                <w:b/>
                <w:color w:val="FFFFFF"/>
              </w:rPr>
            </w:pPr>
            <w:r>
              <w:rPr>
                <w:b/>
                <w:color w:val="FFFFFF"/>
              </w:rPr>
              <w:t>Suç Türlerine Göre Davaların Bitirilme Süreleri Ortalaması</w:t>
            </w:r>
          </w:p>
          <w:p w14:paraId="3A9AB5E9" w14:textId="77777777" w:rsidR="004D4C98" w:rsidRPr="00BE7E71" w:rsidRDefault="004D4C98" w:rsidP="00F90D68">
            <w:pPr>
              <w:jc w:val="center"/>
              <w:rPr>
                <w:color w:val="FFFFFF"/>
              </w:rPr>
            </w:pPr>
          </w:p>
        </w:tc>
      </w:tr>
      <w:tr w:rsidR="004D4C98" w14:paraId="7CFC6D3B"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5777C93" w14:textId="77777777" w:rsidR="004D4C98" w:rsidRDefault="004D4C98"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3F30464" w14:textId="77777777" w:rsidR="004D4C98" w:rsidRPr="00BE7E71" w:rsidRDefault="004D4C98" w:rsidP="00F90D68">
            <w:pPr>
              <w:jc w:val="center"/>
            </w:pPr>
            <w:r w:rsidRPr="00BE7E71">
              <w:rPr>
                <w:b/>
              </w:rPr>
              <w:t>Ortala</w:t>
            </w:r>
            <w:r>
              <w:rPr>
                <w:b/>
              </w:rPr>
              <w:t>ma</w:t>
            </w:r>
            <w:r w:rsidRPr="00BE7E71">
              <w:rPr>
                <w:b/>
              </w:rPr>
              <w:t xml:space="preserve"> Bitirilme Süresi (Gün)</w:t>
            </w:r>
          </w:p>
        </w:tc>
      </w:tr>
      <w:tr w:rsidR="004D4C98" w14:paraId="099D9526"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7AF768C4" w14:textId="77777777" w:rsidR="004D4C98" w:rsidRPr="007433D5" w:rsidRDefault="004D4C98"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07B1C9F" w14:textId="77777777" w:rsidR="004D4C98" w:rsidRDefault="004D4C98" w:rsidP="00F90D68">
            <w:pPr>
              <w:snapToGrid w:val="0"/>
              <w:jc w:val="both"/>
            </w:pPr>
            <w:r>
              <w:t>Çekle İlgili Karşılıksızdır İşlemi Yapılmasına Sebebiyet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E05A528" w14:textId="77777777" w:rsidR="004D4C98" w:rsidRPr="00BE7E71" w:rsidRDefault="004D4C98" w:rsidP="00F90D68">
            <w:pPr>
              <w:snapToGrid w:val="0"/>
              <w:jc w:val="center"/>
            </w:pPr>
            <w:r>
              <w:t>188</w:t>
            </w:r>
          </w:p>
        </w:tc>
      </w:tr>
      <w:tr w:rsidR="004D4C98" w14:paraId="67E41520"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7D6F98D2" w14:textId="77777777" w:rsidR="004D4C98" w:rsidRPr="007433D5" w:rsidRDefault="004D4C98"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D46B9D2" w14:textId="77777777" w:rsidR="004D4C98" w:rsidRDefault="004D4C98" w:rsidP="00F90D68">
            <w:pPr>
              <w:snapToGrid w:val="0"/>
              <w:jc w:val="both"/>
            </w:pPr>
            <w:r>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538361" w14:textId="77777777" w:rsidR="004D4C98" w:rsidRDefault="004D4C98" w:rsidP="00F90D68">
            <w:pPr>
              <w:snapToGrid w:val="0"/>
              <w:jc w:val="center"/>
            </w:pPr>
            <w:r>
              <w:t>113</w:t>
            </w:r>
          </w:p>
        </w:tc>
      </w:tr>
    </w:tbl>
    <w:p w14:paraId="018EBC1A" w14:textId="528BB9B2" w:rsidR="004D4C98" w:rsidRDefault="004D4C98" w:rsidP="004D4C98">
      <w:pPr>
        <w:jc w:val="both"/>
        <w:rPr>
          <w:b/>
          <w:i/>
          <w:color w:val="00B050"/>
        </w:rPr>
      </w:pPr>
    </w:p>
    <w:p w14:paraId="555FB0B6" w14:textId="530B2828" w:rsidR="004721D3" w:rsidRDefault="004721D3" w:rsidP="004D4C98">
      <w:pPr>
        <w:jc w:val="both"/>
        <w:rPr>
          <w:b/>
          <w:i/>
          <w:color w:val="00B050"/>
        </w:rPr>
      </w:pPr>
    </w:p>
    <w:p w14:paraId="6E1071E7" w14:textId="07EE8FED" w:rsidR="004721D3" w:rsidRDefault="004721D3" w:rsidP="004D4C98">
      <w:pPr>
        <w:jc w:val="both"/>
        <w:rPr>
          <w:b/>
          <w:i/>
          <w:color w:val="00B050"/>
        </w:rPr>
      </w:pPr>
    </w:p>
    <w:p w14:paraId="44DE119A" w14:textId="77777777" w:rsidR="004721D3" w:rsidRDefault="004721D3" w:rsidP="004D4C98">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4D4C98" w:rsidRPr="00BE7E71" w14:paraId="1D5240C6"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BD2D350" w14:textId="77777777" w:rsidR="004D4C98" w:rsidRDefault="004D4C98" w:rsidP="00F90D68">
            <w:pPr>
              <w:tabs>
                <w:tab w:val="left" w:pos="360"/>
              </w:tabs>
              <w:ind w:left="360"/>
              <w:jc w:val="center"/>
              <w:rPr>
                <w:b/>
                <w:color w:val="FFFFFF"/>
              </w:rPr>
            </w:pPr>
            <w:r>
              <w:rPr>
                <w:b/>
                <w:color w:val="FFFFFF"/>
              </w:rPr>
              <w:lastRenderedPageBreak/>
              <w:t>Sinanpaşa Asliye Ceza Mahkemesi</w:t>
            </w:r>
          </w:p>
          <w:p w14:paraId="420181CD" w14:textId="77777777" w:rsidR="004D4C98" w:rsidRPr="00BE7E71" w:rsidRDefault="004D4C98" w:rsidP="00F90D68">
            <w:pPr>
              <w:tabs>
                <w:tab w:val="left" w:pos="360"/>
              </w:tabs>
              <w:ind w:left="360"/>
              <w:jc w:val="center"/>
              <w:rPr>
                <w:b/>
                <w:color w:val="FFFFFF"/>
              </w:rPr>
            </w:pPr>
            <w:r>
              <w:rPr>
                <w:b/>
                <w:color w:val="FFFFFF"/>
              </w:rPr>
              <w:t>Suç Türlerine Göre Davaların Bitirilme Süreleri Ortalaması</w:t>
            </w:r>
          </w:p>
          <w:p w14:paraId="4EDD5D54" w14:textId="77777777" w:rsidR="004D4C98" w:rsidRPr="00BE7E71" w:rsidRDefault="004D4C98" w:rsidP="00F90D68">
            <w:pPr>
              <w:jc w:val="center"/>
              <w:rPr>
                <w:color w:val="FFFFFF"/>
              </w:rPr>
            </w:pPr>
          </w:p>
        </w:tc>
      </w:tr>
      <w:tr w:rsidR="004D4C98" w:rsidRPr="00BE7E71" w14:paraId="761B7673"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78BBCED" w14:textId="77777777" w:rsidR="004D4C98" w:rsidRDefault="004D4C98"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6DBB780" w14:textId="77777777" w:rsidR="004D4C98" w:rsidRPr="00BE7E71" w:rsidRDefault="004D4C98" w:rsidP="00F90D68">
            <w:pPr>
              <w:jc w:val="center"/>
            </w:pPr>
            <w:r w:rsidRPr="00BE7E71">
              <w:rPr>
                <w:b/>
              </w:rPr>
              <w:t>Ortala</w:t>
            </w:r>
            <w:r>
              <w:rPr>
                <w:b/>
              </w:rPr>
              <w:t>ma</w:t>
            </w:r>
            <w:r w:rsidRPr="00BE7E71">
              <w:rPr>
                <w:b/>
              </w:rPr>
              <w:t xml:space="preserve"> Bitirilme Süresi (Gün)</w:t>
            </w:r>
          </w:p>
        </w:tc>
      </w:tr>
      <w:tr w:rsidR="004D4C98" w:rsidRPr="00BE7E71" w14:paraId="457EAA30"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69C0886" w14:textId="77777777" w:rsidR="004D4C98" w:rsidRPr="007433D5" w:rsidRDefault="004D4C98"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AFFC223" w14:textId="77777777" w:rsidR="004D4C98" w:rsidRDefault="004D4C98" w:rsidP="00F90D68">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0C7A12A" w14:textId="77777777" w:rsidR="004D4C98" w:rsidRPr="00BE7E71" w:rsidRDefault="004D4C98" w:rsidP="00F90D68">
            <w:pPr>
              <w:snapToGrid w:val="0"/>
              <w:jc w:val="center"/>
            </w:pPr>
            <w:r>
              <w:t>96</w:t>
            </w:r>
          </w:p>
        </w:tc>
      </w:tr>
      <w:tr w:rsidR="004D4C98" w14:paraId="43698FF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753DCCA" w14:textId="77777777" w:rsidR="004D4C98" w:rsidRPr="007433D5" w:rsidRDefault="004D4C98"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749F3B1" w14:textId="77777777" w:rsidR="004D4C98" w:rsidRDefault="004D4C98" w:rsidP="00F90D68">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16C3FD" w14:textId="77777777" w:rsidR="004D4C98" w:rsidRDefault="004D4C98" w:rsidP="00F90D68">
            <w:pPr>
              <w:snapToGrid w:val="0"/>
              <w:jc w:val="center"/>
            </w:pPr>
            <w:r>
              <w:t>116</w:t>
            </w:r>
          </w:p>
        </w:tc>
      </w:tr>
      <w:tr w:rsidR="004D4C98" w14:paraId="2455C051"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3C49C0B" w14:textId="77777777" w:rsidR="004D4C98" w:rsidRPr="007433D5" w:rsidRDefault="004D4C98"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8A33D5E" w14:textId="77777777" w:rsidR="004D4C98" w:rsidRDefault="004D4C98" w:rsidP="00F90D68">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762427" w14:textId="77777777" w:rsidR="004D4C98" w:rsidRDefault="004D4C98" w:rsidP="00F90D68">
            <w:pPr>
              <w:snapToGrid w:val="0"/>
              <w:jc w:val="center"/>
            </w:pPr>
            <w:r>
              <w:t>770</w:t>
            </w:r>
          </w:p>
        </w:tc>
      </w:tr>
      <w:tr w:rsidR="004D4C98" w14:paraId="4685D449"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8BF963B" w14:textId="77777777" w:rsidR="004D4C98" w:rsidRPr="007433D5" w:rsidRDefault="004D4C98"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8F30EC1" w14:textId="77777777" w:rsidR="004D4C98" w:rsidRDefault="004D4C98" w:rsidP="00F90D68">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89DA3A" w14:textId="77777777" w:rsidR="004D4C98" w:rsidRDefault="004D4C98" w:rsidP="00F90D68">
            <w:pPr>
              <w:snapToGrid w:val="0"/>
              <w:jc w:val="center"/>
            </w:pPr>
            <w:r>
              <w:t>321</w:t>
            </w:r>
          </w:p>
        </w:tc>
      </w:tr>
      <w:tr w:rsidR="004D4C98" w14:paraId="002BC30D"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72DDFF8" w14:textId="77777777" w:rsidR="004D4C98" w:rsidRPr="007433D5" w:rsidRDefault="004D4C98"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5F5F2B3" w14:textId="77777777" w:rsidR="004D4C98" w:rsidRDefault="004D4C98" w:rsidP="00F90D68">
            <w:pPr>
              <w:snapToGrid w:val="0"/>
              <w:jc w:val="both"/>
            </w:pPr>
            <w:r>
              <w:t>Alkol veya Uyuşturucu Maddenin Etkisi Altında Arak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76CB36A" w14:textId="77777777" w:rsidR="004D4C98" w:rsidRDefault="004D4C98" w:rsidP="00F90D68">
            <w:pPr>
              <w:snapToGrid w:val="0"/>
              <w:jc w:val="center"/>
            </w:pPr>
            <w:r>
              <w:t>56</w:t>
            </w:r>
          </w:p>
        </w:tc>
      </w:tr>
      <w:tr w:rsidR="004D4C98" w14:paraId="36EC230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29E67F86" w14:textId="77777777" w:rsidR="004D4C98" w:rsidRPr="007433D5" w:rsidRDefault="004D4C98"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AB6FB32" w14:textId="77777777" w:rsidR="004D4C98" w:rsidRDefault="004D4C98" w:rsidP="00F90D68">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8CF61EA" w14:textId="77777777" w:rsidR="004D4C98" w:rsidRDefault="004D4C98" w:rsidP="00F90D68">
            <w:pPr>
              <w:snapToGrid w:val="0"/>
              <w:jc w:val="center"/>
            </w:pPr>
            <w:r>
              <w:t>289</w:t>
            </w:r>
          </w:p>
        </w:tc>
      </w:tr>
      <w:tr w:rsidR="004D4C98" w14:paraId="12934E3F"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C0989C9" w14:textId="77777777" w:rsidR="004D4C98" w:rsidRPr="007433D5" w:rsidRDefault="004D4C98"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4F79240" w14:textId="77777777" w:rsidR="004D4C98" w:rsidRDefault="004D4C98" w:rsidP="00F90D68">
            <w:pPr>
              <w:snapToGrid w:val="0"/>
              <w:jc w:val="both"/>
            </w:pPr>
            <w:r>
              <w:t>KastenYaralama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8B27DDD" w14:textId="77777777" w:rsidR="004D4C98" w:rsidRDefault="004D4C98" w:rsidP="00F90D68">
            <w:pPr>
              <w:snapToGrid w:val="0"/>
              <w:jc w:val="center"/>
            </w:pPr>
            <w:r>
              <w:t>303</w:t>
            </w:r>
          </w:p>
        </w:tc>
      </w:tr>
      <w:tr w:rsidR="004D4C98" w14:paraId="446678D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82D7AE3" w14:textId="77777777" w:rsidR="004D4C98" w:rsidRPr="007433D5" w:rsidRDefault="004D4C98"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3D0328D" w14:textId="77777777" w:rsidR="004D4C98" w:rsidRDefault="004D4C98" w:rsidP="00F90D68">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5302E21" w14:textId="77777777" w:rsidR="004D4C98" w:rsidRDefault="004D4C98" w:rsidP="00F90D68">
            <w:pPr>
              <w:snapToGrid w:val="0"/>
              <w:jc w:val="center"/>
            </w:pPr>
            <w:r>
              <w:t>367</w:t>
            </w:r>
          </w:p>
        </w:tc>
      </w:tr>
      <w:tr w:rsidR="004D4C98" w14:paraId="1F5BA480"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A368335" w14:textId="77777777" w:rsidR="004D4C98" w:rsidRPr="007433D5" w:rsidRDefault="004D4C98"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8545D73" w14:textId="77777777" w:rsidR="004D4C98" w:rsidRDefault="004D4C98" w:rsidP="00F90D68">
            <w:pPr>
              <w:snapToGrid w:val="0"/>
              <w:jc w:val="both"/>
            </w:pPr>
            <w:r>
              <w:t>Trafik Güvenliğini Tehlikeye Sokma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791CC69" w14:textId="77777777" w:rsidR="004D4C98" w:rsidRDefault="004D4C98" w:rsidP="00F90D68">
            <w:pPr>
              <w:snapToGrid w:val="0"/>
              <w:jc w:val="center"/>
            </w:pPr>
            <w:r>
              <w:t>35</w:t>
            </w:r>
          </w:p>
        </w:tc>
      </w:tr>
      <w:tr w:rsidR="004D4C98" w14:paraId="53359303"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9C27980" w14:textId="77777777" w:rsidR="004D4C98" w:rsidRPr="007433D5" w:rsidRDefault="004D4C98"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4BBE36A" w14:textId="77777777" w:rsidR="004D4C98" w:rsidRDefault="004D4C98" w:rsidP="00F90D68">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7103106" w14:textId="77777777" w:rsidR="004D4C98" w:rsidRDefault="004D4C98" w:rsidP="00F90D68">
            <w:pPr>
              <w:snapToGrid w:val="0"/>
              <w:jc w:val="center"/>
            </w:pPr>
            <w:r>
              <w:t>97</w:t>
            </w:r>
          </w:p>
        </w:tc>
      </w:tr>
    </w:tbl>
    <w:p w14:paraId="4955C024" w14:textId="77777777" w:rsidR="004D4C98" w:rsidRDefault="004D4C98" w:rsidP="004D4C98">
      <w:pPr>
        <w:jc w:val="both"/>
        <w:rPr>
          <w:b/>
          <w:i/>
          <w:color w:val="00B050"/>
        </w:rPr>
      </w:pPr>
    </w:p>
    <w:p w14:paraId="307C5C44" w14:textId="000C45AC" w:rsidR="004D4C98" w:rsidRPr="00BF217A" w:rsidRDefault="004721D3" w:rsidP="004721D3">
      <w:pPr>
        <w:numPr>
          <w:ilvl w:val="0"/>
          <w:numId w:val="41"/>
        </w:numPr>
        <w:jc w:val="both"/>
        <w:rPr>
          <w:b/>
          <w:color w:val="C00000"/>
        </w:rPr>
      </w:pPr>
      <w:r>
        <w:rPr>
          <w:b/>
          <w:color w:val="C00000"/>
        </w:rPr>
        <w:t>S</w:t>
      </w:r>
      <w:r w:rsidR="004D4C98" w:rsidRPr="00BF217A">
        <w:rPr>
          <w:b/>
          <w:color w:val="C00000"/>
        </w:rPr>
        <w:t>ulh Ceza Hâkimliklerince Yapılan Sorgu Sayısı, Sorgu Neticesinde Verilen Tutuklama, Adli Kontrol ve Serbest Bırakma Karar Sayısı</w:t>
      </w:r>
    </w:p>
    <w:p w14:paraId="2DEC780B" w14:textId="77777777" w:rsidR="004D4C98" w:rsidRDefault="004D4C98" w:rsidP="004D4C98">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4D4C98" w14:paraId="3E3784D3" w14:textId="77777777" w:rsidTr="00F90D68">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63C60194" w14:textId="77777777" w:rsidR="004D4C98" w:rsidRDefault="004D4C98" w:rsidP="00F90D68">
            <w:pPr>
              <w:jc w:val="center"/>
            </w:pPr>
            <w:r>
              <w:rPr>
                <w:b/>
                <w:color w:val="FFFFFF"/>
              </w:rPr>
              <w:t>Sulh Ceza Hâkimliklerince Yapılan Sorgu Sayıları</w:t>
            </w:r>
          </w:p>
        </w:tc>
      </w:tr>
      <w:tr w:rsidR="004D4C98" w14:paraId="49A7DE00" w14:textId="77777777" w:rsidTr="00F90D68">
        <w:trPr>
          <w:trHeight w:val="556"/>
        </w:trPr>
        <w:tc>
          <w:tcPr>
            <w:tcW w:w="2968" w:type="dxa"/>
            <w:tcBorders>
              <w:top w:val="single" w:sz="4" w:space="0" w:color="000000"/>
              <w:left w:val="single" w:sz="4" w:space="0" w:color="000000"/>
              <w:bottom w:val="single" w:sz="4" w:space="0" w:color="000000"/>
            </w:tcBorders>
            <w:shd w:val="clear" w:color="auto" w:fill="auto"/>
          </w:tcPr>
          <w:p w14:paraId="72EF685E" w14:textId="77777777" w:rsidR="004D4C98" w:rsidRDefault="004D4C98" w:rsidP="00F90D68">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6583D68E" w14:textId="77777777" w:rsidR="004D4C98" w:rsidRDefault="004D4C98" w:rsidP="00F90D68">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0DCB01E5" w14:textId="77777777" w:rsidR="004D4C98" w:rsidRDefault="004D4C98" w:rsidP="00F90D68">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40146EC8" w14:textId="77777777" w:rsidR="004D4C98" w:rsidRDefault="004D4C98" w:rsidP="00F90D68">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6AEAB829" w14:textId="77777777" w:rsidR="004D4C98" w:rsidRDefault="004D4C98" w:rsidP="00F90D68">
            <w:pPr>
              <w:jc w:val="center"/>
            </w:pPr>
            <w:r>
              <w:rPr>
                <w:b/>
                <w:color w:val="FFFFFF"/>
              </w:rPr>
              <w:t>Toplam</w:t>
            </w:r>
          </w:p>
        </w:tc>
      </w:tr>
      <w:tr w:rsidR="004D4C98" w14:paraId="3E388F96" w14:textId="77777777" w:rsidTr="00F90D68">
        <w:trPr>
          <w:trHeight w:val="277"/>
        </w:trPr>
        <w:tc>
          <w:tcPr>
            <w:tcW w:w="2968" w:type="dxa"/>
            <w:tcBorders>
              <w:top w:val="single" w:sz="4" w:space="0" w:color="000000"/>
              <w:left w:val="single" w:sz="4" w:space="0" w:color="000000"/>
              <w:bottom w:val="single" w:sz="4" w:space="0" w:color="000000"/>
            </w:tcBorders>
            <w:shd w:val="clear" w:color="auto" w:fill="F2F2F2"/>
          </w:tcPr>
          <w:p w14:paraId="47FC8F6D" w14:textId="77777777" w:rsidR="004D4C98" w:rsidRDefault="004D4C98" w:rsidP="00F90D68">
            <w:pPr>
              <w:jc w:val="both"/>
            </w:pPr>
            <w:r>
              <w:t>Sinanpaşa Sulh Ceza Hâkimliği</w:t>
            </w:r>
          </w:p>
        </w:tc>
        <w:tc>
          <w:tcPr>
            <w:tcW w:w="1492" w:type="dxa"/>
            <w:tcBorders>
              <w:top w:val="single" w:sz="4" w:space="0" w:color="000000"/>
              <w:left w:val="single" w:sz="4" w:space="0" w:color="000000"/>
              <w:bottom w:val="single" w:sz="4" w:space="0" w:color="000000"/>
            </w:tcBorders>
            <w:shd w:val="clear" w:color="auto" w:fill="F2F2F2"/>
          </w:tcPr>
          <w:p w14:paraId="3F1711E1" w14:textId="77777777" w:rsidR="004D4C98" w:rsidRDefault="004D4C98" w:rsidP="00F90D68">
            <w:pPr>
              <w:snapToGrid w:val="0"/>
              <w:jc w:val="center"/>
            </w:pPr>
            <w:r>
              <w:t>82</w:t>
            </w:r>
          </w:p>
        </w:tc>
        <w:tc>
          <w:tcPr>
            <w:tcW w:w="1359" w:type="dxa"/>
            <w:tcBorders>
              <w:top w:val="single" w:sz="4" w:space="0" w:color="000000"/>
              <w:left w:val="single" w:sz="4" w:space="0" w:color="000000"/>
              <w:bottom w:val="single" w:sz="4" w:space="0" w:color="000000"/>
            </w:tcBorders>
            <w:shd w:val="clear" w:color="auto" w:fill="F2F2F2"/>
          </w:tcPr>
          <w:p w14:paraId="7315B0F0" w14:textId="77777777" w:rsidR="004D4C98" w:rsidRDefault="004D4C98" w:rsidP="00F90D68">
            <w:pPr>
              <w:snapToGrid w:val="0"/>
              <w:jc w:val="center"/>
            </w:pPr>
            <w:r>
              <w:t>51</w:t>
            </w:r>
          </w:p>
        </w:tc>
        <w:tc>
          <w:tcPr>
            <w:tcW w:w="1379" w:type="dxa"/>
            <w:tcBorders>
              <w:top w:val="single" w:sz="4" w:space="0" w:color="000000"/>
              <w:left w:val="single" w:sz="4" w:space="0" w:color="000000"/>
              <w:bottom w:val="single" w:sz="4" w:space="0" w:color="000000"/>
            </w:tcBorders>
            <w:shd w:val="clear" w:color="auto" w:fill="F2F2F2"/>
          </w:tcPr>
          <w:p w14:paraId="2231DCFA" w14:textId="77777777" w:rsidR="004D4C98" w:rsidRDefault="004D4C98" w:rsidP="00F90D68">
            <w:pPr>
              <w:snapToGrid w:val="0"/>
              <w:jc w:val="center"/>
            </w:pPr>
            <w:r>
              <w:t>1</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6DF72AF9" w14:textId="77777777" w:rsidR="004D4C98" w:rsidRDefault="004D4C98" w:rsidP="00F90D68">
            <w:pPr>
              <w:snapToGrid w:val="0"/>
              <w:jc w:val="center"/>
              <w:rPr>
                <w:b/>
              </w:rPr>
            </w:pPr>
            <w:r>
              <w:rPr>
                <w:b/>
              </w:rPr>
              <w:t>134</w:t>
            </w:r>
          </w:p>
        </w:tc>
      </w:tr>
    </w:tbl>
    <w:p w14:paraId="1AE95485" w14:textId="77777777" w:rsidR="004D4C98" w:rsidRDefault="004D4C98" w:rsidP="004D4C98">
      <w:pPr>
        <w:rPr>
          <w:b/>
          <w:color w:val="C00000"/>
        </w:rPr>
      </w:pPr>
    </w:p>
    <w:p w14:paraId="045C42CB" w14:textId="77777777" w:rsidR="004D4C98" w:rsidRDefault="004D4C98" w:rsidP="004D4C98">
      <w:pPr>
        <w:rPr>
          <w:b/>
          <w:color w:val="C00000"/>
        </w:rPr>
      </w:pPr>
    </w:p>
    <w:p w14:paraId="627B1C5E" w14:textId="77777777" w:rsidR="004D4C98" w:rsidRDefault="004D4C98" w:rsidP="004D4C98">
      <w:pPr>
        <w:rPr>
          <w:b/>
          <w:color w:val="C00000"/>
        </w:rPr>
      </w:pPr>
    </w:p>
    <w:p w14:paraId="27FC2BF3" w14:textId="77777777" w:rsidR="004D4C98" w:rsidRDefault="004D4C98" w:rsidP="004721D3">
      <w:pPr>
        <w:numPr>
          <w:ilvl w:val="0"/>
          <w:numId w:val="41"/>
        </w:numPr>
        <w:rPr>
          <w:b/>
          <w:color w:val="FFFFFF"/>
        </w:rPr>
      </w:pPr>
      <w:r>
        <w:rPr>
          <w:b/>
          <w:color w:val="FFFFFF"/>
        </w:rPr>
        <w:t xml:space="preserve"> </w:t>
      </w:r>
      <w:r w:rsidRPr="00C70D76">
        <w:rPr>
          <w:b/>
          <w:color w:val="C00000"/>
        </w:rPr>
        <w:t>Adli Kontrol Tedbirleri</w:t>
      </w:r>
      <w:r w:rsidRPr="00C70D76">
        <w:rPr>
          <w:rStyle w:val="DipnotBavurusu2"/>
          <w:b/>
          <w:color w:val="C00000"/>
        </w:rPr>
        <w:footnoteReference w:id="14"/>
      </w:r>
      <w:r>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4D4C98" w14:paraId="6EC96A3A" w14:textId="77777777" w:rsidTr="00F90D68">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102ECF0A" w14:textId="77777777" w:rsidR="004D4C98" w:rsidRDefault="004D4C98" w:rsidP="00F90D68">
            <w:pPr>
              <w:jc w:val="center"/>
            </w:pPr>
            <w:r>
              <w:rPr>
                <w:b/>
                <w:color w:val="FFFFFF"/>
              </w:rPr>
              <w:t>CMK’nun 109. Maddesi Kapsamında Hükmedilen Adli Kontrol Tedbirleri Sayıları</w:t>
            </w:r>
          </w:p>
        </w:tc>
      </w:tr>
      <w:tr w:rsidR="004D4C98" w14:paraId="23A1BB12" w14:textId="77777777" w:rsidTr="00F90D68">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3FFD2ABB" w14:textId="77777777" w:rsidR="004D4C98" w:rsidRDefault="004D4C98" w:rsidP="00F90D68">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6E5D24EB" w14:textId="77777777" w:rsidR="004D4C98" w:rsidRDefault="004D4C98" w:rsidP="00F90D68">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065E352C" w14:textId="77777777" w:rsidR="004D4C98" w:rsidRDefault="004D4C98" w:rsidP="00F90D68">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672A9EBE" w14:textId="77777777" w:rsidR="004D4C98" w:rsidRDefault="004D4C98" w:rsidP="00F90D68">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6918BCFB" w14:textId="77777777" w:rsidR="004D4C98" w:rsidRPr="00882D99" w:rsidRDefault="004D4C98" w:rsidP="00F90D68">
            <w:pPr>
              <w:rPr>
                <w:b/>
                <w:bCs/>
                <w:iCs/>
              </w:rPr>
            </w:pPr>
            <w:r w:rsidRPr="00882D99">
              <w:rPr>
                <w:b/>
                <w:bCs/>
                <w:iCs/>
              </w:rPr>
              <w:t>DİĞER</w:t>
            </w:r>
          </w:p>
          <w:p w14:paraId="7516E0D7" w14:textId="77777777" w:rsidR="004D4C98" w:rsidRDefault="004D4C98" w:rsidP="00F90D68">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9BC9B62" w14:textId="77777777" w:rsidR="004D4C98" w:rsidRDefault="004D4C98" w:rsidP="00F90D68">
            <w:pPr>
              <w:jc w:val="center"/>
            </w:pPr>
            <w:r>
              <w:rPr>
                <w:b/>
                <w:color w:val="FFFFFF"/>
              </w:rPr>
              <w:t>Toplam</w:t>
            </w:r>
          </w:p>
        </w:tc>
      </w:tr>
      <w:tr w:rsidR="004D4C98" w14:paraId="198103D2" w14:textId="77777777" w:rsidTr="00F90D68">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0E926B6C" w14:textId="77777777" w:rsidR="004D4C98" w:rsidRDefault="004D4C98" w:rsidP="00F90D68">
            <w:pPr>
              <w:jc w:val="both"/>
              <w:rPr>
                <w:b/>
              </w:rPr>
            </w:pPr>
            <w:r>
              <w:t>Sinanpaşa Asliye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222FC575" w14:textId="77777777" w:rsidR="004D4C98" w:rsidRDefault="004D4C98" w:rsidP="00F90D68">
            <w:pPr>
              <w:snapToGrid w:val="0"/>
              <w:jc w:val="center"/>
              <w:rPr>
                <w:b/>
              </w:rPr>
            </w:pPr>
            <w:r>
              <w:rPr>
                <w:b/>
              </w:rPr>
              <w:t>29</w:t>
            </w:r>
          </w:p>
        </w:tc>
        <w:tc>
          <w:tcPr>
            <w:tcW w:w="984" w:type="dxa"/>
            <w:tcBorders>
              <w:top w:val="single" w:sz="4" w:space="0" w:color="000000"/>
              <w:left w:val="single" w:sz="4" w:space="0" w:color="000000"/>
              <w:bottom w:val="single" w:sz="4" w:space="0" w:color="000000"/>
            </w:tcBorders>
            <w:shd w:val="clear" w:color="auto" w:fill="F2F2F2"/>
            <w:vAlign w:val="center"/>
          </w:tcPr>
          <w:p w14:paraId="1DB6EE53" w14:textId="77777777" w:rsidR="004D4C98" w:rsidRDefault="004D4C98" w:rsidP="00F90D68">
            <w:pPr>
              <w:snapToGrid w:val="0"/>
              <w:jc w:val="center"/>
              <w:rPr>
                <w:b/>
              </w:rPr>
            </w:pPr>
            <w:r>
              <w:rPr>
                <w:b/>
              </w:rPr>
              <w:t>38</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DE1B14F" w14:textId="77777777" w:rsidR="004D4C98" w:rsidRDefault="004D4C98" w:rsidP="00F90D68">
            <w:pPr>
              <w:snapToGrid w:val="0"/>
              <w:jc w:val="center"/>
              <w:rPr>
                <w:b/>
              </w:rPr>
            </w:pPr>
            <w:r>
              <w:rPr>
                <w:b/>
              </w:rPr>
              <w:t>-</w:t>
            </w:r>
          </w:p>
        </w:tc>
        <w:tc>
          <w:tcPr>
            <w:tcW w:w="1157" w:type="dxa"/>
            <w:tcBorders>
              <w:top w:val="single" w:sz="4" w:space="0" w:color="000000"/>
              <w:left w:val="single" w:sz="4" w:space="0" w:color="000000"/>
              <w:bottom w:val="single" w:sz="4" w:space="0" w:color="000000"/>
            </w:tcBorders>
            <w:shd w:val="clear" w:color="auto" w:fill="F2F2F2"/>
            <w:vAlign w:val="center"/>
          </w:tcPr>
          <w:p w14:paraId="265BDE4C" w14:textId="77777777" w:rsidR="004D4C98" w:rsidRDefault="004D4C98" w:rsidP="00F90D68">
            <w:pPr>
              <w:snapToGrid w:val="0"/>
              <w:jc w:val="center"/>
              <w:rPr>
                <w:b/>
              </w:rPr>
            </w:pPr>
            <w:r>
              <w:rPr>
                <w:b/>
              </w:rPr>
              <w:t>7</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D6BBEBC" w14:textId="77777777" w:rsidR="004D4C98" w:rsidRDefault="004D4C98" w:rsidP="00F90D68">
            <w:pPr>
              <w:snapToGrid w:val="0"/>
              <w:jc w:val="center"/>
              <w:rPr>
                <w:b/>
                <w:color w:val="FFFFFF"/>
              </w:rPr>
            </w:pPr>
            <w:r>
              <w:rPr>
                <w:b/>
                <w:color w:val="FFFFFF"/>
              </w:rPr>
              <w:t>74</w:t>
            </w:r>
          </w:p>
        </w:tc>
      </w:tr>
      <w:tr w:rsidR="004D4C98" w14:paraId="64F8FEF6" w14:textId="77777777" w:rsidTr="00F90D68">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057C5ABF" w14:textId="77777777" w:rsidR="004D4C98" w:rsidRDefault="004D4C98" w:rsidP="00F90D68">
            <w:pPr>
              <w:jc w:val="both"/>
              <w:rPr>
                <w:b/>
              </w:rPr>
            </w:pPr>
            <w:r>
              <w:t xml:space="preserve">Sinanpaşa Sulh Ceza Hakimliği </w:t>
            </w:r>
          </w:p>
        </w:tc>
        <w:tc>
          <w:tcPr>
            <w:tcW w:w="1141" w:type="dxa"/>
            <w:tcBorders>
              <w:top w:val="single" w:sz="4" w:space="0" w:color="000000"/>
              <w:left w:val="single" w:sz="4" w:space="0" w:color="000000"/>
              <w:bottom w:val="single" w:sz="4" w:space="0" w:color="000000"/>
            </w:tcBorders>
            <w:shd w:val="clear" w:color="auto" w:fill="auto"/>
            <w:vAlign w:val="center"/>
          </w:tcPr>
          <w:p w14:paraId="0EB2017E" w14:textId="77777777" w:rsidR="004D4C98" w:rsidRDefault="004D4C98" w:rsidP="00F90D68">
            <w:pPr>
              <w:snapToGrid w:val="0"/>
              <w:jc w:val="center"/>
              <w:rPr>
                <w:b/>
              </w:rPr>
            </w:pPr>
            <w:r>
              <w:rPr>
                <w:b/>
              </w:rPr>
              <w:t>32</w:t>
            </w:r>
          </w:p>
        </w:tc>
        <w:tc>
          <w:tcPr>
            <w:tcW w:w="984" w:type="dxa"/>
            <w:tcBorders>
              <w:top w:val="single" w:sz="4" w:space="0" w:color="000000"/>
              <w:left w:val="single" w:sz="4" w:space="0" w:color="000000"/>
              <w:bottom w:val="single" w:sz="4" w:space="0" w:color="000000"/>
            </w:tcBorders>
            <w:shd w:val="clear" w:color="auto" w:fill="auto"/>
            <w:vAlign w:val="center"/>
          </w:tcPr>
          <w:p w14:paraId="5DF009C6" w14:textId="77777777" w:rsidR="004D4C98" w:rsidRDefault="004D4C98" w:rsidP="00F90D68">
            <w:pPr>
              <w:snapToGrid w:val="0"/>
              <w:jc w:val="center"/>
              <w:rPr>
                <w:b/>
              </w:rPr>
            </w:pPr>
            <w:r>
              <w:rPr>
                <w:b/>
              </w:rPr>
              <w:t>36</w:t>
            </w:r>
          </w:p>
        </w:tc>
        <w:tc>
          <w:tcPr>
            <w:tcW w:w="1157" w:type="dxa"/>
            <w:tcBorders>
              <w:top w:val="single" w:sz="4" w:space="0" w:color="000000"/>
              <w:left w:val="single" w:sz="4" w:space="0" w:color="000000"/>
              <w:bottom w:val="single" w:sz="4" w:space="0" w:color="000000"/>
              <w:right w:val="single" w:sz="4" w:space="0" w:color="000000"/>
            </w:tcBorders>
          </w:tcPr>
          <w:p w14:paraId="5CB3EA50" w14:textId="77777777" w:rsidR="004D4C98" w:rsidRDefault="004D4C98" w:rsidP="00F90D68">
            <w:pPr>
              <w:snapToGrid w:val="0"/>
              <w:jc w:val="center"/>
              <w:rPr>
                <w:b/>
              </w:rPr>
            </w:pPr>
            <w:r>
              <w:rPr>
                <w:b/>
              </w:rPr>
              <w:t>-</w:t>
            </w:r>
          </w:p>
        </w:tc>
        <w:tc>
          <w:tcPr>
            <w:tcW w:w="1157" w:type="dxa"/>
            <w:tcBorders>
              <w:top w:val="single" w:sz="4" w:space="0" w:color="000000"/>
              <w:left w:val="single" w:sz="4" w:space="0" w:color="000000"/>
              <w:bottom w:val="single" w:sz="4" w:space="0" w:color="000000"/>
            </w:tcBorders>
            <w:shd w:val="clear" w:color="auto" w:fill="auto"/>
            <w:vAlign w:val="center"/>
          </w:tcPr>
          <w:p w14:paraId="7D30E2CA" w14:textId="77777777" w:rsidR="004D4C98" w:rsidRDefault="004D4C98" w:rsidP="00F90D68">
            <w:pPr>
              <w:snapToGrid w:val="0"/>
              <w:jc w:val="center"/>
              <w:rPr>
                <w:b/>
              </w:rPr>
            </w:pPr>
            <w:r>
              <w:rPr>
                <w:b/>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7795685" w14:textId="77777777" w:rsidR="004D4C98" w:rsidRDefault="004D4C98" w:rsidP="00F90D68">
            <w:pPr>
              <w:snapToGrid w:val="0"/>
              <w:jc w:val="center"/>
              <w:rPr>
                <w:b/>
                <w:color w:val="FFFFFF"/>
              </w:rPr>
            </w:pPr>
            <w:r>
              <w:rPr>
                <w:b/>
                <w:color w:val="FFFFFF"/>
              </w:rPr>
              <w:t>70</w:t>
            </w:r>
          </w:p>
        </w:tc>
      </w:tr>
    </w:tbl>
    <w:p w14:paraId="3F5A0A9E" w14:textId="77777777" w:rsidR="004D4C98" w:rsidRDefault="004D4C98" w:rsidP="004D4C98">
      <w:pPr>
        <w:jc w:val="both"/>
      </w:pPr>
    </w:p>
    <w:p w14:paraId="123386EB" w14:textId="77777777" w:rsidR="004D4C98" w:rsidRDefault="004D4C98" w:rsidP="004D4C98">
      <w:pPr>
        <w:jc w:val="both"/>
        <w:rPr>
          <w:b/>
          <w:bCs/>
          <w:i/>
          <w:iCs/>
          <w:color w:val="0000CC"/>
        </w:rPr>
      </w:pPr>
    </w:p>
    <w:p w14:paraId="5DCBA9EE" w14:textId="77777777" w:rsidR="004D4C98" w:rsidRPr="00546870" w:rsidRDefault="004D4C98" w:rsidP="004721D3">
      <w:pPr>
        <w:numPr>
          <w:ilvl w:val="0"/>
          <w:numId w:val="41"/>
        </w:numPr>
        <w:jc w:val="both"/>
        <w:rPr>
          <w:b/>
          <w:color w:val="C00000"/>
        </w:rPr>
      </w:pPr>
      <w:r w:rsidRPr="00546870">
        <w:rPr>
          <w:b/>
          <w:color w:val="C00000"/>
        </w:rPr>
        <w:t xml:space="preserve"> Hakkında Hükmün Açıklanmasının Geri Bırakılmasına Karar Verilen ve Denetim Süresi İçerisinde Yeniden Suç İşleyip Hakkında İhbarda Bulunulan Sanık Sayısı</w:t>
      </w:r>
    </w:p>
    <w:p w14:paraId="6942F104" w14:textId="77777777" w:rsidR="004D4C98" w:rsidRPr="004B6782" w:rsidRDefault="004D4C98" w:rsidP="004D4C98">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4D4C98" w:rsidRPr="004B6782" w14:paraId="51632E12" w14:textId="77777777" w:rsidTr="00F90D68">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48251353" w14:textId="77777777" w:rsidR="004D4C98" w:rsidRPr="004B6782" w:rsidRDefault="004D4C98" w:rsidP="00F90D68">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4D4C98" w:rsidRPr="004B6782" w14:paraId="341D68A7" w14:textId="77777777" w:rsidTr="00F90D68">
        <w:tc>
          <w:tcPr>
            <w:tcW w:w="4283" w:type="dxa"/>
            <w:tcBorders>
              <w:top w:val="single" w:sz="4" w:space="0" w:color="000000"/>
              <w:left w:val="single" w:sz="4" w:space="0" w:color="000000"/>
              <w:bottom w:val="single" w:sz="4" w:space="0" w:color="000000"/>
            </w:tcBorders>
            <w:shd w:val="clear" w:color="auto" w:fill="F2F2F2"/>
            <w:vAlign w:val="center"/>
          </w:tcPr>
          <w:p w14:paraId="64EB36FD" w14:textId="77777777" w:rsidR="004D4C98" w:rsidRPr="004B6782" w:rsidRDefault="004D4C98" w:rsidP="00F90D68">
            <w:pPr>
              <w:jc w:val="both"/>
            </w:pPr>
            <w:r>
              <w:t xml:space="preserve">Sinanpaşa </w:t>
            </w:r>
            <w:r w:rsidRPr="004B6782">
              <w:t>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A96892" w14:textId="77777777" w:rsidR="004D4C98" w:rsidRPr="004B6782" w:rsidRDefault="004D4C98" w:rsidP="00F90D68">
            <w:pPr>
              <w:snapToGrid w:val="0"/>
              <w:jc w:val="center"/>
              <w:rPr>
                <w:color w:val="FF0000"/>
              </w:rPr>
            </w:pPr>
            <w:r w:rsidRPr="006E338C">
              <w:t>3</w:t>
            </w:r>
            <w:r>
              <w:t>7</w:t>
            </w:r>
          </w:p>
        </w:tc>
      </w:tr>
    </w:tbl>
    <w:p w14:paraId="62E9E20D" w14:textId="77777777" w:rsidR="004D4C98" w:rsidRPr="00546870" w:rsidRDefault="004D4C98" w:rsidP="004721D3">
      <w:pPr>
        <w:numPr>
          <w:ilvl w:val="0"/>
          <w:numId w:val="41"/>
        </w:numPr>
        <w:jc w:val="both"/>
        <w:rPr>
          <w:b/>
          <w:color w:val="C00000"/>
        </w:rPr>
      </w:pPr>
      <w:r w:rsidRPr="00546870">
        <w:rPr>
          <w:b/>
          <w:color w:val="C00000"/>
        </w:rPr>
        <w:lastRenderedPageBreak/>
        <w:t>Ceza Mahkemeleri Tarafından Verilen Seri Muhakeme Usulü ve Basit Yargılama Usulü Karar Sayıları</w:t>
      </w:r>
    </w:p>
    <w:p w14:paraId="4191EA29" w14:textId="77777777" w:rsidR="004D4C98" w:rsidRPr="00CA44A4" w:rsidRDefault="004D4C98" w:rsidP="004D4C98">
      <w:pPr>
        <w:ind w:left="720"/>
        <w:jc w:val="both"/>
        <w:rPr>
          <w:color w:val="00B050"/>
        </w:rPr>
      </w:pPr>
    </w:p>
    <w:p w14:paraId="0B3EBEB1" w14:textId="77777777" w:rsidR="004D4C98" w:rsidRDefault="004D4C98" w:rsidP="004D4C98">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4D4C98" w:rsidRPr="00A46235" w14:paraId="345DDBF9" w14:textId="77777777" w:rsidTr="00F90D68">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1264626" w14:textId="77777777" w:rsidR="004D4C98" w:rsidRPr="00A46235" w:rsidRDefault="004D4C98" w:rsidP="00F90D68">
            <w:pPr>
              <w:jc w:val="center"/>
              <w:rPr>
                <w:color w:val="7030A0"/>
              </w:rPr>
            </w:pPr>
            <w:r w:rsidRPr="00190038">
              <w:rPr>
                <w:b/>
                <w:color w:val="FFFFFF" w:themeColor="background1"/>
              </w:rPr>
              <w:t>Mahkemeler Tarafından Verilen Seri Muhakeme Suç Sayıları</w:t>
            </w:r>
          </w:p>
        </w:tc>
      </w:tr>
      <w:tr w:rsidR="004D4C98" w:rsidRPr="00A46235" w14:paraId="0E09D977" w14:textId="77777777" w:rsidTr="00F90D68">
        <w:tc>
          <w:tcPr>
            <w:tcW w:w="4594" w:type="dxa"/>
            <w:tcBorders>
              <w:top w:val="single" w:sz="4" w:space="0" w:color="000000"/>
              <w:left w:val="single" w:sz="4" w:space="0" w:color="000000"/>
              <w:bottom w:val="single" w:sz="4" w:space="0" w:color="000000"/>
            </w:tcBorders>
            <w:shd w:val="clear" w:color="auto" w:fill="auto"/>
            <w:vAlign w:val="center"/>
          </w:tcPr>
          <w:p w14:paraId="0FCCB3D5" w14:textId="77777777" w:rsidR="004D4C98" w:rsidRPr="00190038" w:rsidRDefault="004D4C98" w:rsidP="00F90D68">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3B1B9F39" w14:textId="77777777" w:rsidR="004D4C98" w:rsidRPr="00190038" w:rsidRDefault="004D4C98" w:rsidP="00F90D68">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2FAD" w14:textId="77777777" w:rsidR="004D4C98" w:rsidRPr="00190038" w:rsidRDefault="004D4C98" w:rsidP="00F90D68">
            <w:pPr>
              <w:jc w:val="center"/>
              <w:rPr>
                <w:sz w:val="22"/>
                <w:szCs w:val="22"/>
              </w:rPr>
            </w:pPr>
            <w:r w:rsidRPr="00190038">
              <w:rPr>
                <w:b/>
                <w:sz w:val="22"/>
                <w:szCs w:val="22"/>
              </w:rPr>
              <w:t>Seri Muhakeme Usulü Karara Çıkan Suç Sayısı</w:t>
            </w:r>
          </w:p>
        </w:tc>
      </w:tr>
      <w:tr w:rsidR="004D4C98" w:rsidRPr="00A46235" w14:paraId="07125148"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2AE86700" w14:textId="77777777" w:rsidR="004D4C98" w:rsidRPr="00190038" w:rsidRDefault="004D4C98" w:rsidP="00F90D68">
            <w:pPr>
              <w:jc w:val="both"/>
            </w:pPr>
            <w:r>
              <w:t xml:space="preserve">Sinanpaşa </w:t>
            </w:r>
            <w:r w:rsidRPr="00190038">
              <w:t>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0C42A64" w14:textId="77777777" w:rsidR="004D4C98" w:rsidRPr="00190038" w:rsidRDefault="004D4C98" w:rsidP="00F90D68">
            <w:pPr>
              <w:snapToGrid w:val="0"/>
              <w:jc w:val="center"/>
            </w:pPr>
            <w: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9B0B6D" w14:textId="77777777" w:rsidR="004D4C98" w:rsidRPr="00190038" w:rsidRDefault="004D4C98" w:rsidP="00F90D68">
            <w:pPr>
              <w:snapToGrid w:val="0"/>
              <w:jc w:val="center"/>
            </w:pPr>
            <w:r>
              <w:t>36</w:t>
            </w:r>
          </w:p>
        </w:tc>
      </w:tr>
    </w:tbl>
    <w:p w14:paraId="64C4F439" w14:textId="77777777" w:rsidR="004D4C98" w:rsidRPr="00A46235" w:rsidRDefault="004D4C98" w:rsidP="004D4C98">
      <w:pPr>
        <w:jc w:val="both"/>
        <w:rPr>
          <w:b/>
          <w:bCs/>
          <w:i/>
          <w:iCs/>
          <w:color w:val="7030A0"/>
        </w:rPr>
      </w:pPr>
    </w:p>
    <w:p w14:paraId="72DA09F8" w14:textId="77777777" w:rsidR="004D4C98" w:rsidRDefault="004D4C98" w:rsidP="004D4C98">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4D4C98" w:rsidRPr="00A46235" w14:paraId="47027ACB" w14:textId="77777777" w:rsidTr="00F90D68">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1BD5213" w14:textId="77777777" w:rsidR="004D4C98" w:rsidRPr="00A46235" w:rsidRDefault="004D4C98" w:rsidP="00F90D68">
            <w:pPr>
              <w:jc w:val="center"/>
              <w:rPr>
                <w:b/>
                <w:color w:val="7030A0"/>
              </w:rPr>
            </w:pPr>
            <w:r w:rsidRPr="00190038">
              <w:rPr>
                <w:b/>
                <w:color w:val="FFFFFF" w:themeColor="background1"/>
              </w:rPr>
              <w:t>Mahkemeler Tarafından Verilen Basit Yargılama Usulü Suç Sayıları</w:t>
            </w:r>
          </w:p>
        </w:tc>
      </w:tr>
      <w:tr w:rsidR="004D4C98" w:rsidRPr="00A46235" w14:paraId="3E43F935" w14:textId="77777777" w:rsidTr="00F90D68">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452D9A0F" w14:textId="77777777" w:rsidR="004D4C98" w:rsidRPr="00190038" w:rsidRDefault="004D4C98" w:rsidP="00F90D68">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017C02E7" w14:textId="77777777" w:rsidR="004D4C98" w:rsidRPr="00190038" w:rsidRDefault="004D4C98" w:rsidP="00F90D68">
            <w:pPr>
              <w:jc w:val="center"/>
              <w:rPr>
                <w:b/>
                <w:sz w:val="22"/>
                <w:szCs w:val="22"/>
              </w:rPr>
            </w:pPr>
          </w:p>
          <w:p w14:paraId="0D87F60B" w14:textId="77777777" w:rsidR="004D4C98" w:rsidRPr="00190038" w:rsidRDefault="004D4C98" w:rsidP="00F90D68">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B839" w14:textId="77777777" w:rsidR="004D4C98" w:rsidRPr="00190038" w:rsidRDefault="004D4C98" w:rsidP="00F90D68">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1B0638D7" w14:textId="77777777" w:rsidR="004D4C98" w:rsidRPr="00190038" w:rsidRDefault="004D4C98" w:rsidP="00F90D68">
            <w:pPr>
              <w:jc w:val="center"/>
              <w:rPr>
                <w:b/>
                <w:sz w:val="22"/>
                <w:szCs w:val="22"/>
              </w:rPr>
            </w:pPr>
          </w:p>
          <w:p w14:paraId="58BF4EEF" w14:textId="77777777" w:rsidR="004D4C98" w:rsidRPr="00190038" w:rsidRDefault="004D4C98" w:rsidP="00F90D68">
            <w:pPr>
              <w:jc w:val="center"/>
              <w:rPr>
                <w:b/>
                <w:sz w:val="22"/>
                <w:szCs w:val="22"/>
              </w:rPr>
            </w:pPr>
            <w:r w:rsidRPr="00190038">
              <w:rPr>
                <w:b/>
                <w:sz w:val="22"/>
                <w:szCs w:val="22"/>
              </w:rPr>
              <w:t>Basit Yargılama Usulü Sonucu Karar Verilen Dosya Sayısı</w:t>
            </w:r>
          </w:p>
        </w:tc>
      </w:tr>
      <w:tr w:rsidR="004D4C98" w:rsidRPr="00A46235" w14:paraId="6949FD96" w14:textId="77777777" w:rsidTr="00F90D68">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50BC4842" w14:textId="77777777" w:rsidR="004D4C98" w:rsidRPr="00190038" w:rsidRDefault="004D4C98" w:rsidP="00F90D68">
            <w:r>
              <w:t xml:space="preserve">Sinanpaşa </w:t>
            </w:r>
            <w:r w:rsidRPr="00190038">
              <w:t>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622CFC4B" w14:textId="77777777" w:rsidR="004D4C98" w:rsidRPr="00190038" w:rsidRDefault="004D4C98" w:rsidP="00F90D68">
            <w:pPr>
              <w:snapToGrid w:val="0"/>
              <w:jc w:val="center"/>
            </w:pPr>
            <w:r>
              <w:t>17</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7ADCC" w14:textId="77777777" w:rsidR="004D4C98" w:rsidRPr="00190038" w:rsidRDefault="004D4C98" w:rsidP="00F90D68">
            <w:pPr>
              <w:snapToGrid w:val="0"/>
              <w:jc w:val="center"/>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5733622B" w14:textId="77777777" w:rsidR="004D4C98" w:rsidRPr="00190038" w:rsidRDefault="004D4C98" w:rsidP="00F90D68">
            <w:pPr>
              <w:snapToGrid w:val="0"/>
              <w:jc w:val="center"/>
            </w:pPr>
            <w:r>
              <w:t>100</w:t>
            </w:r>
          </w:p>
        </w:tc>
      </w:tr>
    </w:tbl>
    <w:p w14:paraId="569247E5" w14:textId="77777777" w:rsidR="004D4C98" w:rsidRDefault="004D4C98" w:rsidP="004D4C98">
      <w:pPr>
        <w:jc w:val="both"/>
        <w:rPr>
          <w:b/>
          <w:bCs/>
          <w:i/>
          <w:iCs/>
          <w:color w:val="0000CC"/>
        </w:rPr>
      </w:pPr>
    </w:p>
    <w:p w14:paraId="44DD0551" w14:textId="77777777" w:rsidR="004D4C98" w:rsidRDefault="004D4C98" w:rsidP="004D4C98">
      <w:pPr>
        <w:jc w:val="both"/>
        <w:rPr>
          <w:b/>
          <w:bCs/>
          <w:i/>
          <w:iCs/>
          <w:color w:val="0000CC"/>
        </w:rPr>
      </w:pPr>
    </w:p>
    <w:p w14:paraId="6E21C831" w14:textId="77777777" w:rsidR="004D4C98" w:rsidRPr="00546870" w:rsidRDefault="004D4C98" w:rsidP="004D4C98">
      <w:pPr>
        <w:jc w:val="both"/>
        <w:rPr>
          <w:b/>
          <w:bCs/>
          <w:i/>
          <w:iCs/>
          <w:color w:val="C00000"/>
        </w:rPr>
      </w:pPr>
    </w:p>
    <w:p w14:paraId="210A02DA" w14:textId="77777777" w:rsidR="004D4C98" w:rsidRPr="00546870" w:rsidRDefault="004D4C98" w:rsidP="004721D3">
      <w:pPr>
        <w:numPr>
          <w:ilvl w:val="0"/>
          <w:numId w:val="41"/>
        </w:numPr>
        <w:jc w:val="both"/>
        <w:rPr>
          <w:b/>
          <w:color w:val="C00000"/>
        </w:rPr>
      </w:pPr>
      <w:r w:rsidRPr="00546870">
        <w:rPr>
          <w:b/>
          <w:color w:val="C00000"/>
        </w:rPr>
        <w:t>Mahkemeler Tarafından Verilen Görevsizlik ve Yetkisizlik Karar Sayıları</w:t>
      </w:r>
    </w:p>
    <w:p w14:paraId="181C3333" w14:textId="77777777" w:rsidR="004D4C98" w:rsidRPr="00DC26F0" w:rsidRDefault="004D4C98" w:rsidP="004D4C98">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4D4C98" w:rsidRPr="00131F9B" w14:paraId="43CD5537" w14:textId="77777777" w:rsidTr="00F90D68">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CE4E261" w14:textId="77777777" w:rsidR="004D4C98" w:rsidRPr="00131F9B" w:rsidRDefault="004D4C98" w:rsidP="00F90D68">
            <w:pPr>
              <w:jc w:val="center"/>
              <w:rPr>
                <w:color w:val="7030A0"/>
              </w:rPr>
            </w:pPr>
            <w:r w:rsidRPr="009A0CB4">
              <w:rPr>
                <w:b/>
                <w:color w:val="FFFFFF" w:themeColor="background1"/>
              </w:rPr>
              <w:t>Mahkemeler Tarafından Verilen Görevsizlik ve Yetkisizlik Karar Sayıları</w:t>
            </w:r>
          </w:p>
        </w:tc>
      </w:tr>
      <w:tr w:rsidR="004D4C98" w:rsidRPr="00131F9B" w14:paraId="6EAAE7B8" w14:textId="77777777" w:rsidTr="00F90D68">
        <w:tc>
          <w:tcPr>
            <w:tcW w:w="4594" w:type="dxa"/>
            <w:tcBorders>
              <w:top w:val="single" w:sz="4" w:space="0" w:color="000000"/>
              <w:left w:val="single" w:sz="4" w:space="0" w:color="000000"/>
              <w:bottom w:val="single" w:sz="4" w:space="0" w:color="000000"/>
            </w:tcBorders>
            <w:shd w:val="clear" w:color="auto" w:fill="auto"/>
            <w:vAlign w:val="center"/>
          </w:tcPr>
          <w:p w14:paraId="374AFEBD" w14:textId="77777777" w:rsidR="004D4C98" w:rsidRPr="009A0CB4" w:rsidRDefault="004D4C98" w:rsidP="00F90D68">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531B77BE" w14:textId="77777777" w:rsidR="004D4C98" w:rsidRPr="009A0CB4" w:rsidRDefault="004D4C98" w:rsidP="00F90D68">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A11E" w14:textId="77777777" w:rsidR="004D4C98" w:rsidRPr="009A0CB4" w:rsidRDefault="004D4C98" w:rsidP="00F90D68">
            <w:pPr>
              <w:jc w:val="center"/>
              <w:rPr>
                <w:color w:val="000000" w:themeColor="text1"/>
              </w:rPr>
            </w:pPr>
            <w:r w:rsidRPr="009A0CB4">
              <w:rPr>
                <w:b/>
                <w:color w:val="000000" w:themeColor="text1"/>
              </w:rPr>
              <w:t>Yetkisizlik</w:t>
            </w:r>
          </w:p>
        </w:tc>
      </w:tr>
      <w:tr w:rsidR="004D4C98" w:rsidRPr="00131F9B" w14:paraId="17429557"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2D88664C" w14:textId="77777777" w:rsidR="004D4C98" w:rsidRPr="009A0CB4" w:rsidRDefault="004D4C98" w:rsidP="00F90D68">
            <w:pPr>
              <w:jc w:val="both"/>
              <w:rPr>
                <w:color w:val="000000" w:themeColor="text1"/>
              </w:rPr>
            </w:pPr>
            <w:r>
              <w:rPr>
                <w:color w:val="000000" w:themeColor="text1"/>
              </w:rPr>
              <w:t>Sinanpaşa Asliye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64C92D2D" w14:textId="77777777" w:rsidR="004D4C98" w:rsidRPr="009A0CB4" w:rsidRDefault="004D4C98" w:rsidP="00F90D68">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D700B3" w14:textId="77777777" w:rsidR="004D4C98" w:rsidRPr="009A0CB4" w:rsidRDefault="004D4C98" w:rsidP="00F90D68">
            <w:pPr>
              <w:snapToGrid w:val="0"/>
              <w:jc w:val="center"/>
              <w:rPr>
                <w:color w:val="000000" w:themeColor="text1"/>
              </w:rPr>
            </w:pPr>
            <w:r>
              <w:rPr>
                <w:color w:val="000000" w:themeColor="text1"/>
              </w:rPr>
              <w:t>6</w:t>
            </w:r>
          </w:p>
        </w:tc>
      </w:tr>
      <w:tr w:rsidR="004D4C98" w:rsidRPr="00131F9B" w14:paraId="2ACB77F3"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7067FAED" w14:textId="77777777" w:rsidR="004D4C98" w:rsidRPr="009A0CB4" w:rsidRDefault="004D4C98" w:rsidP="00F90D68">
            <w:pPr>
              <w:jc w:val="both"/>
              <w:rPr>
                <w:color w:val="000000" w:themeColor="text1"/>
              </w:rPr>
            </w:pPr>
            <w:r>
              <w:rPr>
                <w:color w:val="000000" w:themeColor="text1"/>
              </w:rPr>
              <w:t>Sinanpaşa İcra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60124B82" w14:textId="77777777" w:rsidR="004D4C98" w:rsidRPr="009A0CB4" w:rsidRDefault="004D4C98" w:rsidP="00F90D68">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E7AC58" w14:textId="77777777" w:rsidR="004D4C98" w:rsidRPr="009A0CB4" w:rsidRDefault="004D4C98" w:rsidP="00F90D68">
            <w:pPr>
              <w:snapToGrid w:val="0"/>
              <w:jc w:val="center"/>
              <w:rPr>
                <w:color w:val="000000" w:themeColor="text1"/>
              </w:rPr>
            </w:pPr>
            <w:r>
              <w:rPr>
                <w:color w:val="000000" w:themeColor="text1"/>
              </w:rPr>
              <w:t>0</w:t>
            </w:r>
          </w:p>
        </w:tc>
      </w:tr>
      <w:tr w:rsidR="004D4C98" w:rsidRPr="00131F9B" w14:paraId="3277326E"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5AC55FCC" w14:textId="77777777" w:rsidR="004D4C98" w:rsidRPr="009A0CB4" w:rsidRDefault="004D4C98" w:rsidP="00F90D68">
            <w:pPr>
              <w:jc w:val="both"/>
              <w:rPr>
                <w:color w:val="000000" w:themeColor="text1"/>
              </w:rPr>
            </w:pPr>
            <w:r>
              <w:rPr>
                <w:color w:val="000000" w:themeColor="text1"/>
              </w:rPr>
              <w:t>Sinanpaşa İcra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60F8E9A0" w14:textId="77777777" w:rsidR="004D4C98" w:rsidRPr="009A0CB4" w:rsidRDefault="004D4C98" w:rsidP="00F90D68">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279B22" w14:textId="77777777" w:rsidR="004D4C98" w:rsidRPr="009A0CB4" w:rsidRDefault="004D4C98" w:rsidP="00F90D68">
            <w:pPr>
              <w:snapToGrid w:val="0"/>
              <w:jc w:val="center"/>
              <w:rPr>
                <w:color w:val="000000" w:themeColor="text1"/>
              </w:rPr>
            </w:pPr>
            <w:r>
              <w:rPr>
                <w:color w:val="000000" w:themeColor="text1"/>
              </w:rPr>
              <w:t>0</w:t>
            </w:r>
          </w:p>
        </w:tc>
      </w:tr>
      <w:tr w:rsidR="004D4C98" w:rsidRPr="00131F9B" w14:paraId="0BC58303"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21D67FF4" w14:textId="77777777" w:rsidR="004D4C98" w:rsidRPr="009A0CB4" w:rsidRDefault="004D4C98" w:rsidP="00F90D68">
            <w:pPr>
              <w:jc w:val="both"/>
              <w:rPr>
                <w:color w:val="000000" w:themeColor="text1"/>
              </w:rPr>
            </w:pPr>
            <w:r>
              <w:rPr>
                <w:color w:val="000000" w:themeColor="text1"/>
              </w:rPr>
              <w:t>Sinanpaşa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CF76CE3" w14:textId="77777777" w:rsidR="004D4C98" w:rsidRPr="009A0CB4" w:rsidRDefault="004D4C98" w:rsidP="00F90D68">
            <w:pPr>
              <w:snapToGrid w:val="0"/>
              <w:jc w:val="center"/>
              <w:rPr>
                <w:color w:val="000000" w:themeColor="text1"/>
              </w:rPr>
            </w:pPr>
            <w:r>
              <w:rPr>
                <w:color w:val="000000" w:themeColor="text1"/>
              </w:rPr>
              <w:t>3</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9119C" w14:textId="77777777" w:rsidR="004D4C98" w:rsidRPr="009A0CB4" w:rsidRDefault="004D4C98" w:rsidP="00F90D68">
            <w:pPr>
              <w:snapToGrid w:val="0"/>
              <w:jc w:val="center"/>
              <w:rPr>
                <w:color w:val="000000" w:themeColor="text1"/>
              </w:rPr>
            </w:pPr>
            <w:r>
              <w:rPr>
                <w:color w:val="000000" w:themeColor="text1"/>
              </w:rPr>
              <w:t>2</w:t>
            </w:r>
          </w:p>
        </w:tc>
      </w:tr>
      <w:tr w:rsidR="004D4C98" w:rsidRPr="00131F9B" w14:paraId="2A30E67A"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333FCEF3" w14:textId="77777777" w:rsidR="004D4C98" w:rsidRPr="009A0CB4" w:rsidRDefault="004D4C98" w:rsidP="00F90D68">
            <w:pPr>
              <w:jc w:val="both"/>
              <w:rPr>
                <w:color w:val="000000" w:themeColor="text1"/>
              </w:rPr>
            </w:pPr>
            <w:r>
              <w:rPr>
                <w:color w:val="000000" w:themeColor="text1"/>
              </w:rPr>
              <w:t xml:space="preserve">Sinanpaşa Sulh Ceza Hakimliği </w:t>
            </w:r>
          </w:p>
        </w:tc>
        <w:tc>
          <w:tcPr>
            <w:tcW w:w="2044" w:type="dxa"/>
            <w:tcBorders>
              <w:top w:val="single" w:sz="4" w:space="0" w:color="000000"/>
              <w:left w:val="single" w:sz="4" w:space="0" w:color="000000"/>
              <w:bottom w:val="single" w:sz="4" w:space="0" w:color="000000"/>
            </w:tcBorders>
            <w:shd w:val="clear" w:color="auto" w:fill="F2F2F2"/>
            <w:vAlign w:val="center"/>
          </w:tcPr>
          <w:p w14:paraId="31F31758" w14:textId="77777777" w:rsidR="004D4C98" w:rsidRPr="009A0CB4" w:rsidRDefault="004D4C98" w:rsidP="00F90D68">
            <w:pPr>
              <w:snapToGrid w:val="0"/>
              <w:jc w:val="center"/>
              <w:rPr>
                <w:color w:val="000000" w:themeColor="text1"/>
              </w:rPr>
            </w:pPr>
            <w:r>
              <w:rPr>
                <w:color w:val="000000" w:themeColor="text1"/>
              </w:rPr>
              <w:t>-</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D3675B" w14:textId="77777777" w:rsidR="004D4C98" w:rsidRPr="009A0CB4" w:rsidRDefault="004D4C98" w:rsidP="00F90D68">
            <w:pPr>
              <w:snapToGrid w:val="0"/>
              <w:jc w:val="center"/>
              <w:rPr>
                <w:color w:val="000000" w:themeColor="text1"/>
              </w:rPr>
            </w:pPr>
            <w:r>
              <w:rPr>
                <w:color w:val="000000" w:themeColor="text1"/>
              </w:rPr>
              <w:t>3</w:t>
            </w:r>
          </w:p>
        </w:tc>
      </w:tr>
      <w:tr w:rsidR="004D4C98" w:rsidRPr="00131F9B" w14:paraId="415F2F76"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310696AF" w14:textId="77777777" w:rsidR="004D4C98" w:rsidRPr="009A0CB4" w:rsidRDefault="004D4C98" w:rsidP="00F90D68">
            <w:pPr>
              <w:jc w:val="both"/>
              <w:rPr>
                <w:color w:val="000000" w:themeColor="text1"/>
              </w:rPr>
            </w:pPr>
            <w:r>
              <w:rPr>
                <w:color w:val="000000" w:themeColor="text1"/>
              </w:rPr>
              <w:t xml:space="preserve">Sinanpaşa Sulh Hukuk Mahkemesi </w:t>
            </w:r>
          </w:p>
        </w:tc>
        <w:tc>
          <w:tcPr>
            <w:tcW w:w="2044" w:type="dxa"/>
            <w:tcBorders>
              <w:top w:val="single" w:sz="4" w:space="0" w:color="000000"/>
              <w:left w:val="single" w:sz="4" w:space="0" w:color="000000"/>
              <w:bottom w:val="single" w:sz="4" w:space="0" w:color="000000"/>
            </w:tcBorders>
            <w:shd w:val="clear" w:color="auto" w:fill="F2F2F2"/>
            <w:vAlign w:val="center"/>
          </w:tcPr>
          <w:p w14:paraId="64CF9289" w14:textId="77777777" w:rsidR="004D4C98" w:rsidRPr="009A0CB4" w:rsidRDefault="004D4C98" w:rsidP="00F90D68">
            <w:pPr>
              <w:snapToGrid w:val="0"/>
              <w:jc w:val="center"/>
              <w:rPr>
                <w:color w:val="000000" w:themeColor="text1"/>
              </w:rPr>
            </w:pPr>
            <w:r>
              <w:rPr>
                <w:color w:val="000000" w:themeColor="text1"/>
              </w:rPr>
              <w:t>4</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357F3E" w14:textId="77777777" w:rsidR="004D4C98" w:rsidRPr="009A0CB4" w:rsidRDefault="004D4C98" w:rsidP="00F90D68">
            <w:pPr>
              <w:snapToGrid w:val="0"/>
              <w:jc w:val="center"/>
              <w:rPr>
                <w:color w:val="000000" w:themeColor="text1"/>
              </w:rPr>
            </w:pPr>
            <w:r>
              <w:rPr>
                <w:color w:val="000000" w:themeColor="text1"/>
              </w:rPr>
              <w:t>14</w:t>
            </w:r>
          </w:p>
        </w:tc>
      </w:tr>
    </w:tbl>
    <w:p w14:paraId="2BF9448D" w14:textId="77777777" w:rsidR="005F33E9" w:rsidRDefault="005F33E9" w:rsidP="007F67C3">
      <w:pPr>
        <w:ind w:left="720"/>
        <w:jc w:val="both"/>
        <w:rPr>
          <w:color w:val="000000" w:themeColor="text1"/>
        </w:rPr>
      </w:pPr>
    </w:p>
    <w:p w14:paraId="76A8107B" w14:textId="7E93C004" w:rsidR="007F67C3" w:rsidRDefault="007F67C3" w:rsidP="007F67C3">
      <w:pPr>
        <w:ind w:left="720"/>
        <w:jc w:val="both"/>
        <w:rPr>
          <w:color w:val="000000" w:themeColor="text1"/>
        </w:rPr>
      </w:pPr>
    </w:p>
    <w:p w14:paraId="053A6293" w14:textId="2BE46477" w:rsidR="004721D3" w:rsidRDefault="004721D3" w:rsidP="007F67C3">
      <w:pPr>
        <w:ind w:left="720"/>
        <w:jc w:val="both"/>
        <w:rPr>
          <w:color w:val="000000" w:themeColor="text1"/>
        </w:rPr>
      </w:pPr>
    </w:p>
    <w:p w14:paraId="73EEF282" w14:textId="30DA57CB" w:rsidR="004721D3" w:rsidRDefault="004721D3" w:rsidP="007F67C3">
      <w:pPr>
        <w:ind w:left="720"/>
        <w:jc w:val="both"/>
        <w:rPr>
          <w:color w:val="000000" w:themeColor="text1"/>
        </w:rPr>
      </w:pPr>
    </w:p>
    <w:p w14:paraId="4366D63F" w14:textId="5B35FE02" w:rsidR="004721D3" w:rsidRDefault="004721D3" w:rsidP="007F67C3">
      <w:pPr>
        <w:ind w:left="720"/>
        <w:jc w:val="both"/>
        <w:rPr>
          <w:color w:val="000000" w:themeColor="text1"/>
        </w:rPr>
      </w:pPr>
    </w:p>
    <w:p w14:paraId="415E8BBC" w14:textId="6323928C" w:rsidR="004721D3" w:rsidRDefault="004721D3" w:rsidP="007F67C3">
      <w:pPr>
        <w:ind w:left="720"/>
        <w:jc w:val="both"/>
        <w:rPr>
          <w:color w:val="000000" w:themeColor="text1"/>
        </w:rPr>
      </w:pPr>
    </w:p>
    <w:p w14:paraId="66B9EA3C" w14:textId="055BF6C9" w:rsidR="004721D3" w:rsidRDefault="004721D3" w:rsidP="007F67C3">
      <w:pPr>
        <w:ind w:left="720"/>
        <w:jc w:val="both"/>
        <w:rPr>
          <w:color w:val="000000" w:themeColor="text1"/>
        </w:rPr>
      </w:pPr>
    </w:p>
    <w:p w14:paraId="34174194" w14:textId="7B3BAC52" w:rsidR="004721D3" w:rsidRDefault="004721D3" w:rsidP="007F67C3">
      <w:pPr>
        <w:ind w:left="720"/>
        <w:jc w:val="both"/>
        <w:rPr>
          <w:color w:val="000000" w:themeColor="text1"/>
        </w:rPr>
      </w:pPr>
    </w:p>
    <w:p w14:paraId="3B4EB2A9" w14:textId="5528D463" w:rsidR="004721D3" w:rsidRDefault="004721D3" w:rsidP="007F67C3">
      <w:pPr>
        <w:ind w:left="720"/>
        <w:jc w:val="both"/>
        <w:rPr>
          <w:color w:val="000000" w:themeColor="text1"/>
        </w:rPr>
      </w:pPr>
    </w:p>
    <w:p w14:paraId="1A68AF63" w14:textId="3D1D1F23" w:rsidR="004721D3" w:rsidRDefault="004721D3" w:rsidP="007F67C3">
      <w:pPr>
        <w:ind w:left="720"/>
        <w:jc w:val="both"/>
        <w:rPr>
          <w:color w:val="000000" w:themeColor="text1"/>
        </w:rPr>
      </w:pPr>
    </w:p>
    <w:p w14:paraId="21406812" w14:textId="3EE532A9" w:rsidR="004721D3" w:rsidRDefault="004721D3" w:rsidP="007F67C3">
      <w:pPr>
        <w:ind w:left="720"/>
        <w:jc w:val="both"/>
        <w:rPr>
          <w:color w:val="000000" w:themeColor="text1"/>
        </w:rPr>
      </w:pPr>
    </w:p>
    <w:p w14:paraId="79D5591B" w14:textId="08C8473D" w:rsidR="004721D3" w:rsidRDefault="004721D3" w:rsidP="007F67C3">
      <w:pPr>
        <w:ind w:left="720"/>
        <w:jc w:val="both"/>
        <w:rPr>
          <w:color w:val="000000" w:themeColor="text1"/>
        </w:rPr>
      </w:pPr>
    </w:p>
    <w:p w14:paraId="0661AE54" w14:textId="6C6984B6" w:rsidR="004721D3" w:rsidRDefault="004721D3" w:rsidP="007F67C3">
      <w:pPr>
        <w:ind w:left="720"/>
        <w:jc w:val="both"/>
        <w:rPr>
          <w:color w:val="000000" w:themeColor="text1"/>
        </w:rPr>
      </w:pPr>
    </w:p>
    <w:p w14:paraId="27151CCD" w14:textId="6FFEA07D" w:rsidR="004721D3" w:rsidRDefault="004721D3" w:rsidP="007F67C3">
      <w:pPr>
        <w:ind w:left="720"/>
        <w:jc w:val="both"/>
        <w:rPr>
          <w:color w:val="000000" w:themeColor="text1"/>
        </w:rPr>
      </w:pPr>
    </w:p>
    <w:p w14:paraId="165FC835" w14:textId="73906933" w:rsidR="004721D3" w:rsidRDefault="004721D3" w:rsidP="007F67C3">
      <w:pPr>
        <w:ind w:left="720"/>
        <w:jc w:val="both"/>
        <w:rPr>
          <w:color w:val="000000" w:themeColor="text1"/>
        </w:rPr>
      </w:pPr>
    </w:p>
    <w:p w14:paraId="0620C277" w14:textId="31D1094D" w:rsidR="004721D3" w:rsidRDefault="004721D3" w:rsidP="007F67C3">
      <w:pPr>
        <w:ind w:left="720"/>
        <w:jc w:val="both"/>
        <w:rPr>
          <w:color w:val="000000" w:themeColor="text1"/>
        </w:rPr>
      </w:pPr>
    </w:p>
    <w:p w14:paraId="3B5EA00C" w14:textId="382EB45E" w:rsidR="004721D3" w:rsidRDefault="004721D3" w:rsidP="007F67C3">
      <w:pPr>
        <w:ind w:left="720"/>
        <w:jc w:val="both"/>
        <w:rPr>
          <w:color w:val="000000" w:themeColor="text1"/>
        </w:rPr>
      </w:pPr>
    </w:p>
    <w:p w14:paraId="72CA42FA" w14:textId="54785FF0" w:rsidR="004721D3" w:rsidRDefault="004721D3" w:rsidP="007F67C3">
      <w:pPr>
        <w:ind w:left="720"/>
        <w:jc w:val="both"/>
        <w:rPr>
          <w:color w:val="000000" w:themeColor="text1"/>
        </w:rPr>
      </w:pPr>
    </w:p>
    <w:p w14:paraId="2905626A" w14:textId="77777777" w:rsidR="004721D3" w:rsidRDefault="004721D3" w:rsidP="007F67C3">
      <w:pPr>
        <w:ind w:left="720"/>
        <w:jc w:val="both"/>
        <w:rPr>
          <w:color w:val="000000" w:themeColor="text1"/>
        </w:rPr>
      </w:pPr>
    </w:p>
    <w:p w14:paraId="6CB9DB38" w14:textId="2EF12EBE" w:rsidR="00493896" w:rsidRDefault="00493896" w:rsidP="004721D3">
      <w:pPr>
        <w:ind w:left="720"/>
        <w:rPr>
          <w:b/>
          <w:bCs/>
          <w:color w:val="C00000"/>
        </w:rPr>
      </w:pPr>
      <w:r w:rsidRPr="00493896">
        <w:rPr>
          <w:b/>
          <w:bCs/>
          <w:color w:val="C00000"/>
        </w:rPr>
        <w:lastRenderedPageBreak/>
        <w:t>İSCEHİSAR ADLİYESİ</w:t>
      </w:r>
    </w:p>
    <w:p w14:paraId="759AEDBC" w14:textId="77777777" w:rsidR="004721D3" w:rsidRDefault="004721D3" w:rsidP="004721D3">
      <w:pPr>
        <w:ind w:left="720"/>
      </w:pPr>
    </w:p>
    <w:p w14:paraId="16F98371" w14:textId="120D583E" w:rsidR="00493896" w:rsidRPr="004721D3" w:rsidRDefault="00493896" w:rsidP="00DB39CB">
      <w:pPr>
        <w:numPr>
          <w:ilvl w:val="0"/>
          <w:numId w:val="5"/>
        </w:numPr>
        <w:ind w:left="567"/>
        <w:jc w:val="both"/>
        <w:rPr>
          <w:b/>
          <w:color w:val="4F81BD"/>
        </w:rPr>
      </w:pPr>
      <w:r w:rsidRPr="004721D3">
        <w:rPr>
          <w:b/>
          <w:color w:val="C00000"/>
        </w:rPr>
        <w:t xml:space="preserve">Mahkeme Kararlarına Karşı Anayasa Mahkemesi (AYM) veya Avrupa İnsan Hakları Mahkemesi’ne (AİHM) Yapılan Başvurular Neticesinde Tespit Edilen İhlal Kararları </w:t>
      </w:r>
    </w:p>
    <w:tbl>
      <w:tblPr>
        <w:tblW w:w="9214" w:type="dxa"/>
        <w:tblLayout w:type="fixed"/>
        <w:tblLook w:val="0000" w:firstRow="0" w:lastRow="0" w:firstColumn="0" w:lastColumn="0" w:noHBand="0" w:noVBand="0"/>
      </w:tblPr>
      <w:tblGrid>
        <w:gridCol w:w="4283"/>
        <w:gridCol w:w="4931"/>
      </w:tblGrid>
      <w:tr w:rsidR="00493896" w14:paraId="58B7D465" w14:textId="77777777" w:rsidTr="00F90D68">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D34413E" w14:textId="77777777" w:rsidR="00493896" w:rsidRDefault="00493896" w:rsidP="00F90D68">
            <w:pPr>
              <w:jc w:val="center"/>
            </w:pPr>
            <w:r>
              <w:rPr>
                <w:b/>
                <w:color w:val="FFFFFF"/>
              </w:rPr>
              <w:t>Anayasa Mahkemesi’ne (AYM) Yapılan Başvurular Neticesinde Tespit Edilen İhlal Kararları</w:t>
            </w:r>
          </w:p>
        </w:tc>
      </w:tr>
      <w:tr w:rsidR="00493896" w14:paraId="1079A7D0" w14:textId="77777777" w:rsidTr="00F90D68">
        <w:tc>
          <w:tcPr>
            <w:tcW w:w="4283" w:type="dxa"/>
            <w:tcBorders>
              <w:top w:val="single" w:sz="4" w:space="0" w:color="000000"/>
              <w:left w:val="single" w:sz="4" w:space="0" w:color="000000"/>
              <w:bottom w:val="single" w:sz="4" w:space="0" w:color="000000"/>
            </w:tcBorders>
            <w:shd w:val="clear" w:color="auto" w:fill="auto"/>
          </w:tcPr>
          <w:p w14:paraId="1F5BFDAF" w14:textId="77777777" w:rsidR="00493896" w:rsidRDefault="00493896" w:rsidP="00F90D68">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271FF7FF" w14:textId="77777777" w:rsidR="00493896" w:rsidRDefault="00493896" w:rsidP="00F90D68">
            <w:r>
              <w:rPr>
                <w:b/>
              </w:rPr>
              <w:t>İhlal Tespit Edilen Dosya Sayısı</w:t>
            </w:r>
          </w:p>
        </w:tc>
      </w:tr>
      <w:tr w:rsidR="00493896" w14:paraId="1B2E6478" w14:textId="77777777" w:rsidTr="00F90D68">
        <w:tc>
          <w:tcPr>
            <w:tcW w:w="4283" w:type="dxa"/>
            <w:tcBorders>
              <w:top w:val="single" w:sz="4" w:space="0" w:color="000000"/>
              <w:left w:val="single" w:sz="4" w:space="0" w:color="000000"/>
              <w:bottom w:val="single" w:sz="4" w:space="0" w:color="000000"/>
            </w:tcBorders>
            <w:shd w:val="clear" w:color="auto" w:fill="F2F2F2"/>
          </w:tcPr>
          <w:p w14:paraId="2627968E" w14:textId="77777777" w:rsidR="00493896" w:rsidRPr="00E92F34" w:rsidRDefault="00493896" w:rsidP="00493896">
            <w:pPr>
              <w:snapToGrid w:val="0"/>
              <w:jc w:val="center"/>
              <w:rPr>
                <w:color w:val="4F81BD"/>
              </w:rPr>
            </w:pPr>
            <w:r w:rsidRPr="00E92F34">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57C77DB5" w14:textId="77777777" w:rsidR="00493896" w:rsidRPr="00F03620" w:rsidRDefault="00493896" w:rsidP="00493896">
            <w:pPr>
              <w:snapToGrid w:val="0"/>
              <w:jc w:val="center"/>
              <w:rPr>
                <w:color w:val="4F81BD"/>
              </w:rPr>
            </w:pPr>
            <w:r w:rsidRPr="00F03620">
              <w:t>0</w:t>
            </w:r>
          </w:p>
        </w:tc>
      </w:tr>
    </w:tbl>
    <w:p w14:paraId="5DD10FA8" w14:textId="77777777" w:rsidR="00493896" w:rsidRDefault="00493896" w:rsidP="00493896">
      <w:pPr>
        <w:ind w:left="207"/>
        <w:jc w:val="center"/>
        <w:rPr>
          <w:b/>
          <w:color w:val="C00000"/>
        </w:rPr>
      </w:pPr>
    </w:p>
    <w:tbl>
      <w:tblPr>
        <w:tblW w:w="9214" w:type="dxa"/>
        <w:tblLayout w:type="fixed"/>
        <w:tblLook w:val="0000" w:firstRow="0" w:lastRow="0" w:firstColumn="0" w:lastColumn="0" w:noHBand="0" w:noVBand="0"/>
      </w:tblPr>
      <w:tblGrid>
        <w:gridCol w:w="4283"/>
        <w:gridCol w:w="4931"/>
      </w:tblGrid>
      <w:tr w:rsidR="00493896" w14:paraId="50D7BDA3" w14:textId="77777777" w:rsidTr="00F90D68">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3852857C" w14:textId="77777777" w:rsidR="00493896" w:rsidRDefault="00493896" w:rsidP="00493896">
            <w:pPr>
              <w:jc w:val="center"/>
            </w:pPr>
            <w:r>
              <w:rPr>
                <w:b/>
                <w:color w:val="FFFFFF"/>
              </w:rPr>
              <w:t>Avrupa İnsan Hakları Mahkemesi’ne (AİHM) Yapılan Başvurular Neticesinde Tespit Edilen İhlal Kararları</w:t>
            </w:r>
          </w:p>
        </w:tc>
      </w:tr>
      <w:tr w:rsidR="00493896" w14:paraId="6174ED06" w14:textId="77777777" w:rsidTr="00F90D68">
        <w:tc>
          <w:tcPr>
            <w:tcW w:w="4283" w:type="dxa"/>
            <w:tcBorders>
              <w:top w:val="single" w:sz="4" w:space="0" w:color="000000"/>
              <w:left w:val="single" w:sz="4" w:space="0" w:color="000000"/>
              <w:bottom w:val="single" w:sz="4" w:space="0" w:color="000000"/>
            </w:tcBorders>
            <w:shd w:val="clear" w:color="auto" w:fill="auto"/>
          </w:tcPr>
          <w:p w14:paraId="7F92FD03" w14:textId="77777777" w:rsidR="00493896" w:rsidRDefault="00493896" w:rsidP="00493896">
            <w:pPr>
              <w:jc w:val="cente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45016462" w14:textId="77777777" w:rsidR="00493896" w:rsidRDefault="00493896" w:rsidP="00493896">
            <w:pPr>
              <w:jc w:val="center"/>
            </w:pPr>
            <w:r>
              <w:rPr>
                <w:b/>
              </w:rPr>
              <w:t>İhlal Tespit Edilen Dosya Sayısı</w:t>
            </w:r>
          </w:p>
        </w:tc>
      </w:tr>
      <w:tr w:rsidR="00493896" w14:paraId="089A00FC" w14:textId="77777777" w:rsidTr="00F90D68">
        <w:tc>
          <w:tcPr>
            <w:tcW w:w="4283" w:type="dxa"/>
            <w:tcBorders>
              <w:top w:val="single" w:sz="4" w:space="0" w:color="000000"/>
              <w:left w:val="single" w:sz="4" w:space="0" w:color="000000"/>
              <w:bottom w:val="single" w:sz="4" w:space="0" w:color="000000"/>
            </w:tcBorders>
            <w:shd w:val="clear" w:color="auto" w:fill="F2F2F2"/>
          </w:tcPr>
          <w:p w14:paraId="5DB5EED2" w14:textId="77777777" w:rsidR="00493896" w:rsidRPr="00E92F34" w:rsidRDefault="00493896" w:rsidP="00493896">
            <w:pPr>
              <w:snapToGrid w:val="0"/>
              <w:jc w:val="center"/>
            </w:pPr>
            <w:r w:rsidRPr="00E92F34">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797E0DB" w14:textId="77777777" w:rsidR="00493896" w:rsidRPr="00E92F34" w:rsidRDefault="00493896" w:rsidP="00493896">
            <w:pPr>
              <w:snapToGrid w:val="0"/>
              <w:jc w:val="center"/>
            </w:pPr>
            <w:r w:rsidRPr="00E92F34">
              <w:t>0</w:t>
            </w:r>
          </w:p>
        </w:tc>
      </w:tr>
    </w:tbl>
    <w:p w14:paraId="17248BB5" w14:textId="539F46C6" w:rsidR="00493896" w:rsidRDefault="00493896" w:rsidP="00493896">
      <w:pPr>
        <w:ind w:left="207"/>
        <w:jc w:val="both"/>
        <w:rPr>
          <w:b/>
          <w:color w:val="C00000"/>
        </w:rPr>
      </w:pPr>
    </w:p>
    <w:p w14:paraId="206AEEFA" w14:textId="77777777" w:rsidR="004721D3" w:rsidRDefault="004721D3" w:rsidP="00493896">
      <w:pPr>
        <w:ind w:left="207"/>
        <w:jc w:val="both"/>
        <w:rPr>
          <w:b/>
          <w:color w:val="C00000"/>
        </w:rPr>
      </w:pPr>
    </w:p>
    <w:p w14:paraId="3CB99869" w14:textId="03B154B8" w:rsidR="00493896" w:rsidRPr="004721D3" w:rsidRDefault="00493896" w:rsidP="001C43BA">
      <w:pPr>
        <w:pStyle w:val="ListeParagraf"/>
        <w:numPr>
          <w:ilvl w:val="0"/>
          <w:numId w:val="5"/>
        </w:numPr>
        <w:jc w:val="both"/>
        <w:rPr>
          <w:b/>
          <w:color w:val="C00000"/>
        </w:rPr>
      </w:pPr>
      <w:r w:rsidRPr="004721D3">
        <w:rPr>
          <w:b/>
          <w:color w:val="C00000"/>
        </w:rPr>
        <w:t>Görevlendirilen Zorunlu Müdafi Sayısı, Görevlendirilen Adli Yardım Avukat Sayısı</w:t>
      </w: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493896" w14:paraId="4A27F64F" w14:textId="77777777" w:rsidTr="00F90D68">
        <w:tc>
          <w:tcPr>
            <w:tcW w:w="9212" w:type="dxa"/>
            <w:gridSpan w:val="2"/>
            <w:shd w:val="clear" w:color="auto" w:fill="C00000"/>
          </w:tcPr>
          <w:p w14:paraId="3718B6C2" w14:textId="77777777" w:rsidR="00493896" w:rsidRPr="007D4CAB" w:rsidRDefault="00493896" w:rsidP="00F90D68">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493896" w14:paraId="6D301131" w14:textId="77777777" w:rsidTr="00F90D68">
        <w:tc>
          <w:tcPr>
            <w:tcW w:w="4606" w:type="dxa"/>
          </w:tcPr>
          <w:p w14:paraId="7A2119A0" w14:textId="77777777" w:rsidR="00493896" w:rsidRPr="007D4CAB" w:rsidRDefault="00493896" w:rsidP="00F90D68">
            <w:pPr>
              <w:rPr>
                <w:b/>
                <w:color w:val="C00000"/>
              </w:rPr>
            </w:pPr>
            <w:r w:rsidRPr="007D4CAB">
              <w:rPr>
                <w:b/>
              </w:rPr>
              <w:t>Zorunlu Müdafi Sayısı</w:t>
            </w:r>
          </w:p>
        </w:tc>
        <w:tc>
          <w:tcPr>
            <w:tcW w:w="4606" w:type="dxa"/>
          </w:tcPr>
          <w:p w14:paraId="62E102AA" w14:textId="77777777" w:rsidR="00493896" w:rsidRDefault="00493896" w:rsidP="00F90D68">
            <w:pPr>
              <w:tabs>
                <w:tab w:val="left" w:pos="1110"/>
              </w:tabs>
              <w:rPr>
                <w:b/>
                <w:color w:val="C00000"/>
              </w:rPr>
            </w:pPr>
            <w:r w:rsidRPr="007D4CAB">
              <w:rPr>
                <w:b/>
              </w:rPr>
              <w:t>Görevlendirilen Adli Yardım Avukat Sayısı</w:t>
            </w:r>
          </w:p>
        </w:tc>
      </w:tr>
      <w:tr w:rsidR="00493896" w14:paraId="022CD111" w14:textId="77777777" w:rsidTr="00F90D68">
        <w:tc>
          <w:tcPr>
            <w:tcW w:w="4606" w:type="dxa"/>
          </w:tcPr>
          <w:p w14:paraId="6810720B" w14:textId="77777777" w:rsidR="00493896" w:rsidRPr="00493896" w:rsidRDefault="00493896" w:rsidP="00493896">
            <w:pPr>
              <w:jc w:val="center"/>
              <w:rPr>
                <w:bCs/>
                <w:color w:val="000000" w:themeColor="text1"/>
              </w:rPr>
            </w:pPr>
            <w:r w:rsidRPr="00493896">
              <w:rPr>
                <w:bCs/>
                <w:color w:val="000000" w:themeColor="text1"/>
              </w:rPr>
              <w:t>241</w:t>
            </w:r>
          </w:p>
        </w:tc>
        <w:tc>
          <w:tcPr>
            <w:tcW w:w="4606" w:type="dxa"/>
          </w:tcPr>
          <w:p w14:paraId="59F409E7" w14:textId="77777777" w:rsidR="00493896" w:rsidRPr="00493896" w:rsidRDefault="00493896" w:rsidP="00493896">
            <w:pPr>
              <w:jc w:val="center"/>
              <w:rPr>
                <w:bCs/>
                <w:color w:val="000000" w:themeColor="text1"/>
              </w:rPr>
            </w:pPr>
            <w:r w:rsidRPr="00493896">
              <w:rPr>
                <w:bCs/>
                <w:color w:val="000000" w:themeColor="text1"/>
              </w:rPr>
              <w:t>2</w:t>
            </w:r>
          </w:p>
        </w:tc>
      </w:tr>
    </w:tbl>
    <w:p w14:paraId="6D981390" w14:textId="415EA684" w:rsidR="00493896" w:rsidRDefault="00493896" w:rsidP="00493896">
      <w:pPr>
        <w:jc w:val="both"/>
        <w:rPr>
          <w:b/>
          <w:bCs/>
          <w:i/>
          <w:iCs/>
          <w:color w:val="0000CC"/>
        </w:rPr>
      </w:pPr>
    </w:p>
    <w:p w14:paraId="6726EA8C" w14:textId="77777777" w:rsidR="004721D3" w:rsidRDefault="004721D3" w:rsidP="00493896">
      <w:pPr>
        <w:jc w:val="both"/>
        <w:rPr>
          <w:b/>
          <w:bCs/>
          <w:i/>
          <w:iCs/>
          <w:color w:val="0000CC"/>
        </w:rPr>
      </w:pPr>
    </w:p>
    <w:p w14:paraId="17C29084" w14:textId="742990B2" w:rsidR="00493896" w:rsidRPr="004721D3" w:rsidRDefault="00493896" w:rsidP="00731043">
      <w:pPr>
        <w:pStyle w:val="ListeParagraf"/>
        <w:numPr>
          <w:ilvl w:val="0"/>
          <w:numId w:val="5"/>
        </w:numPr>
        <w:jc w:val="both"/>
        <w:rPr>
          <w:b/>
          <w:bCs/>
          <w:iCs/>
          <w:color w:val="00B050"/>
        </w:rPr>
      </w:pPr>
      <w:r w:rsidRPr="004721D3">
        <w:rPr>
          <w:b/>
          <w:bCs/>
          <w:iCs/>
          <w:color w:val="C00000"/>
        </w:rPr>
        <w:t>Arabuluculuk Uygulamasına Ait Karara Bağlanan Dosya Sayısı</w:t>
      </w:r>
    </w:p>
    <w:tbl>
      <w:tblPr>
        <w:tblW w:w="9018" w:type="dxa"/>
        <w:tblLayout w:type="fixed"/>
        <w:tblLook w:val="0000" w:firstRow="0" w:lastRow="0" w:firstColumn="0" w:lastColumn="0" w:noHBand="0" w:noVBand="0"/>
      </w:tblPr>
      <w:tblGrid>
        <w:gridCol w:w="3238"/>
        <w:gridCol w:w="1171"/>
        <w:gridCol w:w="3356"/>
        <w:gridCol w:w="1253"/>
      </w:tblGrid>
      <w:tr w:rsidR="00493896" w:rsidRPr="001572D9" w14:paraId="54242D10" w14:textId="77777777" w:rsidTr="00F90D68">
        <w:tc>
          <w:tcPr>
            <w:tcW w:w="4409" w:type="dxa"/>
            <w:gridSpan w:val="2"/>
            <w:tcBorders>
              <w:top w:val="single" w:sz="4" w:space="0" w:color="000000"/>
              <w:left w:val="single" w:sz="4" w:space="0" w:color="000000"/>
              <w:bottom w:val="single" w:sz="4" w:space="0" w:color="000000"/>
            </w:tcBorders>
            <w:shd w:val="clear" w:color="auto" w:fill="C00000"/>
          </w:tcPr>
          <w:p w14:paraId="1E2EDB51" w14:textId="77777777" w:rsidR="00493896" w:rsidRPr="0014178B" w:rsidRDefault="00493896" w:rsidP="00F90D68">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A07138" w14:textId="77777777" w:rsidR="00493896" w:rsidRPr="0014178B" w:rsidRDefault="00493896" w:rsidP="00F90D68">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493896" w:rsidRPr="001572D9" w14:paraId="42890321" w14:textId="77777777" w:rsidTr="00F90D68">
        <w:tc>
          <w:tcPr>
            <w:tcW w:w="3238" w:type="dxa"/>
            <w:tcBorders>
              <w:top w:val="single" w:sz="4" w:space="0" w:color="000000"/>
              <w:left w:val="single" w:sz="4" w:space="0" w:color="000000"/>
              <w:bottom w:val="single" w:sz="4" w:space="0" w:color="000000"/>
            </w:tcBorders>
            <w:shd w:val="clear" w:color="auto" w:fill="auto"/>
          </w:tcPr>
          <w:p w14:paraId="0AE18FBD" w14:textId="77777777" w:rsidR="00493896" w:rsidRPr="0014178B" w:rsidRDefault="00493896" w:rsidP="00F90D68">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0A53FFBC" w14:textId="77777777" w:rsidR="00493896" w:rsidRPr="0014178B" w:rsidRDefault="00493896" w:rsidP="00F90D68">
            <w:pPr>
              <w:snapToGrid w:val="0"/>
              <w:jc w:val="both"/>
            </w:pPr>
            <w:r>
              <w:t>1</w:t>
            </w:r>
          </w:p>
        </w:tc>
        <w:tc>
          <w:tcPr>
            <w:tcW w:w="3356" w:type="dxa"/>
            <w:tcBorders>
              <w:top w:val="single" w:sz="4" w:space="0" w:color="000000"/>
              <w:left w:val="single" w:sz="4" w:space="0" w:color="000000"/>
              <w:bottom w:val="single" w:sz="4" w:space="0" w:color="000000"/>
            </w:tcBorders>
            <w:shd w:val="clear" w:color="auto" w:fill="auto"/>
          </w:tcPr>
          <w:p w14:paraId="53867A01" w14:textId="77777777" w:rsidR="00493896" w:rsidRPr="0014178B" w:rsidRDefault="00493896" w:rsidP="00F90D68">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90366BB" w14:textId="77777777" w:rsidR="00493896" w:rsidRPr="001572D9" w:rsidRDefault="00493896" w:rsidP="00F90D68">
            <w:pPr>
              <w:snapToGrid w:val="0"/>
              <w:jc w:val="center"/>
              <w:rPr>
                <w:color w:val="00B050"/>
              </w:rPr>
            </w:pPr>
            <w:r>
              <w:t>90</w:t>
            </w:r>
          </w:p>
        </w:tc>
      </w:tr>
      <w:tr w:rsidR="00493896" w:rsidRPr="001572D9" w14:paraId="0129F9A6" w14:textId="77777777" w:rsidTr="00F90D68">
        <w:tc>
          <w:tcPr>
            <w:tcW w:w="3238" w:type="dxa"/>
            <w:tcBorders>
              <w:top w:val="single" w:sz="4" w:space="0" w:color="000000"/>
              <w:left w:val="single" w:sz="4" w:space="0" w:color="000000"/>
              <w:bottom w:val="single" w:sz="4" w:space="0" w:color="000000"/>
            </w:tcBorders>
            <w:shd w:val="clear" w:color="auto" w:fill="F2F2F2"/>
          </w:tcPr>
          <w:p w14:paraId="1D49D1BF" w14:textId="77777777" w:rsidR="00493896" w:rsidRPr="0014178B" w:rsidRDefault="00493896" w:rsidP="00F90D68">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34004E2D" w14:textId="77777777" w:rsidR="00493896" w:rsidRPr="0014178B" w:rsidRDefault="00493896" w:rsidP="00F90D68">
            <w:pPr>
              <w:snapToGrid w:val="0"/>
              <w:jc w:val="both"/>
            </w:pPr>
            <w:r>
              <w:t>1</w:t>
            </w:r>
          </w:p>
        </w:tc>
        <w:tc>
          <w:tcPr>
            <w:tcW w:w="3356" w:type="dxa"/>
            <w:tcBorders>
              <w:top w:val="single" w:sz="4" w:space="0" w:color="000000"/>
              <w:left w:val="single" w:sz="4" w:space="0" w:color="000000"/>
              <w:bottom w:val="single" w:sz="4" w:space="0" w:color="000000"/>
            </w:tcBorders>
            <w:shd w:val="clear" w:color="auto" w:fill="F2F2F2"/>
          </w:tcPr>
          <w:p w14:paraId="0AC3DA42" w14:textId="77777777" w:rsidR="00493896" w:rsidRPr="0014178B" w:rsidRDefault="00493896" w:rsidP="00F90D68">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698DB83" w14:textId="77777777" w:rsidR="00493896" w:rsidRPr="001572D9" w:rsidRDefault="00493896" w:rsidP="00F90D68">
            <w:pPr>
              <w:snapToGrid w:val="0"/>
              <w:jc w:val="center"/>
              <w:rPr>
                <w:color w:val="00B050"/>
              </w:rPr>
            </w:pPr>
            <w:r>
              <w:t>166</w:t>
            </w:r>
          </w:p>
        </w:tc>
      </w:tr>
      <w:tr w:rsidR="00493896" w:rsidRPr="001572D9" w14:paraId="644F2311" w14:textId="77777777" w:rsidTr="00F90D68">
        <w:tc>
          <w:tcPr>
            <w:tcW w:w="3238" w:type="dxa"/>
            <w:tcBorders>
              <w:top w:val="single" w:sz="4" w:space="0" w:color="000000"/>
              <w:left w:val="single" w:sz="4" w:space="0" w:color="000000"/>
              <w:bottom w:val="single" w:sz="4" w:space="0" w:color="000000"/>
            </w:tcBorders>
            <w:shd w:val="clear" w:color="auto" w:fill="F2F2F2"/>
          </w:tcPr>
          <w:p w14:paraId="425B0C9A" w14:textId="77777777" w:rsidR="00493896" w:rsidRPr="0014178B" w:rsidRDefault="00493896" w:rsidP="00F90D68">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39FF4BBC" w14:textId="77777777" w:rsidR="00493896" w:rsidRPr="0014178B" w:rsidRDefault="00493896" w:rsidP="00F90D68">
            <w:pPr>
              <w:snapToGrid w:val="0"/>
              <w:jc w:val="both"/>
              <w:rPr>
                <w:b/>
              </w:rPr>
            </w:pPr>
            <w:r>
              <w:rPr>
                <w:b/>
              </w:rPr>
              <w:t>2</w:t>
            </w:r>
          </w:p>
        </w:tc>
        <w:tc>
          <w:tcPr>
            <w:tcW w:w="3356" w:type="dxa"/>
            <w:tcBorders>
              <w:top w:val="single" w:sz="4" w:space="0" w:color="000000"/>
              <w:left w:val="single" w:sz="4" w:space="0" w:color="000000"/>
              <w:bottom w:val="single" w:sz="4" w:space="0" w:color="000000"/>
            </w:tcBorders>
            <w:shd w:val="clear" w:color="auto" w:fill="F2F2F2"/>
          </w:tcPr>
          <w:p w14:paraId="12093DCC" w14:textId="77777777" w:rsidR="00493896" w:rsidRPr="0014178B" w:rsidRDefault="00493896" w:rsidP="00F90D68">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7946E10" w14:textId="77777777" w:rsidR="00493896" w:rsidRPr="001572D9" w:rsidRDefault="00493896" w:rsidP="00F90D68">
            <w:pPr>
              <w:snapToGrid w:val="0"/>
              <w:jc w:val="center"/>
              <w:rPr>
                <w:b/>
                <w:color w:val="00B050"/>
              </w:rPr>
            </w:pPr>
            <w:r w:rsidRPr="00A744F7">
              <w:rPr>
                <w:b/>
                <w:color w:val="000000" w:themeColor="text1"/>
              </w:rPr>
              <w:t>2</w:t>
            </w:r>
            <w:r>
              <w:rPr>
                <w:b/>
                <w:color w:val="000000" w:themeColor="text1"/>
              </w:rPr>
              <w:t>56</w:t>
            </w:r>
          </w:p>
        </w:tc>
      </w:tr>
    </w:tbl>
    <w:p w14:paraId="35CA5585" w14:textId="5B00D978" w:rsidR="00493896" w:rsidRDefault="00493896" w:rsidP="00493896">
      <w:pPr>
        <w:jc w:val="center"/>
        <w:rPr>
          <w:color w:val="4F81BD"/>
        </w:rPr>
      </w:pPr>
    </w:p>
    <w:p w14:paraId="4AA3BDEA" w14:textId="06B99460" w:rsidR="004721D3" w:rsidRDefault="004721D3" w:rsidP="00493896">
      <w:pPr>
        <w:jc w:val="center"/>
        <w:rPr>
          <w:color w:val="4F81BD"/>
        </w:rPr>
      </w:pPr>
    </w:p>
    <w:p w14:paraId="187DDC9A" w14:textId="2F84BC7D" w:rsidR="004721D3" w:rsidRDefault="004721D3" w:rsidP="00493896">
      <w:pPr>
        <w:jc w:val="center"/>
        <w:rPr>
          <w:color w:val="4F81BD"/>
        </w:rPr>
      </w:pPr>
    </w:p>
    <w:p w14:paraId="123FD843" w14:textId="36583571" w:rsidR="004721D3" w:rsidRDefault="004721D3" w:rsidP="00493896">
      <w:pPr>
        <w:jc w:val="center"/>
        <w:rPr>
          <w:color w:val="4F81BD"/>
        </w:rPr>
      </w:pPr>
    </w:p>
    <w:p w14:paraId="7107053E" w14:textId="35610985" w:rsidR="004721D3" w:rsidRDefault="004721D3" w:rsidP="00493896">
      <w:pPr>
        <w:jc w:val="center"/>
        <w:rPr>
          <w:color w:val="4F81BD"/>
        </w:rPr>
      </w:pPr>
    </w:p>
    <w:p w14:paraId="66B6FFAB" w14:textId="157B207C" w:rsidR="004721D3" w:rsidRDefault="004721D3" w:rsidP="00493896">
      <w:pPr>
        <w:jc w:val="center"/>
        <w:rPr>
          <w:color w:val="4F81BD"/>
        </w:rPr>
      </w:pPr>
    </w:p>
    <w:p w14:paraId="2F99F4F6" w14:textId="405758E2" w:rsidR="004721D3" w:rsidRDefault="004721D3" w:rsidP="00493896">
      <w:pPr>
        <w:jc w:val="center"/>
        <w:rPr>
          <w:color w:val="4F81BD"/>
        </w:rPr>
      </w:pPr>
    </w:p>
    <w:p w14:paraId="71F9B5EF" w14:textId="13C577E1" w:rsidR="004721D3" w:rsidRDefault="004721D3" w:rsidP="00493896">
      <w:pPr>
        <w:jc w:val="center"/>
        <w:rPr>
          <w:color w:val="4F81BD"/>
        </w:rPr>
      </w:pPr>
    </w:p>
    <w:p w14:paraId="1994B581" w14:textId="7903C344" w:rsidR="004721D3" w:rsidRDefault="004721D3" w:rsidP="00493896">
      <w:pPr>
        <w:jc w:val="center"/>
        <w:rPr>
          <w:color w:val="4F81BD"/>
        </w:rPr>
      </w:pPr>
    </w:p>
    <w:p w14:paraId="20670AC1" w14:textId="2C145C1D" w:rsidR="004721D3" w:rsidRDefault="004721D3" w:rsidP="00493896">
      <w:pPr>
        <w:jc w:val="center"/>
        <w:rPr>
          <w:color w:val="4F81BD"/>
        </w:rPr>
      </w:pPr>
    </w:p>
    <w:p w14:paraId="241EA1BF" w14:textId="462FF4BA" w:rsidR="004721D3" w:rsidRDefault="004721D3" w:rsidP="00493896">
      <w:pPr>
        <w:jc w:val="center"/>
        <w:rPr>
          <w:color w:val="4F81BD"/>
        </w:rPr>
      </w:pPr>
    </w:p>
    <w:p w14:paraId="38CC6354" w14:textId="140B6C9A" w:rsidR="004721D3" w:rsidRDefault="004721D3" w:rsidP="00493896">
      <w:pPr>
        <w:jc w:val="center"/>
        <w:rPr>
          <w:color w:val="4F81BD"/>
        </w:rPr>
      </w:pPr>
    </w:p>
    <w:p w14:paraId="155216AE" w14:textId="093CD6AC" w:rsidR="004721D3" w:rsidRDefault="004721D3" w:rsidP="00493896">
      <w:pPr>
        <w:jc w:val="center"/>
        <w:rPr>
          <w:color w:val="4F81BD"/>
        </w:rPr>
      </w:pPr>
    </w:p>
    <w:p w14:paraId="7E044691" w14:textId="051430D3" w:rsidR="004721D3" w:rsidRDefault="004721D3" w:rsidP="00493896">
      <w:pPr>
        <w:jc w:val="center"/>
        <w:rPr>
          <w:color w:val="4F81BD"/>
        </w:rPr>
      </w:pPr>
    </w:p>
    <w:p w14:paraId="72A1C3C6" w14:textId="42E07AD1" w:rsidR="004721D3" w:rsidRDefault="004721D3" w:rsidP="00493896">
      <w:pPr>
        <w:jc w:val="center"/>
        <w:rPr>
          <w:color w:val="4F81BD"/>
        </w:rPr>
      </w:pPr>
    </w:p>
    <w:p w14:paraId="38D46F61" w14:textId="48C1B2B5" w:rsidR="004721D3" w:rsidRDefault="004721D3" w:rsidP="00493896">
      <w:pPr>
        <w:jc w:val="center"/>
        <w:rPr>
          <w:color w:val="4F81BD"/>
        </w:rPr>
      </w:pPr>
    </w:p>
    <w:p w14:paraId="49F194C2" w14:textId="53E4A97F" w:rsidR="004721D3" w:rsidRDefault="004721D3" w:rsidP="00493896">
      <w:pPr>
        <w:jc w:val="center"/>
        <w:rPr>
          <w:color w:val="4F81BD"/>
        </w:rPr>
      </w:pPr>
    </w:p>
    <w:p w14:paraId="064750DF" w14:textId="78F6256B" w:rsidR="004721D3" w:rsidRDefault="004721D3" w:rsidP="00493896">
      <w:pPr>
        <w:jc w:val="center"/>
        <w:rPr>
          <w:color w:val="4F81BD"/>
        </w:rPr>
      </w:pPr>
    </w:p>
    <w:p w14:paraId="160672BC" w14:textId="77777777" w:rsidR="004721D3" w:rsidRDefault="004721D3" w:rsidP="00493896">
      <w:pPr>
        <w:jc w:val="center"/>
        <w:rPr>
          <w:color w:val="4F81BD"/>
        </w:rPr>
      </w:pP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493896" w14:paraId="5AAB1C51" w14:textId="77777777" w:rsidTr="00F90D68">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2E3FA509" w14:textId="77777777" w:rsidR="00493896" w:rsidRDefault="00493896" w:rsidP="00F90D68">
            <w:pPr>
              <w:jc w:val="center"/>
              <w:rPr>
                <w:b/>
                <w:color w:val="FFFFFF"/>
              </w:rPr>
            </w:pPr>
            <w:r>
              <w:rPr>
                <w:b/>
                <w:color w:val="FFFFFF"/>
              </w:rPr>
              <w:lastRenderedPageBreak/>
              <w:t>Davaların Temizlenme ve Reel Çalışma Oranları</w:t>
            </w:r>
          </w:p>
        </w:tc>
      </w:tr>
      <w:tr w:rsidR="00493896" w14:paraId="178E417F" w14:textId="77777777" w:rsidTr="00F90D68">
        <w:trPr>
          <w:trHeight w:val="686"/>
        </w:trPr>
        <w:tc>
          <w:tcPr>
            <w:tcW w:w="2383" w:type="dxa"/>
            <w:tcBorders>
              <w:top w:val="single" w:sz="4" w:space="0" w:color="000000"/>
              <w:left w:val="single" w:sz="4" w:space="0" w:color="000000"/>
              <w:bottom w:val="single" w:sz="4" w:space="0" w:color="000000"/>
            </w:tcBorders>
            <w:shd w:val="clear" w:color="auto" w:fill="auto"/>
          </w:tcPr>
          <w:p w14:paraId="716A254A" w14:textId="77777777" w:rsidR="00493896" w:rsidRDefault="00493896" w:rsidP="00F90D68">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10258E3C" w14:textId="77777777" w:rsidR="00493896" w:rsidRDefault="00493896" w:rsidP="00F90D68">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0BCE3B23" w14:textId="77777777" w:rsidR="00493896" w:rsidRDefault="00493896" w:rsidP="00F90D68">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1BF6F0E" w14:textId="77777777" w:rsidR="00493896" w:rsidRDefault="00493896" w:rsidP="00F90D68">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142E8D" w14:textId="77777777" w:rsidR="00493896" w:rsidRDefault="00493896" w:rsidP="00F90D68">
            <w:pPr>
              <w:jc w:val="center"/>
              <w:rPr>
                <w:b/>
              </w:rPr>
            </w:pPr>
            <w:r w:rsidRPr="00641273">
              <w:rPr>
                <w:b/>
              </w:rPr>
              <w:t>Temizlenme</w:t>
            </w:r>
            <w:r>
              <w:rPr>
                <w:b/>
              </w:rPr>
              <w:t xml:space="preserve"> Oranı</w:t>
            </w:r>
          </w:p>
          <w:p w14:paraId="294A8F20" w14:textId="77777777" w:rsidR="00493896" w:rsidRDefault="00493896" w:rsidP="00F90D68">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2C617613" w14:textId="77777777" w:rsidR="00493896" w:rsidRPr="00807086" w:rsidRDefault="00493896" w:rsidP="00F90D68">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31FB7A44" w14:textId="77777777" w:rsidR="00493896" w:rsidRPr="00807086" w:rsidRDefault="00493896" w:rsidP="00F90D68">
            <w:pPr>
              <w:jc w:val="center"/>
              <w:rPr>
                <w:b/>
              </w:rPr>
            </w:pPr>
            <w:r w:rsidRPr="00807086">
              <w:rPr>
                <w:b/>
              </w:rPr>
              <w:t>Reel Çalışma Oranı</w:t>
            </w:r>
          </w:p>
        </w:tc>
      </w:tr>
      <w:tr w:rsidR="00493896" w14:paraId="02FB32E8" w14:textId="77777777" w:rsidTr="00F90D68">
        <w:trPr>
          <w:trHeight w:val="224"/>
        </w:trPr>
        <w:tc>
          <w:tcPr>
            <w:tcW w:w="2383" w:type="dxa"/>
            <w:tcBorders>
              <w:top w:val="single" w:sz="4" w:space="0" w:color="000000"/>
              <w:left w:val="single" w:sz="4" w:space="0" w:color="000000"/>
              <w:bottom w:val="single" w:sz="4" w:space="0" w:color="000000"/>
            </w:tcBorders>
            <w:shd w:val="clear" w:color="auto" w:fill="F2F2F2"/>
          </w:tcPr>
          <w:p w14:paraId="477360DB" w14:textId="77777777" w:rsidR="00493896" w:rsidRPr="00327037" w:rsidRDefault="00493896" w:rsidP="00F90D68">
            <w:r w:rsidRPr="00814512">
              <w:t>İscehisar Asliye Ceza Mahkemesi</w:t>
            </w:r>
          </w:p>
        </w:tc>
        <w:tc>
          <w:tcPr>
            <w:tcW w:w="1363" w:type="dxa"/>
            <w:tcBorders>
              <w:top w:val="single" w:sz="4" w:space="0" w:color="000000"/>
              <w:left w:val="single" w:sz="4" w:space="0" w:color="000000"/>
              <w:bottom w:val="single" w:sz="4" w:space="0" w:color="000000"/>
            </w:tcBorders>
            <w:shd w:val="clear" w:color="auto" w:fill="F2F2F2"/>
          </w:tcPr>
          <w:p w14:paraId="3057827C" w14:textId="77777777" w:rsidR="00493896" w:rsidRPr="00327037" w:rsidRDefault="00493896" w:rsidP="00F90D68">
            <w:pPr>
              <w:snapToGrid w:val="0"/>
              <w:jc w:val="center"/>
            </w:pPr>
            <w:r>
              <w:t>465</w:t>
            </w:r>
          </w:p>
        </w:tc>
        <w:tc>
          <w:tcPr>
            <w:tcW w:w="1211" w:type="dxa"/>
            <w:tcBorders>
              <w:top w:val="single" w:sz="4" w:space="0" w:color="000000"/>
              <w:left w:val="single" w:sz="4" w:space="0" w:color="000000"/>
              <w:bottom w:val="single" w:sz="4" w:space="0" w:color="000000"/>
            </w:tcBorders>
            <w:shd w:val="clear" w:color="auto" w:fill="F2F2F2"/>
          </w:tcPr>
          <w:p w14:paraId="2835891E" w14:textId="77777777" w:rsidR="00493896" w:rsidRPr="00327037" w:rsidRDefault="00493896" w:rsidP="00F90D68">
            <w:pPr>
              <w:snapToGrid w:val="0"/>
              <w:jc w:val="center"/>
            </w:pPr>
            <w:r>
              <w:t>482</w:t>
            </w:r>
          </w:p>
        </w:tc>
        <w:tc>
          <w:tcPr>
            <w:tcW w:w="992" w:type="dxa"/>
            <w:tcBorders>
              <w:top w:val="single" w:sz="4" w:space="0" w:color="000000"/>
              <w:left w:val="single" w:sz="4" w:space="0" w:color="000000"/>
              <w:bottom w:val="single" w:sz="4" w:space="0" w:color="000000"/>
            </w:tcBorders>
            <w:shd w:val="clear" w:color="auto" w:fill="F2F2F2"/>
          </w:tcPr>
          <w:p w14:paraId="28DA14F9" w14:textId="77777777" w:rsidR="00493896" w:rsidRPr="00327037" w:rsidRDefault="00493896" w:rsidP="00F90D68">
            <w:pPr>
              <w:snapToGrid w:val="0"/>
              <w:jc w:val="center"/>
            </w:pPr>
            <w:r>
              <w:t>629</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1635C76" w14:textId="77777777" w:rsidR="00493896" w:rsidRPr="00327037" w:rsidRDefault="00493896" w:rsidP="00F90D68">
            <w:pPr>
              <w:snapToGrid w:val="0"/>
              <w:jc w:val="center"/>
            </w:pPr>
            <w:r>
              <w:t>135,27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BDF0A0F" w14:textId="77777777" w:rsidR="00493896" w:rsidRPr="00327037" w:rsidRDefault="00493896" w:rsidP="00F90D68">
            <w:pPr>
              <w:snapToGrid w:val="0"/>
              <w:jc w:val="center"/>
            </w:pPr>
            <w:r>
              <w:t>94,60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691D091" w14:textId="77777777" w:rsidR="00493896" w:rsidRPr="00327037" w:rsidRDefault="00493896" w:rsidP="00F90D68">
            <w:pPr>
              <w:snapToGrid w:val="0"/>
              <w:jc w:val="center"/>
            </w:pPr>
            <w:r>
              <w:t>66,42</w:t>
            </w:r>
          </w:p>
        </w:tc>
      </w:tr>
      <w:tr w:rsidR="00493896" w14:paraId="7AFEB0F9" w14:textId="77777777" w:rsidTr="00F90D68">
        <w:trPr>
          <w:trHeight w:val="224"/>
        </w:trPr>
        <w:tc>
          <w:tcPr>
            <w:tcW w:w="2383" w:type="dxa"/>
            <w:tcBorders>
              <w:top w:val="single" w:sz="4" w:space="0" w:color="000000"/>
              <w:left w:val="single" w:sz="4" w:space="0" w:color="000000"/>
              <w:bottom w:val="single" w:sz="4" w:space="0" w:color="000000"/>
            </w:tcBorders>
            <w:shd w:val="clear" w:color="auto" w:fill="auto"/>
          </w:tcPr>
          <w:p w14:paraId="79DC94CB" w14:textId="77777777" w:rsidR="00493896" w:rsidRPr="00327037" w:rsidRDefault="00493896" w:rsidP="00F90D68">
            <w:r w:rsidRPr="00814512">
              <w:t>İscehisar İcra Ceza Mahkemesi</w:t>
            </w:r>
          </w:p>
        </w:tc>
        <w:tc>
          <w:tcPr>
            <w:tcW w:w="1363" w:type="dxa"/>
            <w:tcBorders>
              <w:top w:val="single" w:sz="4" w:space="0" w:color="000000"/>
              <w:left w:val="single" w:sz="4" w:space="0" w:color="000000"/>
              <w:bottom w:val="single" w:sz="4" w:space="0" w:color="000000"/>
            </w:tcBorders>
            <w:shd w:val="clear" w:color="auto" w:fill="auto"/>
          </w:tcPr>
          <w:p w14:paraId="1E451787" w14:textId="77777777" w:rsidR="00493896" w:rsidRPr="00327037" w:rsidRDefault="00493896" w:rsidP="00F90D68">
            <w:pPr>
              <w:snapToGrid w:val="0"/>
              <w:jc w:val="center"/>
            </w:pPr>
            <w:r>
              <w:t>54</w:t>
            </w:r>
          </w:p>
        </w:tc>
        <w:tc>
          <w:tcPr>
            <w:tcW w:w="1211" w:type="dxa"/>
            <w:tcBorders>
              <w:top w:val="single" w:sz="4" w:space="0" w:color="000000"/>
              <w:left w:val="single" w:sz="4" w:space="0" w:color="000000"/>
              <w:bottom w:val="single" w:sz="4" w:space="0" w:color="000000"/>
            </w:tcBorders>
            <w:shd w:val="clear" w:color="auto" w:fill="auto"/>
          </w:tcPr>
          <w:p w14:paraId="5BA4501C" w14:textId="77777777" w:rsidR="00493896" w:rsidRPr="00327037" w:rsidRDefault="00493896" w:rsidP="00F90D68">
            <w:pPr>
              <w:snapToGrid w:val="0"/>
              <w:jc w:val="center"/>
            </w:pPr>
            <w:r>
              <w:t>30</w:t>
            </w:r>
          </w:p>
        </w:tc>
        <w:tc>
          <w:tcPr>
            <w:tcW w:w="992" w:type="dxa"/>
            <w:tcBorders>
              <w:top w:val="single" w:sz="4" w:space="0" w:color="000000"/>
              <w:left w:val="single" w:sz="4" w:space="0" w:color="000000"/>
              <w:bottom w:val="single" w:sz="4" w:space="0" w:color="000000"/>
            </w:tcBorders>
            <w:shd w:val="clear" w:color="auto" w:fill="auto"/>
          </w:tcPr>
          <w:p w14:paraId="49A2399B" w14:textId="77777777" w:rsidR="00493896" w:rsidRPr="00327037" w:rsidRDefault="00493896" w:rsidP="00F90D68">
            <w:pPr>
              <w:snapToGrid w:val="0"/>
              <w:jc w:val="center"/>
            </w:pPr>
            <w: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88DDAD" w14:textId="77777777" w:rsidR="00493896" w:rsidRPr="00327037" w:rsidRDefault="00493896" w:rsidP="00F90D68">
            <w:pPr>
              <w:snapToGrid w:val="0"/>
              <w:jc w:val="center"/>
            </w:pPr>
            <w:r>
              <w:t>75,93</w:t>
            </w:r>
          </w:p>
        </w:tc>
        <w:tc>
          <w:tcPr>
            <w:tcW w:w="1559" w:type="dxa"/>
            <w:tcBorders>
              <w:top w:val="single" w:sz="4" w:space="0" w:color="000000"/>
              <w:left w:val="single" w:sz="4" w:space="0" w:color="000000"/>
              <w:bottom w:val="single" w:sz="4" w:space="0" w:color="000000"/>
              <w:right w:val="single" w:sz="4" w:space="0" w:color="000000"/>
            </w:tcBorders>
          </w:tcPr>
          <w:p w14:paraId="70AD250A" w14:textId="77777777" w:rsidR="00493896" w:rsidRPr="00327037" w:rsidRDefault="00493896" w:rsidP="00F90D68">
            <w:pPr>
              <w:snapToGrid w:val="0"/>
              <w:jc w:val="center"/>
            </w:pPr>
            <w:r>
              <w:t>160</w:t>
            </w:r>
          </w:p>
        </w:tc>
        <w:tc>
          <w:tcPr>
            <w:tcW w:w="1134" w:type="dxa"/>
            <w:tcBorders>
              <w:top w:val="single" w:sz="4" w:space="0" w:color="000000"/>
              <w:left w:val="single" w:sz="4" w:space="0" w:color="000000"/>
              <w:bottom w:val="single" w:sz="4" w:space="0" w:color="000000"/>
              <w:right w:val="single" w:sz="4" w:space="0" w:color="000000"/>
            </w:tcBorders>
          </w:tcPr>
          <w:p w14:paraId="3D72DFC1" w14:textId="77777777" w:rsidR="00493896" w:rsidRPr="00327037" w:rsidRDefault="00493896" w:rsidP="00F90D68">
            <w:pPr>
              <w:snapToGrid w:val="0"/>
              <w:jc w:val="center"/>
            </w:pPr>
            <w:r>
              <w:t>48,81</w:t>
            </w:r>
          </w:p>
        </w:tc>
      </w:tr>
      <w:tr w:rsidR="00493896" w14:paraId="2CB346E2" w14:textId="77777777" w:rsidTr="00F90D68">
        <w:trPr>
          <w:trHeight w:val="224"/>
        </w:trPr>
        <w:tc>
          <w:tcPr>
            <w:tcW w:w="2383" w:type="dxa"/>
            <w:tcBorders>
              <w:top w:val="single" w:sz="4" w:space="0" w:color="000000"/>
              <w:left w:val="single" w:sz="4" w:space="0" w:color="000000"/>
              <w:bottom w:val="single" w:sz="4" w:space="0" w:color="000000"/>
            </w:tcBorders>
            <w:shd w:val="clear" w:color="auto" w:fill="auto"/>
          </w:tcPr>
          <w:p w14:paraId="17D833B3" w14:textId="77777777" w:rsidR="00493896" w:rsidRDefault="00493896" w:rsidP="00F90D68">
            <w:r w:rsidRPr="00814512">
              <w:t>İscehisar Sulh Ceza Hâkimliği</w:t>
            </w:r>
          </w:p>
        </w:tc>
        <w:tc>
          <w:tcPr>
            <w:tcW w:w="1363" w:type="dxa"/>
            <w:tcBorders>
              <w:top w:val="single" w:sz="4" w:space="0" w:color="000000"/>
              <w:left w:val="single" w:sz="4" w:space="0" w:color="000000"/>
              <w:bottom w:val="single" w:sz="4" w:space="0" w:color="000000"/>
            </w:tcBorders>
            <w:shd w:val="clear" w:color="auto" w:fill="auto"/>
          </w:tcPr>
          <w:p w14:paraId="5C441B97" w14:textId="77777777" w:rsidR="00493896" w:rsidRDefault="00493896" w:rsidP="00F90D68">
            <w:pPr>
              <w:tabs>
                <w:tab w:val="left" w:pos="538"/>
              </w:tabs>
              <w:snapToGrid w:val="0"/>
              <w:jc w:val="center"/>
            </w:pPr>
            <w:r>
              <w:t>710</w:t>
            </w:r>
          </w:p>
        </w:tc>
        <w:tc>
          <w:tcPr>
            <w:tcW w:w="1211" w:type="dxa"/>
            <w:tcBorders>
              <w:top w:val="single" w:sz="4" w:space="0" w:color="000000"/>
              <w:left w:val="single" w:sz="4" w:space="0" w:color="000000"/>
              <w:bottom w:val="single" w:sz="4" w:space="0" w:color="000000"/>
            </w:tcBorders>
            <w:shd w:val="clear" w:color="auto" w:fill="auto"/>
          </w:tcPr>
          <w:p w14:paraId="3BE34739" w14:textId="77777777" w:rsidR="00493896" w:rsidRDefault="00493896" w:rsidP="00F90D68">
            <w:pPr>
              <w:snapToGrid w:val="0"/>
              <w:jc w:val="center"/>
            </w:pPr>
            <w:r>
              <w:t>176</w:t>
            </w:r>
          </w:p>
        </w:tc>
        <w:tc>
          <w:tcPr>
            <w:tcW w:w="992" w:type="dxa"/>
            <w:tcBorders>
              <w:top w:val="single" w:sz="4" w:space="0" w:color="000000"/>
              <w:left w:val="single" w:sz="4" w:space="0" w:color="000000"/>
              <w:bottom w:val="single" w:sz="4" w:space="0" w:color="000000"/>
            </w:tcBorders>
            <w:shd w:val="clear" w:color="auto" w:fill="auto"/>
          </w:tcPr>
          <w:p w14:paraId="1930279B" w14:textId="77777777" w:rsidR="00493896" w:rsidRDefault="00493896" w:rsidP="00F90D68">
            <w:pPr>
              <w:snapToGrid w:val="0"/>
              <w:jc w:val="center"/>
            </w:pPr>
            <w:r>
              <w:t>865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6C2D3D" w14:textId="77777777" w:rsidR="00493896" w:rsidRDefault="00493896" w:rsidP="00F90D68">
            <w:pPr>
              <w:snapToGrid w:val="0"/>
              <w:jc w:val="center"/>
            </w:pPr>
            <w:r>
              <w:t>121,83</w:t>
            </w:r>
          </w:p>
        </w:tc>
        <w:tc>
          <w:tcPr>
            <w:tcW w:w="1559" w:type="dxa"/>
            <w:tcBorders>
              <w:top w:val="single" w:sz="4" w:space="0" w:color="000000"/>
              <w:left w:val="single" w:sz="4" w:space="0" w:color="000000"/>
              <w:bottom w:val="single" w:sz="4" w:space="0" w:color="000000"/>
              <w:right w:val="single" w:sz="4" w:space="0" w:color="000000"/>
            </w:tcBorders>
          </w:tcPr>
          <w:p w14:paraId="3C106563" w14:textId="77777777" w:rsidR="00493896" w:rsidRDefault="00493896" w:rsidP="00F90D68">
            <w:pPr>
              <w:snapToGrid w:val="0"/>
              <w:jc w:val="center"/>
            </w:pPr>
            <w:r>
              <w:t>122,54</w:t>
            </w:r>
          </w:p>
        </w:tc>
        <w:tc>
          <w:tcPr>
            <w:tcW w:w="1134" w:type="dxa"/>
            <w:tcBorders>
              <w:top w:val="single" w:sz="4" w:space="0" w:color="000000"/>
              <w:left w:val="single" w:sz="4" w:space="0" w:color="000000"/>
              <w:bottom w:val="single" w:sz="4" w:space="0" w:color="000000"/>
              <w:right w:val="single" w:sz="4" w:space="0" w:color="000000"/>
            </w:tcBorders>
          </w:tcPr>
          <w:p w14:paraId="5C0E53D7" w14:textId="77777777" w:rsidR="00493896" w:rsidRDefault="00493896" w:rsidP="00F90D68">
            <w:pPr>
              <w:snapToGrid w:val="0"/>
              <w:jc w:val="center"/>
            </w:pPr>
            <w:r>
              <w:t>97,63</w:t>
            </w:r>
          </w:p>
        </w:tc>
      </w:tr>
      <w:tr w:rsidR="00493896" w14:paraId="58D4FDEC" w14:textId="77777777" w:rsidTr="00F90D68">
        <w:trPr>
          <w:trHeight w:val="224"/>
        </w:trPr>
        <w:tc>
          <w:tcPr>
            <w:tcW w:w="2383" w:type="dxa"/>
            <w:tcBorders>
              <w:top w:val="single" w:sz="4" w:space="0" w:color="000000"/>
              <w:left w:val="single" w:sz="4" w:space="0" w:color="000000"/>
              <w:bottom w:val="single" w:sz="4" w:space="0" w:color="000000"/>
            </w:tcBorders>
            <w:shd w:val="clear" w:color="auto" w:fill="auto"/>
          </w:tcPr>
          <w:p w14:paraId="74B31587" w14:textId="77777777" w:rsidR="00493896" w:rsidRDefault="00493896" w:rsidP="00F90D68">
            <w:r w:rsidRPr="00814512">
              <w:t>İscehisar Asliye Hukuk Mahkemesi</w:t>
            </w:r>
          </w:p>
        </w:tc>
        <w:tc>
          <w:tcPr>
            <w:tcW w:w="1363" w:type="dxa"/>
            <w:tcBorders>
              <w:top w:val="single" w:sz="4" w:space="0" w:color="000000"/>
              <w:left w:val="single" w:sz="4" w:space="0" w:color="000000"/>
              <w:bottom w:val="single" w:sz="4" w:space="0" w:color="000000"/>
            </w:tcBorders>
            <w:shd w:val="clear" w:color="auto" w:fill="auto"/>
          </w:tcPr>
          <w:p w14:paraId="154DDC8C" w14:textId="77777777" w:rsidR="00493896" w:rsidRDefault="00493896" w:rsidP="00F90D68">
            <w:pPr>
              <w:snapToGrid w:val="0"/>
              <w:jc w:val="center"/>
            </w:pPr>
            <w:r>
              <w:t>464</w:t>
            </w:r>
          </w:p>
        </w:tc>
        <w:tc>
          <w:tcPr>
            <w:tcW w:w="1211" w:type="dxa"/>
            <w:tcBorders>
              <w:top w:val="single" w:sz="4" w:space="0" w:color="000000"/>
              <w:left w:val="single" w:sz="4" w:space="0" w:color="000000"/>
              <w:bottom w:val="single" w:sz="4" w:space="0" w:color="000000"/>
            </w:tcBorders>
            <w:shd w:val="clear" w:color="auto" w:fill="auto"/>
          </w:tcPr>
          <w:p w14:paraId="6712AE1D" w14:textId="77777777" w:rsidR="00493896" w:rsidRDefault="00493896" w:rsidP="00F90D68">
            <w:pPr>
              <w:snapToGrid w:val="0"/>
              <w:jc w:val="center"/>
            </w:pPr>
            <w:r>
              <w:t>660</w:t>
            </w:r>
          </w:p>
        </w:tc>
        <w:tc>
          <w:tcPr>
            <w:tcW w:w="992" w:type="dxa"/>
            <w:tcBorders>
              <w:top w:val="single" w:sz="4" w:space="0" w:color="000000"/>
              <w:left w:val="single" w:sz="4" w:space="0" w:color="000000"/>
              <w:bottom w:val="single" w:sz="4" w:space="0" w:color="000000"/>
            </w:tcBorders>
            <w:shd w:val="clear" w:color="auto" w:fill="auto"/>
          </w:tcPr>
          <w:p w14:paraId="52AE84C5" w14:textId="77777777" w:rsidR="00493896" w:rsidRDefault="00493896" w:rsidP="00F90D68">
            <w:pPr>
              <w:snapToGrid w:val="0"/>
              <w:jc w:val="center"/>
            </w:pPr>
            <w:r>
              <w:t>409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286B89" w14:textId="77777777" w:rsidR="00493896" w:rsidRDefault="00493896" w:rsidP="00F90D68">
            <w:pPr>
              <w:snapToGrid w:val="0"/>
              <w:jc w:val="center"/>
            </w:pPr>
            <w:r>
              <w:t>88</w:t>
            </w:r>
          </w:p>
        </w:tc>
        <w:tc>
          <w:tcPr>
            <w:tcW w:w="1559" w:type="dxa"/>
            <w:tcBorders>
              <w:top w:val="single" w:sz="4" w:space="0" w:color="000000"/>
              <w:left w:val="single" w:sz="4" w:space="0" w:color="000000"/>
              <w:bottom w:val="single" w:sz="4" w:space="0" w:color="000000"/>
              <w:right w:val="single" w:sz="4" w:space="0" w:color="000000"/>
            </w:tcBorders>
          </w:tcPr>
          <w:p w14:paraId="05B224D0" w14:textId="77777777" w:rsidR="00493896" w:rsidRDefault="00493896" w:rsidP="00F90D68">
            <w:pPr>
              <w:snapToGrid w:val="0"/>
              <w:jc w:val="center"/>
            </w:pPr>
            <w:r>
              <w:t>81</w:t>
            </w:r>
          </w:p>
        </w:tc>
        <w:tc>
          <w:tcPr>
            <w:tcW w:w="1134" w:type="dxa"/>
            <w:tcBorders>
              <w:top w:val="single" w:sz="4" w:space="0" w:color="000000"/>
              <w:left w:val="single" w:sz="4" w:space="0" w:color="000000"/>
              <w:bottom w:val="single" w:sz="4" w:space="0" w:color="000000"/>
              <w:right w:val="single" w:sz="4" w:space="0" w:color="000000"/>
            </w:tcBorders>
          </w:tcPr>
          <w:p w14:paraId="1E3B0253" w14:textId="77777777" w:rsidR="00493896" w:rsidRDefault="00493896" w:rsidP="00F90D68">
            <w:pPr>
              <w:snapToGrid w:val="0"/>
              <w:jc w:val="center"/>
            </w:pPr>
            <w:r>
              <w:t>36,38</w:t>
            </w:r>
          </w:p>
        </w:tc>
      </w:tr>
      <w:tr w:rsidR="00493896" w14:paraId="7749E19D" w14:textId="77777777" w:rsidTr="00F90D68">
        <w:trPr>
          <w:trHeight w:val="224"/>
        </w:trPr>
        <w:tc>
          <w:tcPr>
            <w:tcW w:w="2383" w:type="dxa"/>
            <w:tcBorders>
              <w:top w:val="single" w:sz="4" w:space="0" w:color="000000"/>
              <w:left w:val="single" w:sz="4" w:space="0" w:color="000000"/>
              <w:bottom w:val="single" w:sz="4" w:space="0" w:color="000000"/>
            </w:tcBorders>
            <w:shd w:val="clear" w:color="auto" w:fill="F2F2F2"/>
          </w:tcPr>
          <w:p w14:paraId="7E1E236B" w14:textId="77777777" w:rsidR="00493896" w:rsidRDefault="00493896" w:rsidP="00F90D68">
            <w:r w:rsidRPr="00814512">
              <w:t>İscehisar Sulh Hukuk Mahkemesi</w:t>
            </w:r>
          </w:p>
        </w:tc>
        <w:tc>
          <w:tcPr>
            <w:tcW w:w="1363" w:type="dxa"/>
            <w:tcBorders>
              <w:top w:val="single" w:sz="4" w:space="0" w:color="000000"/>
              <w:left w:val="single" w:sz="4" w:space="0" w:color="000000"/>
              <w:bottom w:val="single" w:sz="4" w:space="0" w:color="000000"/>
            </w:tcBorders>
            <w:shd w:val="clear" w:color="auto" w:fill="F2F2F2"/>
          </w:tcPr>
          <w:p w14:paraId="6541B428" w14:textId="77777777" w:rsidR="00493896" w:rsidRDefault="00493896" w:rsidP="00F90D68">
            <w:pPr>
              <w:snapToGrid w:val="0"/>
              <w:jc w:val="center"/>
            </w:pPr>
            <w:r>
              <w:t>542</w:t>
            </w:r>
          </w:p>
        </w:tc>
        <w:tc>
          <w:tcPr>
            <w:tcW w:w="1211" w:type="dxa"/>
            <w:tcBorders>
              <w:top w:val="single" w:sz="4" w:space="0" w:color="000000"/>
              <w:left w:val="single" w:sz="4" w:space="0" w:color="000000"/>
              <w:bottom w:val="single" w:sz="4" w:space="0" w:color="000000"/>
            </w:tcBorders>
            <w:shd w:val="clear" w:color="auto" w:fill="F2F2F2"/>
          </w:tcPr>
          <w:p w14:paraId="24A95F24" w14:textId="77777777" w:rsidR="00493896" w:rsidRDefault="00493896" w:rsidP="00F90D68">
            <w:pPr>
              <w:snapToGrid w:val="0"/>
              <w:jc w:val="center"/>
            </w:pPr>
            <w:r>
              <w:t>115</w:t>
            </w:r>
          </w:p>
        </w:tc>
        <w:tc>
          <w:tcPr>
            <w:tcW w:w="992" w:type="dxa"/>
            <w:tcBorders>
              <w:top w:val="single" w:sz="4" w:space="0" w:color="000000"/>
              <w:left w:val="single" w:sz="4" w:space="0" w:color="000000"/>
              <w:bottom w:val="single" w:sz="4" w:space="0" w:color="000000"/>
            </w:tcBorders>
            <w:shd w:val="clear" w:color="auto" w:fill="F2F2F2"/>
          </w:tcPr>
          <w:p w14:paraId="10B39E2E" w14:textId="77777777" w:rsidR="00493896" w:rsidRDefault="00493896" w:rsidP="00F90D68">
            <w:pPr>
              <w:snapToGrid w:val="0"/>
              <w:jc w:val="center"/>
            </w:pPr>
            <w:r>
              <w:t>534</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5C803BB" w14:textId="77777777" w:rsidR="00493896" w:rsidRDefault="00493896" w:rsidP="00F90D68">
            <w:pPr>
              <w:snapToGrid w:val="0"/>
              <w:jc w:val="center"/>
            </w:pPr>
            <w:r>
              <w:t>98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543FF89" w14:textId="77777777" w:rsidR="00493896" w:rsidRDefault="00493896" w:rsidP="00F90D68">
            <w:pPr>
              <w:snapToGrid w:val="0"/>
              <w:jc w:val="center"/>
            </w:pPr>
            <w:r>
              <w:t>102</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CAF2C78" w14:textId="77777777" w:rsidR="00493896" w:rsidRDefault="00493896" w:rsidP="00F90D68">
            <w:pPr>
              <w:snapToGrid w:val="0"/>
              <w:jc w:val="center"/>
            </w:pPr>
            <w:r>
              <w:t>81,27</w:t>
            </w:r>
          </w:p>
        </w:tc>
      </w:tr>
      <w:tr w:rsidR="00493896" w14:paraId="0023F0B5" w14:textId="77777777" w:rsidTr="00F90D68">
        <w:trPr>
          <w:trHeight w:val="224"/>
        </w:trPr>
        <w:tc>
          <w:tcPr>
            <w:tcW w:w="2383" w:type="dxa"/>
            <w:tcBorders>
              <w:top w:val="single" w:sz="4" w:space="0" w:color="000000"/>
              <w:left w:val="single" w:sz="4" w:space="0" w:color="000000"/>
              <w:bottom w:val="single" w:sz="4" w:space="0" w:color="000000"/>
            </w:tcBorders>
            <w:shd w:val="clear" w:color="auto" w:fill="auto"/>
          </w:tcPr>
          <w:p w14:paraId="6861450F" w14:textId="77777777" w:rsidR="00493896" w:rsidRDefault="00493896" w:rsidP="00F90D68">
            <w:r w:rsidRPr="00814512">
              <w:t>İscehisar İcra Hukuk Mahkemesi</w:t>
            </w:r>
          </w:p>
        </w:tc>
        <w:tc>
          <w:tcPr>
            <w:tcW w:w="1363" w:type="dxa"/>
            <w:tcBorders>
              <w:top w:val="single" w:sz="4" w:space="0" w:color="000000"/>
              <w:left w:val="single" w:sz="4" w:space="0" w:color="000000"/>
              <w:bottom w:val="single" w:sz="4" w:space="0" w:color="000000"/>
            </w:tcBorders>
            <w:shd w:val="clear" w:color="auto" w:fill="auto"/>
          </w:tcPr>
          <w:p w14:paraId="76A3488E" w14:textId="77777777" w:rsidR="00493896" w:rsidRDefault="00493896" w:rsidP="00F90D68">
            <w:pPr>
              <w:snapToGrid w:val="0"/>
              <w:jc w:val="center"/>
            </w:pPr>
            <w:r>
              <w:t>28</w:t>
            </w:r>
          </w:p>
        </w:tc>
        <w:tc>
          <w:tcPr>
            <w:tcW w:w="1211" w:type="dxa"/>
            <w:tcBorders>
              <w:top w:val="single" w:sz="4" w:space="0" w:color="000000"/>
              <w:left w:val="single" w:sz="4" w:space="0" w:color="000000"/>
              <w:bottom w:val="single" w:sz="4" w:space="0" w:color="000000"/>
            </w:tcBorders>
            <w:shd w:val="clear" w:color="auto" w:fill="auto"/>
          </w:tcPr>
          <w:p w14:paraId="7123764E" w14:textId="77777777" w:rsidR="00493896" w:rsidRDefault="00493896" w:rsidP="00F90D68">
            <w:pPr>
              <w:snapToGrid w:val="0"/>
              <w:jc w:val="center"/>
            </w:pPr>
            <w:r>
              <w:t>17</w:t>
            </w:r>
          </w:p>
        </w:tc>
        <w:tc>
          <w:tcPr>
            <w:tcW w:w="992" w:type="dxa"/>
            <w:tcBorders>
              <w:top w:val="single" w:sz="4" w:space="0" w:color="000000"/>
              <w:left w:val="single" w:sz="4" w:space="0" w:color="000000"/>
              <w:bottom w:val="single" w:sz="4" w:space="0" w:color="000000"/>
            </w:tcBorders>
            <w:shd w:val="clear" w:color="auto" w:fill="auto"/>
          </w:tcPr>
          <w:p w14:paraId="787E7EF3" w14:textId="77777777" w:rsidR="00493896" w:rsidRDefault="00493896" w:rsidP="00F90D68">
            <w:pPr>
              <w:snapToGrid w:val="0"/>
              <w:jc w:val="center"/>
            </w:pPr>
            <w:r>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D930C8" w14:textId="77777777" w:rsidR="00493896" w:rsidRDefault="00493896" w:rsidP="00F90D68">
            <w:pPr>
              <w:snapToGrid w:val="0"/>
              <w:jc w:val="center"/>
            </w:pPr>
            <w:r>
              <w:t>82</w:t>
            </w:r>
          </w:p>
        </w:tc>
        <w:tc>
          <w:tcPr>
            <w:tcW w:w="1559" w:type="dxa"/>
            <w:tcBorders>
              <w:top w:val="single" w:sz="4" w:space="0" w:color="000000"/>
              <w:left w:val="single" w:sz="4" w:space="0" w:color="000000"/>
              <w:bottom w:val="single" w:sz="4" w:space="0" w:color="000000"/>
              <w:right w:val="single" w:sz="4" w:space="0" w:color="000000"/>
            </w:tcBorders>
          </w:tcPr>
          <w:p w14:paraId="52312FEA" w14:textId="77777777" w:rsidR="00493896" w:rsidRDefault="00493896" w:rsidP="00F90D68">
            <w:pPr>
              <w:snapToGrid w:val="0"/>
              <w:jc w:val="center"/>
            </w:pPr>
            <w:r>
              <w:t>148</w:t>
            </w:r>
          </w:p>
        </w:tc>
        <w:tc>
          <w:tcPr>
            <w:tcW w:w="1134" w:type="dxa"/>
            <w:tcBorders>
              <w:top w:val="single" w:sz="4" w:space="0" w:color="000000"/>
              <w:left w:val="single" w:sz="4" w:space="0" w:color="000000"/>
              <w:bottom w:val="single" w:sz="4" w:space="0" w:color="000000"/>
              <w:right w:val="single" w:sz="4" w:space="0" w:color="000000"/>
            </w:tcBorders>
          </w:tcPr>
          <w:p w14:paraId="4407F3E2" w14:textId="77777777" w:rsidR="00493896" w:rsidRDefault="00493896" w:rsidP="00F90D68">
            <w:pPr>
              <w:snapToGrid w:val="0"/>
              <w:jc w:val="center"/>
            </w:pPr>
            <w:r>
              <w:t>51,11</w:t>
            </w:r>
          </w:p>
        </w:tc>
      </w:tr>
    </w:tbl>
    <w:p w14:paraId="4B9C3E11" w14:textId="77777777" w:rsidR="004721D3" w:rsidRPr="005D25CE" w:rsidRDefault="004721D3" w:rsidP="004721D3">
      <w:pPr>
        <w:pStyle w:val="ListeParagraf"/>
        <w:numPr>
          <w:ilvl w:val="0"/>
          <w:numId w:val="43"/>
        </w:numPr>
        <w:jc w:val="both"/>
      </w:pPr>
      <w:r w:rsidRPr="009407D4">
        <w:rPr>
          <w:b/>
          <w:color w:val="C00000"/>
        </w:rPr>
        <w:t>Davaların Temizlenme Oranları</w:t>
      </w:r>
      <w:r>
        <w:rPr>
          <w:rStyle w:val="DipnotBavurusu6"/>
          <w:b/>
          <w:color w:val="C00000"/>
        </w:rPr>
        <w:footnoteReference w:id="15"/>
      </w:r>
      <w:r>
        <w:rPr>
          <w:b/>
          <w:color w:val="C00000"/>
        </w:rPr>
        <w:t xml:space="preserve"> ve Reel Çalışma Oranları</w:t>
      </w:r>
      <w:r w:rsidRPr="009407D4">
        <w:rPr>
          <w:b/>
          <w:color w:val="C00000"/>
        </w:rPr>
        <w:t xml:space="preserve"> </w:t>
      </w:r>
    </w:p>
    <w:p w14:paraId="17DC0DE0" w14:textId="77777777" w:rsidR="00493896" w:rsidRDefault="00493896" w:rsidP="00493896">
      <w:pPr>
        <w:ind w:left="360"/>
        <w:jc w:val="both"/>
      </w:pPr>
    </w:p>
    <w:p w14:paraId="558FEF3E" w14:textId="77777777" w:rsidR="00493896" w:rsidRPr="002855A8" w:rsidRDefault="00493896" w:rsidP="004721D3">
      <w:pPr>
        <w:numPr>
          <w:ilvl w:val="0"/>
          <w:numId w:val="43"/>
        </w:numPr>
        <w:ind w:left="567"/>
        <w:jc w:val="both"/>
        <w:rPr>
          <w:b/>
          <w:color w:val="C00000"/>
        </w:rPr>
      </w:pPr>
      <w:r w:rsidRPr="002855A8">
        <w:rPr>
          <w:b/>
          <w:color w:val="C00000"/>
        </w:rPr>
        <w:t>Yargılamanın Yenilenmesi (CMK 311</w:t>
      </w:r>
      <w:r w:rsidRPr="002855A8">
        <w:rPr>
          <w:rStyle w:val="DipnotBavurusu2"/>
          <w:color w:val="C00000"/>
        </w:rPr>
        <w:footnoteReference w:id="16"/>
      </w:r>
      <w:r w:rsidRPr="002855A8">
        <w:rPr>
          <w:b/>
          <w:color w:val="C00000"/>
        </w:rPr>
        <w:t xml:space="preserve"> maddesi) Talep Sayıları</w:t>
      </w:r>
    </w:p>
    <w:p w14:paraId="0DDA0A53" w14:textId="77777777" w:rsidR="00493896" w:rsidRPr="002855A8" w:rsidRDefault="00493896" w:rsidP="00493896">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493896" w:rsidRPr="002855A8" w14:paraId="7C91143A" w14:textId="77777777" w:rsidTr="00F90D68">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00CABBBE" w14:textId="77777777" w:rsidR="00493896" w:rsidRPr="002855A8" w:rsidRDefault="00493896" w:rsidP="00F90D68">
            <w:pPr>
              <w:jc w:val="center"/>
            </w:pPr>
            <w:r w:rsidRPr="002855A8">
              <w:rPr>
                <w:b/>
              </w:rPr>
              <w:t>Yargılamanın Yenilenmesi Talebi Dosyaları</w:t>
            </w:r>
          </w:p>
        </w:tc>
      </w:tr>
      <w:tr w:rsidR="00493896" w:rsidRPr="002855A8" w14:paraId="0159AB84" w14:textId="77777777" w:rsidTr="00F90D68">
        <w:tc>
          <w:tcPr>
            <w:tcW w:w="3281" w:type="dxa"/>
            <w:tcBorders>
              <w:top w:val="single" w:sz="4" w:space="0" w:color="000000"/>
              <w:left w:val="single" w:sz="4" w:space="0" w:color="000000"/>
              <w:bottom w:val="single" w:sz="4" w:space="0" w:color="000000"/>
            </w:tcBorders>
            <w:shd w:val="clear" w:color="auto" w:fill="auto"/>
          </w:tcPr>
          <w:p w14:paraId="64C1FBB7" w14:textId="77777777" w:rsidR="00493896" w:rsidRPr="002855A8" w:rsidRDefault="00493896" w:rsidP="00F90D68">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00E29099" w14:textId="77777777" w:rsidR="00493896" w:rsidRPr="002855A8" w:rsidRDefault="00493896" w:rsidP="00F90D68">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0ED1ED64" w14:textId="77777777" w:rsidR="00493896" w:rsidRPr="002855A8" w:rsidRDefault="00493896" w:rsidP="00F90D68">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68CC476" w14:textId="77777777" w:rsidR="00493896" w:rsidRPr="002855A8" w:rsidRDefault="00493896" w:rsidP="00F90D68">
            <w:pPr>
              <w:jc w:val="center"/>
            </w:pPr>
            <w:r w:rsidRPr="002855A8">
              <w:rPr>
                <w:b/>
              </w:rPr>
              <w:t>Toplam</w:t>
            </w:r>
          </w:p>
        </w:tc>
      </w:tr>
      <w:tr w:rsidR="00493896" w:rsidRPr="002855A8" w14:paraId="739617C2" w14:textId="77777777" w:rsidTr="00F90D68">
        <w:tc>
          <w:tcPr>
            <w:tcW w:w="3281" w:type="dxa"/>
            <w:tcBorders>
              <w:top w:val="single" w:sz="4" w:space="0" w:color="000000"/>
              <w:left w:val="single" w:sz="4" w:space="0" w:color="000000"/>
              <w:bottom w:val="single" w:sz="4" w:space="0" w:color="000000"/>
            </w:tcBorders>
            <w:shd w:val="clear" w:color="auto" w:fill="F2F2F2"/>
          </w:tcPr>
          <w:p w14:paraId="68158B1B" w14:textId="77777777" w:rsidR="00493896" w:rsidRPr="002855A8" w:rsidRDefault="00493896" w:rsidP="00F90D68">
            <w:r>
              <w:t>İscehisar Asliye</w:t>
            </w:r>
            <w:r w:rsidRPr="002855A8">
              <w:t xml:space="preserve"> Ceza Mahkemesi</w:t>
            </w:r>
          </w:p>
        </w:tc>
        <w:tc>
          <w:tcPr>
            <w:tcW w:w="1838" w:type="dxa"/>
            <w:tcBorders>
              <w:top w:val="single" w:sz="4" w:space="0" w:color="000000"/>
              <w:left w:val="single" w:sz="4" w:space="0" w:color="000000"/>
              <w:bottom w:val="single" w:sz="4" w:space="0" w:color="000000"/>
            </w:tcBorders>
            <w:shd w:val="clear" w:color="auto" w:fill="F2F2F2"/>
          </w:tcPr>
          <w:p w14:paraId="1D866A15" w14:textId="77777777" w:rsidR="00493896" w:rsidRPr="00493896" w:rsidRDefault="00493896" w:rsidP="00493896">
            <w:pPr>
              <w:snapToGrid w:val="0"/>
              <w:jc w:val="center"/>
              <w:rPr>
                <w:color w:val="000000" w:themeColor="text1"/>
              </w:rPr>
            </w:pPr>
            <w:r w:rsidRPr="00493896">
              <w:rPr>
                <w:color w:val="000000" w:themeColor="text1"/>
              </w:rPr>
              <w:t>0</w:t>
            </w:r>
          </w:p>
        </w:tc>
        <w:tc>
          <w:tcPr>
            <w:tcW w:w="1837" w:type="dxa"/>
            <w:tcBorders>
              <w:top w:val="single" w:sz="4" w:space="0" w:color="000000"/>
              <w:left w:val="single" w:sz="4" w:space="0" w:color="000000"/>
              <w:bottom w:val="single" w:sz="4" w:space="0" w:color="000000"/>
            </w:tcBorders>
            <w:shd w:val="clear" w:color="auto" w:fill="F2F2F2"/>
          </w:tcPr>
          <w:p w14:paraId="48A0781A" w14:textId="77777777" w:rsidR="00493896" w:rsidRPr="00493896" w:rsidRDefault="00493896" w:rsidP="00493896">
            <w:pPr>
              <w:snapToGrid w:val="0"/>
              <w:jc w:val="center"/>
              <w:rPr>
                <w:color w:val="000000" w:themeColor="text1"/>
              </w:rPr>
            </w:pPr>
            <w:r w:rsidRPr="00493896">
              <w:rPr>
                <w:color w:val="000000" w:themeColor="text1"/>
              </w:rPr>
              <w:t>19</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F2C5A6E" w14:textId="77777777" w:rsidR="00493896" w:rsidRPr="00493896" w:rsidRDefault="00493896" w:rsidP="00493896">
            <w:pPr>
              <w:snapToGrid w:val="0"/>
              <w:jc w:val="center"/>
              <w:rPr>
                <w:b/>
                <w:color w:val="FFFFFF" w:themeColor="background1"/>
              </w:rPr>
            </w:pPr>
            <w:r w:rsidRPr="00493896">
              <w:rPr>
                <w:b/>
                <w:color w:val="FFFFFF" w:themeColor="background1"/>
              </w:rPr>
              <w:t>19</w:t>
            </w:r>
          </w:p>
        </w:tc>
      </w:tr>
      <w:tr w:rsidR="00493896" w:rsidRPr="002855A8" w14:paraId="27B974CF" w14:textId="77777777" w:rsidTr="00F90D68">
        <w:tc>
          <w:tcPr>
            <w:tcW w:w="3281" w:type="dxa"/>
            <w:tcBorders>
              <w:top w:val="single" w:sz="4" w:space="0" w:color="000000"/>
              <w:left w:val="single" w:sz="4" w:space="0" w:color="000000"/>
              <w:bottom w:val="single" w:sz="4" w:space="0" w:color="000000"/>
            </w:tcBorders>
            <w:shd w:val="clear" w:color="auto" w:fill="auto"/>
          </w:tcPr>
          <w:p w14:paraId="601A5999" w14:textId="77777777" w:rsidR="00493896" w:rsidRPr="002855A8" w:rsidRDefault="00493896" w:rsidP="00F90D68">
            <w:r>
              <w:t xml:space="preserve">İscehisar İcra </w:t>
            </w:r>
            <w:r w:rsidRPr="002855A8">
              <w:t>Ceza Mahkemesi</w:t>
            </w:r>
          </w:p>
        </w:tc>
        <w:tc>
          <w:tcPr>
            <w:tcW w:w="1838" w:type="dxa"/>
            <w:tcBorders>
              <w:top w:val="single" w:sz="4" w:space="0" w:color="000000"/>
              <w:left w:val="single" w:sz="4" w:space="0" w:color="000000"/>
              <w:bottom w:val="single" w:sz="4" w:space="0" w:color="000000"/>
            </w:tcBorders>
            <w:shd w:val="clear" w:color="auto" w:fill="auto"/>
          </w:tcPr>
          <w:p w14:paraId="6DEC209D" w14:textId="77777777" w:rsidR="00493896" w:rsidRPr="00493896" w:rsidRDefault="00493896" w:rsidP="00493896">
            <w:pPr>
              <w:snapToGrid w:val="0"/>
              <w:jc w:val="center"/>
              <w:rPr>
                <w:color w:val="000000" w:themeColor="text1"/>
              </w:rPr>
            </w:pPr>
            <w:r w:rsidRPr="00493896">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16AC25AB" w14:textId="77777777" w:rsidR="00493896" w:rsidRPr="00493896" w:rsidRDefault="00493896" w:rsidP="00493896">
            <w:pPr>
              <w:snapToGrid w:val="0"/>
              <w:jc w:val="center"/>
              <w:rPr>
                <w:color w:val="000000" w:themeColor="text1"/>
              </w:rPr>
            </w:pPr>
            <w:r w:rsidRPr="00493896">
              <w:rPr>
                <w:color w:val="000000" w:themeColor="text1"/>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52DC3B2" w14:textId="77777777" w:rsidR="00493896" w:rsidRPr="00493896" w:rsidRDefault="00493896" w:rsidP="00493896">
            <w:pPr>
              <w:snapToGrid w:val="0"/>
              <w:jc w:val="center"/>
              <w:rPr>
                <w:b/>
                <w:color w:val="FFFFFF" w:themeColor="background1"/>
              </w:rPr>
            </w:pPr>
            <w:r w:rsidRPr="00493896">
              <w:rPr>
                <w:b/>
                <w:color w:val="FFFFFF" w:themeColor="background1"/>
              </w:rPr>
              <w:t>0</w:t>
            </w:r>
          </w:p>
        </w:tc>
      </w:tr>
    </w:tbl>
    <w:p w14:paraId="10C2E751" w14:textId="77777777" w:rsidR="00493896" w:rsidRDefault="00493896" w:rsidP="00493896"/>
    <w:p w14:paraId="1E112C9F" w14:textId="77777777" w:rsidR="00493896" w:rsidRDefault="00493896" w:rsidP="00493896">
      <w:pPr>
        <w:jc w:val="both"/>
        <w:rPr>
          <w:b/>
          <w:bCs/>
          <w:i/>
          <w:iCs/>
          <w:color w:val="0000CC"/>
        </w:rPr>
      </w:pPr>
    </w:p>
    <w:p w14:paraId="13E98470" w14:textId="77777777" w:rsidR="00493896" w:rsidRDefault="00493896" w:rsidP="004721D3">
      <w:pPr>
        <w:numPr>
          <w:ilvl w:val="0"/>
          <w:numId w:val="43"/>
        </w:numPr>
        <w:jc w:val="both"/>
        <w:rPr>
          <w:b/>
          <w:color w:val="C00000"/>
        </w:rPr>
      </w:pPr>
      <w:r>
        <w:rPr>
          <w:b/>
          <w:color w:val="C00000"/>
        </w:rPr>
        <w:t>Yargılamanın İadesi (HMK 375</w:t>
      </w:r>
      <w:r>
        <w:rPr>
          <w:rStyle w:val="DipnotBavurusu6"/>
          <w:b/>
          <w:color w:val="C00000"/>
        </w:rPr>
        <w:footnoteReference w:id="17"/>
      </w:r>
      <w:r>
        <w:rPr>
          <w:b/>
          <w:color w:val="C00000"/>
        </w:rPr>
        <w:t xml:space="preserve"> maddesi) Talep Sayıları</w:t>
      </w:r>
    </w:p>
    <w:p w14:paraId="008A8AC4" w14:textId="77777777" w:rsidR="00493896" w:rsidRDefault="00493896" w:rsidP="00493896">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493896" w14:paraId="64507709" w14:textId="77777777" w:rsidTr="00F90D68">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5DFA3F04" w14:textId="77777777" w:rsidR="00493896" w:rsidRDefault="00493896" w:rsidP="00F90D68">
            <w:pPr>
              <w:jc w:val="center"/>
            </w:pPr>
            <w:r>
              <w:rPr>
                <w:b/>
                <w:color w:val="FFFFFF"/>
              </w:rPr>
              <w:t>Yargılamanın İadesi Talebi Dosyaları</w:t>
            </w:r>
          </w:p>
        </w:tc>
      </w:tr>
      <w:tr w:rsidR="00493896" w14:paraId="680C4F5D" w14:textId="77777777" w:rsidTr="00F90D68">
        <w:tc>
          <w:tcPr>
            <w:tcW w:w="3281" w:type="dxa"/>
            <w:tcBorders>
              <w:top w:val="single" w:sz="4" w:space="0" w:color="000000"/>
              <w:left w:val="single" w:sz="4" w:space="0" w:color="000000"/>
              <w:bottom w:val="single" w:sz="4" w:space="0" w:color="000000"/>
            </w:tcBorders>
            <w:shd w:val="clear" w:color="auto" w:fill="auto"/>
          </w:tcPr>
          <w:p w14:paraId="7DF37FDD" w14:textId="77777777" w:rsidR="00493896" w:rsidRDefault="00493896" w:rsidP="00F90D68">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017D3B33" w14:textId="77777777" w:rsidR="00493896" w:rsidRDefault="00493896" w:rsidP="00F90D68">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3C54B505" w14:textId="77777777" w:rsidR="00493896" w:rsidRDefault="00493896" w:rsidP="00F90D68">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8B16214" w14:textId="77777777" w:rsidR="00493896" w:rsidRDefault="00493896" w:rsidP="00F90D68">
            <w:pPr>
              <w:jc w:val="center"/>
            </w:pPr>
            <w:r>
              <w:rPr>
                <w:b/>
                <w:color w:val="FFFFFF"/>
              </w:rPr>
              <w:t>Toplam</w:t>
            </w:r>
          </w:p>
        </w:tc>
      </w:tr>
      <w:tr w:rsidR="00493896" w14:paraId="0639AEA2" w14:textId="77777777" w:rsidTr="00F90D68">
        <w:tc>
          <w:tcPr>
            <w:tcW w:w="3281" w:type="dxa"/>
            <w:tcBorders>
              <w:top w:val="single" w:sz="4" w:space="0" w:color="000000"/>
              <w:left w:val="single" w:sz="4" w:space="0" w:color="000000"/>
              <w:bottom w:val="single" w:sz="4" w:space="0" w:color="000000"/>
            </w:tcBorders>
            <w:shd w:val="clear" w:color="auto" w:fill="F2F2F2"/>
          </w:tcPr>
          <w:p w14:paraId="3B4D822B" w14:textId="77777777" w:rsidR="00493896" w:rsidRDefault="00493896" w:rsidP="00F90D68">
            <w:r w:rsidRPr="003D73AE">
              <w:t>İscehisar Asliye Hukuk Mahkemesi</w:t>
            </w:r>
          </w:p>
        </w:tc>
        <w:tc>
          <w:tcPr>
            <w:tcW w:w="1838" w:type="dxa"/>
            <w:tcBorders>
              <w:top w:val="single" w:sz="4" w:space="0" w:color="000000"/>
              <w:left w:val="single" w:sz="4" w:space="0" w:color="000000"/>
              <w:bottom w:val="single" w:sz="4" w:space="0" w:color="000000"/>
            </w:tcBorders>
            <w:shd w:val="clear" w:color="auto" w:fill="F2F2F2"/>
          </w:tcPr>
          <w:p w14:paraId="27878E3B" w14:textId="77777777" w:rsidR="00493896" w:rsidRDefault="00493896"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16682269" w14:textId="77777777" w:rsidR="00493896" w:rsidRDefault="00493896"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3FCD9BB" w14:textId="77777777" w:rsidR="00493896" w:rsidRDefault="00493896" w:rsidP="00F90D68">
            <w:pPr>
              <w:snapToGrid w:val="0"/>
              <w:jc w:val="center"/>
              <w:rPr>
                <w:b/>
                <w:color w:val="FFFFFF"/>
              </w:rPr>
            </w:pPr>
            <w:r>
              <w:rPr>
                <w:b/>
                <w:color w:val="FFFFFF"/>
              </w:rPr>
              <w:t>0</w:t>
            </w:r>
          </w:p>
        </w:tc>
      </w:tr>
      <w:tr w:rsidR="00493896" w14:paraId="63A2B3DF" w14:textId="77777777" w:rsidTr="00F90D68">
        <w:tc>
          <w:tcPr>
            <w:tcW w:w="3281" w:type="dxa"/>
            <w:tcBorders>
              <w:top w:val="single" w:sz="4" w:space="0" w:color="000000"/>
              <w:left w:val="single" w:sz="4" w:space="0" w:color="000000"/>
              <w:bottom w:val="single" w:sz="4" w:space="0" w:color="000000"/>
            </w:tcBorders>
            <w:shd w:val="clear" w:color="auto" w:fill="auto"/>
          </w:tcPr>
          <w:p w14:paraId="6DED2C34" w14:textId="77777777" w:rsidR="00493896" w:rsidRDefault="00493896" w:rsidP="00F90D68">
            <w:r w:rsidRPr="003D73AE">
              <w:t>İscehisar Sulh Hukuk Mahkemesi</w:t>
            </w:r>
          </w:p>
        </w:tc>
        <w:tc>
          <w:tcPr>
            <w:tcW w:w="1838" w:type="dxa"/>
            <w:tcBorders>
              <w:top w:val="single" w:sz="4" w:space="0" w:color="000000"/>
              <w:left w:val="single" w:sz="4" w:space="0" w:color="000000"/>
              <w:bottom w:val="single" w:sz="4" w:space="0" w:color="000000"/>
            </w:tcBorders>
            <w:shd w:val="clear" w:color="auto" w:fill="auto"/>
          </w:tcPr>
          <w:p w14:paraId="3EC5BF4D" w14:textId="77777777" w:rsidR="00493896" w:rsidRDefault="00493896"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4348C2EA" w14:textId="77777777" w:rsidR="00493896" w:rsidRDefault="00493896"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96A71F5" w14:textId="77777777" w:rsidR="00493896" w:rsidRDefault="00493896" w:rsidP="00F90D68">
            <w:pPr>
              <w:snapToGrid w:val="0"/>
              <w:jc w:val="center"/>
              <w:rPr>
                <w:b/>
                <w:color w:val="FFFFFF"/>
              </w:rPr>
            </w:pPr>
            <w:r>
              <w:rPr>
                <w:b/>
                <w:color w:val="FFFFFF"/>
              </w:rPr>
              <w:t>0</w:t>
            </w:r>
          </w:p>
        </w:tc>
      </w:tr>
      <w:tr w:rsidR="00493896" w14:paraId="3B59F65C" w14:textId="77777777" w:rsidTr="00F90D68">
        <w:tc>
          <w:tcPr>
            <w:tcW w:w="3281" w:type="dxa"/>
            <w:tcBorders>
              <w:top w:val="single" w:sz="4" w:space="0" w:color="000000"/>
              <w:left w:val="single" w:sz="4" w:space="0" w:color="000000"/>
              <w:bottom w:val="single" w:sz="4" w:space="0" w:color="000000"/>
            </w:tcBorders>
            <w:shd w:val="clear" w:color="auto" w:fill="auto"/>
          </w:tcPr>
          <w:p w14:paraId="73DB531E" w14:textId="77777777" w:rsidR="00493896" w:rsidRDefault="00493896" w:rsidP="00F90D68">
            <w:r w:rsidRPr="003D73AE">
              <w:t>İscehisar İcra Hukuk Mahkemesi</w:t>
            </w:r>
          </w:p>
        </w:tc>
        <w:tc>
          <w:tcPr>
            <w:tcW w:w="1838" w:type="dxa"/>
            <w:tcBorders>
              <w:top w:val="single" w:sz="4" w:space="0" w:color="000000"/>
              <w:left w:val="single" w:sz="4" w:space="0" w:color="000000"/>
              <w:bottom w:val="single" w:sz="4" w:space="0" w:color="000000"/>
            </w:tcBorders>
            <w:shd w:val="clear" w:color="auto" w:fill="auto"/>
          </w:tcPr>
          <w:p w14:paraId="40108F53" w14:textId="77777777" w:rsidR="00493896" w:rsidRDefault="00493896" w:rsidP="00F90D68">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56572C82" w14:textId="77777777" w:rsidR="00493896" w:rsidRDefault="00493896" w:rsidP="00F90D68">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9534A65" w14:textId="77777777" w:rsidR="00493896" w:rsidRDefault="00493896" w:rsidP="00F90D68">
            <w:pPr>
              <w:snapToGrid w:val="0"/>
              <w:jc w:val="center"/>
              <w:rPr>
                <w:b/>
                <w:color w:val="FFFFFF"/>
              </w:rPr>
            </w:pPr>
            <w:r>
              <w:rPr>
                <w:b/>
                <w:color w:val="FFFFFF"/>
              </w:rPr>
              <w:t>0</w:t>
            </w:r>
          </w:p>
        </w:tc>
      </w:tr>
    </w:tbl>
    <w:p w14:paraId="054CEFF5" w14:textId="77777777" w:rsidR="00493896" w:rsidRDefault="00493896" w:rsidP="00493896"/>
    <w:p w14:paraId="440CD484" w14:textId="77777777" w:rsidR="00493896" w:rsidRDefault="00493896" w:rsidP="00493896">
      <w:pPr>
        <w:jc w:val="both"/>
      </w:pPr>
    </w:p>
    <w:p w14:paraId="3B419A67" w14:textId="77777777" w:rsidR="00493896" w:rsidRDefault="00493896" w:rsidP="00493896">
      <w:pPr>
        <w:jc w:val="both"/>
      </w:pPr>
    </w:p>
    <w:p w14:paraId="5AEE3006" w14:textId="77777777" w:rsidR="00493896" w:rsidRPr="007433D5" w:rsidRDefault="00493896" w:rsidP="004721D3">
      <w:pPr>
        <w:numPr>
          <w:ilvl w:val="0"/>
          <w:numId w:val="43"/>
        </w:numPr>
        <w:ind w:left="567"/>
        <w:jc w:val="both"/>
        <w:rPr>
          <w:b/>
          <w:color w:val="C00000"/>
        </w:rPr>
      </w:pPr>
      <w:r w:rsidRPr="007433D5">
        <w:rPr>
          <w:b/>
          <w:color w:val="C00000"/>
        </w:rPr>
        <w:lastRenderedPageBreak/>
        <w:t xml:space="preserve"> Temyiz ve İstinaf İncelemelerine Giden Dosya Sayıları</w:t>
      </w:r>
    </w:p>
    <w:p w14:paraId="7EB53FE6" w14:textId="77777777" w:rsidR="00493896" w:rsidRPr="00652ABF" w:rsidRDefault="00493896" w:rsidP="00493896">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493896" w:rsidRPr="00652ABF" w14:paraId="5595A2C5" w14:textId="77777777" w:rsidTr="00F90D68">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0A616613" w14:textId="77777777" w:rsidR="00493896" w:rsidRPr="00652ABF" w:rsidRDefault="00493896" w:rsidP="00F90D68">
            <w:pPr>
              <w:jc w:val="center"/>
              <w:rPr>
                <w:color w:val="00B050"/>
              </w:rPr>
            </w:pPr>
            <w:r w:rsidRPr="008F4F98">
              <w:rPr>
                <w:b/>
                <w:color w:val="FFFFFF" w:themeColor="background1"/>
              </w:rPr>
              <w:t>Temyiz İncelemesine Giden Dosya Bilgileri</w:t>
            </w:r>
          </w:p>
        </w:tc>
      </w:tr>
      <w:tr w:rsidR="00493896" w14:paraId="3D4AD9FB" w14:textId="77777777" w:rsidTr="00F90D68">
        <w:tc>
          <w:tcPr>
            <w:tcW w:w="2835" w:type="dxa"/>
            <w:tcBorders>
              <w:top w:val="single" w:sz="4" w:space="0" w:color="000000"/>
              <w:left w:val="single" w:sz="4" w:space="0" w:color="000000"/>
              <w:bottom w:val="single" w:sz="4" w:space="0" w:color="000000"/>
            </w:tcBorders>
            <w:shd w:val="clear" w:color="auto" w:fill="auto"/>
          </w:tcPr>
          <w:p w14:paraId="68923E6C" w14:textId="77777777" w:rsidR="00493896" w:rsidRPr="007011CB" w:rsidRDefault="00493896" w:rsidP="00F90D68">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4D71B3CA" w14:textId="77777777" w:rsidR="00493896" w:rsidRPr="007011CB" w:rsidRDefault="00493896" w:rsidP="00F90D68">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1E0B1E35" w14:textId="77777777" w:rsidR="00493896" w:rsidRPr="007011CB" w:rsidRDefault="00493896" w:rsidP="00F90D68">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2B929838" w14:textId="77777777" w:rsidR="00493896" w:rsidRPr="007011CB" w:rsidRDefault="00493896" w:rsidP="00F90D68">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31E66254" w14:textId="77777777" w:rsidR="00493896" w:rsidRPr="007011CB" w:rsidRDefault="00493896" w:rsidP="00F90D68">
            <w:pPr>
              <w:jc w:val="center"/>
              <w:rPr>
                <w:b/>
                <w:sz w:val="20"/>
                <w:szCs w:val="20"/>
              </w:rPr>
            </w:pPr>
            <w:r w:rsidRPr="007011CB">
              <w:rPr>
                <w:b/>
                <w:sz w:val="20"/>
                <w:szCs w:val="20"/>
              </w:rPr>
              <w:t>Düzelterek</w:t>
            </w:r>
          </w:p>
          <w:p w14:paraId="6E56FD04" w14:textId="77777777" w:rsidR="00493896" w:rsidRPr="007011CB" w:rsidRDefault="00493896" w:rsidP="00F90D68">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1A356DC1" w14:textId="77777777" w:rsidR="00493896" w:rsidRPr="007011CB" w:rsidRDefault="00493896" w:rsidP="00F90D68">
            <w:pPr>
              <w:jc w:val="center"/>
              <w:rPr>
                <w:b/>
                <w:sz w:val="20"/>
                <w:szCs w:val="20"/>
              </w:rPr>
            </w:pPr>
            <w:r w:rsidRPr="007011CB">
              <w:rPr>
                <w:b/>
                <w:sz w:val="20"/>
                <w:szCs w:val="20"/>
              </w:rPr>
              <w:t>Geri</w:t>
            </w:r>
          </w:p>
          <w:p w14:paraId="0EC03CCA" w14:textId="77777777" w:rsidR="00493896" w:rsidRPr="007011CB" w:rsidRDefault="00493896" w:rsidP="00F90D68">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7FE8C348" w14:textId="77777777" w:rsidR="00493896" w:rsidRPr="007011CB" w:rsidRDefault="00493896" w:rsidP="00F90D68">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F98A050" w14:textId="77777777" w:rsidR="00493896" w:rsidRPr="007011CB" w:rsidRDefault="00493896" w:rsidP="00F90D68">
            <w:pPr>
              <w:jc w:val="center"/>
              <w:rPr>
                <w:sz w:val="20"/>
                <w:szCs w:val="20"/>
              </w:rPr>
            </w:pPr>
            <w:r w:rsidRPr="007011CB">
              <w:rPr>
                <w:b/>
                <w:color w:val="FFFFFF"/>
                <w:sz w:val="20"/>
                <w:szCs w:val="20"/>
              </w:rPr>
              <w:t>Giden</w:t>
            </w:r>
          </w:p>
        </w:tc>
      </w:tr>
      <w:tr w:rsidR="00493896" w14:paraId="4D6B2ADA" w14:textId="77777777" w:rsidTr="00F90D68">
        <w:tc>
          <w:tcPr>
            <w:tcW w:w="2835" w:type="dxa"/>
            <w:tcBorders>
              <w:top w:val="single" w:sz="4" w:space="0" w:color="000000"/>
              <w:left w:val="single" w:sz="4" w:space="0" w:color="000000"/>
              <w:bottom w:val="single" w:sz="4" w:space="0" w:color="000000"/>
            </w:tcBorders>
            <w:shd w:val="clear" w:color="auto" w:fill="F2F2F2"/>
          </w:tcPr>
          <w:p w14:paraId="7B993F82" w14:textId="77777777" w:rsidR="00493896" w:rsidRPr="007011CB" w:rsidRDefault="00493896" w:rsidP="00F90D68">
            <w:pPr>
              <w:rPr>
                <w:sz w:val="22"/>
                <w:szCs w:val="22"/>
              </w:rPr>
            </w:pPr>
            <w:r w:rsidRPr="006D7637">
              <w:t>İscehisar Asliye Ceza Mahkemesi</w:t>
            </w:r>
          </w:p>
        </w:tc>
        <w:tc>
          <w:tcPr>
            <w:tcW w:w="567" w:type="dxa"/>
            <w:tcBorders>
              <w:top w:val="single" w:sz="4" w:space="0" w:color="000000"/>
              <w:left w:val="single" w:sz="4" w:space="0" w:color="000000"/>
              <w:bottom w:val="single" w:sz="4" w:space="0" w:color="000000"/>
            </w:tcBorders>
            <w:shd w:val="clear" w:color="auto" w:fill="F2F2F2"/>
          </w:tcPr>
          <w:p w14:paraId="41264973" w14:textId="77777777" w:rsidR="00493896" w:rsidRDefault="00493896" w:rsidP="00F90D68">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74DC97EB" w14:textId="77777777" w:rsidR="00493896" w:rsidRDefault="00493896" w:rsidP="00F90D68">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4DBCF5BA" w14:textId="77777777" w:rsidR="00493896" w:rsidRDefault="00493896" w:rsidP="00F90D68">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652BB503" w14:textId="77777777" w:rsidR="00493896" w:rsidRDefault="00493896" w:rsidP="00F90D6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8CC2920" w14:textId="77777777" w:rsidR="00493896" w:rsidRDefault="00493896" w:rsidP="00F90D68">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2B52A630" w14:textId="77777777" w:rsidR="00493896" w:rsidRDefault="00493896" w:rsidP="00F90D68">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CBE590E" w14:textId="77777777" w:rsidR="00493896" w:rsidRDefault="00493896" w:rsidP="00F90D68">
            <w:pPr>
              <w:snapToGrid w:val="0"/>
              <w:jc w:val="center"/>
              <w:rPr>
                <w:b/>
                <w:color w:val="FFFFFF"/>
              </w:rPr>
            </w:pPr>
            <w:r>
              <w:rPr>
                <w:b/>
                <w:color w:val="FFFFFF"/>
              </w:rPr>
              <w:t>1</w:t>
            </w:r>
          </w:p>
        </w:tc>
      </w:tr>
      <w:tr w:rsidR="00493896" w14:paraId="23024304" w14:textId="77777777" w:rsidTr="00F90D68">
        <w:tc>
          <w:tcPr>
            <w:tcW w:w="2835" w:type="dxa"/>
            <w:tcBorders>
              <w:top w:val="single" w:sz="4" w:space="0" w:color="000000"/>
              <w:left w:val="single" w:sz="4" w:space="0" w:color="000000"/>
              <w:bottom w:val="single" w:sz="4" w:space="0" w:color="000000"/>
            </w:tcBorders>
            <w:shd w:val="clear" w:color="auto" w:fill="auto"/>
          </w:tcPr>
          <w:p w14:paraId="2357D2F3" w14:textId="77777777" w:rsidR="00493896" w:rsidRPr="007011CB" w:rsidRDefault="00493896" w:rsidP="00F90D68">
            <w:pPr>
              <w:rPr>
                <w:sz w:val="22"/>
                <w:szCs w:val="22"/>
              </w:rPr>
            </w:pPr>
            <w:r w:rsidRPr="006D7637">
              <w:t>İscehisar Asliye Hukuk Mahkemesi</w:t>
            </w:r>
          </w:p>
        </w:tc>
        <w:tc>
          <w:tcPr>
            <w:tcW w:w="567" w:type="dxa"/>
            <w:tcBorders>
              <w:top w:val="single" w:sz="4" w:space="0" w:color="000000"/>
              <w:left w:val="single" w:sz="4" w:space="0" w:color="000000"/>
              <w:bottom w:val="single" w:sz="4" w:space="0" w:color="000000"/>
            </w:tcBorders>
            <w:shd w:val="clear" w:color="auto" w:fill="auto"/>
          </w:tcPr>
          <w:p w14:paraId="7B448160" w14:textId="77777777" w:rsidR="00493896" w:rsidRDefault="00493896" w:rsidP="00F90D68">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0E243C8F" w14:textId="77777777" w:rsidR="00493896" w:rsidRDefault="00493896" w:rsidP="00F90D68">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1F33F705" w14:textId="77777777" w:rsidR="00493896" w:rsidRDefault="00493896" w:rsidP="00F90D68">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27982FB8" w14:textId="77777777" w:rsidR="00493896" w:rsidRDefault="00493896" w:rsidP="00F90D6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146B6277" w14:textId="77777777" w:rsidR="00493896" w:rsidRDefault="00493896" w:rsidP="00F90D68">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76AD20AE" w14:textId="77777777" w:rsidR="00493896" w:rsidRDefault="00493896" w:rsidP="00F90D68">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ACBAEEA" w14:textId="77777777" w:rsidR="00493896" w:rsidRDefault="00493896" w:rsidP="00F90D68">
            <w:pPr>
              <w:snapToGrid w:val="0"/>
              <w:jc w:val="center"/>
              <w:rPr>
                <w:b/>
                <w:color w:val="FFFFFF"/>
              </w:rPr>
            </w:pPr>
            <w:r>
              <w:rPr>
                <w:b/>
                <w:color w:val="FFFFFF"/>
              </w:rPr>
              <w:t>1</w:t>
            </w:r>
          </w:p>
        </w:tc>
      </w:tr>
      <w:tr w:rsidR="00493896" w14:paraId="5E9D5537" w14:textId="77777777" w:rsidTr="00F90D68">
        <w:tc>
          <w:tcPr>
            <w:tcW w:w="2835" w:type="dxa"/>
            <w:tcBorders>
              <w:top w:val="single" w:sz="4" w:space="0" w:color="000000"/>
              <w:left w:val="single" w:sz="4" w:space="0" w:color="000000"/>
              <w:bottom w:val="single" w:sz="4" w:space="0" w:color="000000"/>
            </w:tcBorders>
            <w:shd w:val="pct5" w:color="auto" w:fill="auto"/>
          </w:tcPr>
          <w:p w14:paraId="28D1BB9C" w14:textId="77777777" w:rsidR="00493896" w:rsidRPr="007011CB" w:rsidRDefault="00493896" w:rsidP="00F90D68">
            <w:pPr>
              <w:rPr>
                <w:sz w:val="22"/>
                <w:szCs w:val="22"/>
              </w:rPr>
            </w:pPr>
            <w:r w:rsidRPr="006D7637">
              <w:t>İscehisar Sulh Hukuk Mahkemesi</w:t>
            </w:r>
          </w:p>
        </w:tc>
        <w:tc>
          <w:tcPr>
            <w:tcW w:w="567" w:type="dxa"/>
            <w:tcBorders>
              <w:top w:val="single" w:sz="4" w:space="0" w:color="000000"/>
              <w:left w:val="single" w:sz="4" w:space="0" w:color="000000"/>
              <w:bottom w:val="single" w:sz="4" w:space="0" w:color="000000"/>
            </w:tcBorders>
            <w:shd w:val="pct5" w:color="auto" w:fill="auto"/>
          </w:tcPr>
          <w:p w14:paraId="11170A45" w14:textId="77777777" w:rsidR="00493896" w:rsidRDefault="00493896" w:rsidP="00F90D68">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3BF1AE31" w14:textId="77777777" w:rsidR="00493896" w:rsidRDefault="00493896" w:rsidP="00F90D68">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tcPr>
          <w:p w14:paraId="41B45F53" w14:textId="77777777" w:rsidR="00493896" w:rsidRDefault="00493896" w:rsidP="00F90D68">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3FB9BE9B" w14:textId="77777777" w:rsidR="00493896" w:rsidRDefault="00493896" w:rsidP="00F90D6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53D216C6" w14:textId="77777777" w:rsidR="00493896" w:rsidRDefault="00493896" w:rsidP="00F90D68">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3DC09B4C" w14:textId="77777777" w:rsidR="00493896" w:rsidRDefault="00493896" w:rsidP="00F90D68">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11285A2" w14:textId="77777777" w:rsidR="00493896" w:rsidRDefault="00493896" w:rsidP="00F90D68">
            <w:pPr>
              <w:snapToGrid w:val="0"/>
              <w:jc w:val="center"/>
              <w:rPr>
                <w:b/>
                <w:color w:val="FFFFFF"/>
              </w:rPr>
            </w:pPr>
            <w:r>
              <w:rPr>
                <w:b/>
                <w:color w:val="FFFFFF"/>
              </w:rPr>
              <w:t>1</w:t>
            </w:r>
          </w:p>
        </w:tc>
      </w:tr>
      <w:tr w:rsidR="00493896" w14:paraId="32976B86" w14:textId="77777777" w:rsidTr="00F90D68">
        <w:tc>
          <w:tcPr>
            <w:tcW w:w="2835" w:type="dxa"/>
            <w:tcBorders>
              <w:top w:val="single" w:sz="4" w:space="0" w:color="000000"/>
              <w:left w:val="single" w:sz="4" w:space="0" w:color="000000"/>
              <w:bottom w:val="single" w:sz="4" w:space="0" w:color="000000"/>
            </w:tcBorders>
            <w:shd w:val="clear" w:color="auto" w:fill="auto"/>
          </w:tcPr>
          <w:p w14:paraId="54DB161E" w14:textId="77777777" w:rsidR="00493896" w:rsidRPr="007011CB" w:rsidRDefault="00493896" w:rsidP="00F90D68">
            <w:pPr>
              <w:rPr>
                <w:sz w:val="22"/>
                <w:szCs w:val="22"/>
              </w:rPr>
            </w:pPr>
            <w:r w:rsidRPr="006D7637">
              <w:t>İscehisar İcra Ceza Mahkemesi</w:t>
            </w:r>
          </w:p>
        </w:tc>
        <w:tc>
          <w:tcPr>
            <w:tcW w:w="567" w:type="dxa"/>
            <w:tcBorders>
              <w:top w:val="single" w:sz="4" w:space="0" w:color="000000"/>
              <w:left w:val="single" w:sz="4" w:space="0" w:color="000000"/>
              <w:bottom w:val="single" w:sz="4" w:space="0" w:color="000000"/>
            </w:tcBorders>
            <w:shd w:val="clear" w:color="auto" w:fill="auto"/>
          </w:tcPr>
          <w:p w14:paraId="73EC4F64" w14:textId="77777777" w:rsidR="00493896" w:rsidRDefault="00493896" w:rsidP="00F90D68">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4BAEAF01" w14:textId="77777777" w:rsidR="00493896" w:rsidRDefault="00493896" w:rsidP="00F90D68">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077CA6FD" w14:textId="77777777" w:rsidR="00493896" w:rsidRDefault="00493896" w:rsidP="00F90D68">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541EE16B" w14:textId="77777777" w:rsidR="00493896" w:rsidRDefault="00493896" w:rsidP="00F90D6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3FBAB7D6" w14:textId="77777777" w:rsidR="00493896" w:rsidRDefault="00493896" w:rsidP="00F90D68">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792B7125" w14:textId="77777777" w:rsidR="00493896" w:rsidRDefault="00493896" w:rsidP="00F90D68">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2A08192" w14:textId="77777777" w:rsidR="00493896" w:rsidRDefault="00493896" w:rsidP="00F90D68">
            <w:pPr>
              <w:snapToGrid w:val="0"/>
              <w:jc w:val="center"/>
              <w:rPr>
                <w:b/>
                <w:color w:val="FFFFFF"/>
              </w:rPr>
            </w:pPr>
            <w:r>
              <w:rPr>
                <w:b/>
                <w:color w:val="FFFFFF"/>
              </w:rPr>
              <w:t>0</w:t>
            </w:r>
          </w:p>
        </w:tc>
      </w:tr>
      <w:tr w:rsidR="00493896" w14:paraId="7B87FC3F" w14:textId="77777777" w:rsidTr="00F90D68">
        <w:tc>
          <w:tcPr>
            <w:tcW w:w="2835" w:type="dxa"/>
            <w:tcBorders>
              <w:top w:val="single" w:sz="4" w:space="0" w:color="000000"/>
              <w:left w:val="single" w:sz="4" w:space="0" w:color="000000"/>
              <w:bottom w:val="single" w:sz="4" w:space="0" w:color="000000"/>
            </w:tcBorders>
            <w:shd w:val="clear" w:color="auto" w:fill="FFFFFF"/>
          </w:tcPr>
          <w:p w14:paraId="7604B0F8" w14:textId="77777777" w:rsidR="00493896" w:rsidRPr="007011CB" w:rsidRDefault="00493896" w:rsidP="00F90D68">
            <w:pPr>
              <w:rPr>
                <w:sz w:val="22"/>
                <w:szCs w:val="22"/>
              </w:rPr>
            </w:pPr>
            <w:r w:rsidRPr="006D7637">
              <w:t>İscehisar İcra Hukuk Mahkemesi</w:t>
            </w:r>
          </w:p>
        </w:tc>
        <w:tc>
          <w:tcPr>
            <w:tcW w:w="567" w:type="dxa"/>
            <w:tcBorders>
              <w:top w:val="single" w:sz="4" w:space="0" w:color="000000"/>
              <w:left w:val="single" w:sz="4" w:space="0" w:color="000000"/>
              <w:bottom w:val="single" w:sz="4" w:space="0" w:color="000000"/>
            </w:tcBorders>
            <w:shd w:val="clear" w:color="auto" w:fill="FFFFFF"/>
          </w:tcPr>
          <w:p w14:paraId="2D060A43" w14:textId="77777777" w:rsidR="00493896" w:rsidRDefault="00493896" w:rsidP="00F90D68">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5BC48308" w14:textId="77777777" w:rsidR="00493896" w:rsidRDefault="00493896" w:rsidP="00F90D68">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1CE3A9D1" w14:textId="77777777" w:rsidR="00493896" w:rsidRDefault="00493896" w:rsidP="00F90D68">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64F67D95" w14:textId="77777777" w:rsidR="00493896" w:rsidRDefault="00493896" w:rsidP="00F90D6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5F3CA1FB" w14:textId="77777777" w:rsidR="00493896" w:rsidRDefault="00493896" w:rsidP="00F90D68">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341F06C1" w14:textId="77777777" w:rsidR="00493896" w:rsidRDefault="00493896" w:rsidP="00F90D68">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552FB86" w14:textId="77777777" w:rsidR="00493896" w:rsidRDefault="00493896" w:rsidP="00F90D68">
            <w:pPr>
              <w:snapToGrid w:val="0"/>
              <w:jc w:val="center"/>
              <w:rPr>
                <w:b/>
                <w:color w:val="FFFFFF"/>
              </w:rPr>
            </w:pPr>
            <w:r>
              <w:rPr>
                <w:b/>
                <w:color w:val="FFFFFF"/>
              </w:rPr>
              <w:t>1</w:t>
            </w:r>
          </w:p>
        </w:tc>
      </w:tr>
    </w:tbl>
    <w:p w14:paraId="23B7D8DB" w14:textId="77777777" w:rsidR="00493896" w:rsidRDefault="00493896" w:rsidP="00493896">
      <w:pPr>
        <w:jc w:val="both"/>
        <w:rPr>
          <w:color w:val="4F81BD"/>
        </w:rPr>
      </w:pPr>
    </w:p>
    <w:tbl>
      <w:tblPr>
        <w:tblW w:w="9356" w:type="dxa"/>
        <w:tblInd w:w="-5" w:type="dxa"/>
        <w:tblLayout w:type="fixed"/>
        <w:tblLook w:val="0000" w:firstRow="0" w:lastRow="0" w:firstColumn="0" w:lastColumn="0" w:noHBand="0" w:noVBand="0"/>
      </w:tblPr>
      <w:tblGrid>
        <w:gridCol w:w="3544"/>
        <w:gridCol w:w="992"/>
        <w:gridCol w:w="993"/>
        <w:gridCol w:w="992"/>
        <w:gridCol w:w="992"/>
        <w:gridCol w:w="851"/>
        <w:gridCol w:w="992"/>
      </w:tblGrid>
      <w:tr w:rsidR="00493896" w14:paraId="3B7A4444" w14:textId="77777777" w:rsidTr="00F90D68">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7AAF8B27" w14:textId="77777777" w:rsidR="00493896" w:rsidRDefault="00493896" w:rsidP="00F90D68">
            <w:pPr>
              <w:jc w:val="center"/>
            </w:pPr>
            <w:r>
              <w:rPr>
                <w:b/>
                <w:color w:val="FFFFFF"/>
              </w:rPr>
              <w:t>İstinaf İncelemesine Giden Dosya Bilgileri</w:t>
            </w:r>
          </w:p>
        </w:tc>
      </w:tr>
      <w:tr w:rsidR="00493896" w14:paraId="2C31F8BA" w14:textId="77777777" w:rsidTr="004721D3">
        <w:trPr>
          <w:cantSplit/>
          <w:trHeight w:val="2510"/>
        </w:trPr>
        <w:tc>
          <w:tcPr>
            <w:tcW w:w="3544" w:type="dxa"/>
            <w:tcBorders>
              <w:top w:val="single" w:sz="4" w:space="0" w:color="000000"/>
              <w:left w:val="single" w:sz="4" w:space="0" w:color="000000"/>
              <w:bottom w:val="single" w:sz="4" w:space="0" w:color="000000"/>
            </w:tcBorders>
            <w:shd w:val="clear" w:color="auto" w:fill="auto"/>
          </w:tcPr>
          <w:p w14:paraId="5C99AA29" w14:textId="77777777" w:rsidR="00493896" w:rsidRPr="007433D5" w:rsidRDefault="00493896" w:rsidP="00F90D68">
            <w:pPr>
              <w:jc w:val="center"/>
              <w:rPr>
                <w:b/>
              </w:rPr>
            </w:pPr>
            <w:r w:rsidRPr="007433D5">
              <w:rPr>
                <w:b/>
              </w:rPr>
              <w:t>Mahkeme</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0E21CF59" w14:textId="77777777" w:rsidR="00493896" w:rsidRPr="007433D5" w:rsidRDefault="00493896" w:rsidP="00F90D68">
            <w:pPr>
              <w:ind w:left="113" w:right="113"/>
              <w:jc w:val="both"/>
              <w:rPr>
                <w:b/>
              </w:rPr>
            </w:pPr>
            <w:r w:rsidRPr="007433D5">
              <w:rPr>
                <w:b/>
              </w:rPr>
              <w:t xml:space="preserve">  Başvurunun Reddi</w:t>
            </w:r>
          </w:p>
        </w:tc>
        <w:tc>
          <w:tcPr>
            <w:tcW w:w="993" w:type="dxa"/>
            <w:tcBorders>
              <w:top w:val="single" w:sz="4" w:space="0" w:color="000000"/>
              <w:left w:val="single" w:sz="4" w:space="0" w:color="000000"/>
              <w:bottom w:val="single" w:sz="4" w:space="0" w:color="000000"/>
            </w:tcBorders>
            <w:shd w:val="clear" w:color="auto" w:fill="auto"/>
            <w:textDirection w:val="btLr"/>
            <w:vAlign w:val="center"/>
          </w:tcPr>
          <w:p w14:paraId="421C44C0" w14:textId="77777777" w:rsidR="00493896" w:rsidRPr="007433D5" w:rsidRDefault="00493896" w:rsidP="00F90D68">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51865529" w14:textId="77777777" w:rsidR="00493896" w:rsidRPr="007433D5" w:rsidRDefault="00493896" w:rsidP="00F90D68">
            <w:pPr>
              <w:ind w:left="113" w:right="113"/>
              <w:jc w:val="center"/>
              <w:rPr>
                <w:b/>
              </w:rPr>
            </w:pPr>
            <w:r w:rsidRPr="007433D5">
              <w:rPr>
                <w:b/>
              </w:rPr>
              <w:t>Düzelterek Esas Hakkında Red 303. Maddeye Göre)</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297DF6D0" w14:textId="77777777" w:rsidR="00493896" w:rsidRPr="007433D5" w:rsidRDefault="00493896" w:rsidP="00F90D68">
            <w:pPr>
              <w:ind w:left="113" w:right="113"/>
              <w:jc w:val="center"/>
              <w:rPr>
                <w:b/>
              </w:rPr>
            </w:pPr>
            <w:r w:rsidRPr="007433D5">
              <w:rPr>
                <w:b/>
                <w:lang w:eastAsia="tr-TR"/>
              </w:rPr>
              <w:t>Bozma + İlk Derece Mahkemesine Gönderme</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725922" w14:textId="77777777" w:rsidR="00493896" w:rsidRPr="007433D5" w:rsidRDefault="00493896" w:rsidP="00F90D68">
            <w:pPr>
              <w:ind w:left="113" w:right="113"/>
              <w:jc w:val="center"/>
            </w:pPr>
            <w:r w:rsidRPr="007433D5">
              <w:rPr>
                <w:b/>
                <w:lang w:eastAsia="tr-TR"/>
              </w:rPr>
              <w:t>Bozma + Yeniden Hüküm Kurma</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1DD269CF" w14:textId="77777777" w:rsidR="00493896" w:rsidRPr="007433D5" w:rsidRDefault="00493896" w:rsidP="00F90D68">
            <w:pPr>
              <w:ind w:left="113" w:right="113"/>
              <w:jc w:val="center"/>
              <w:rPr>
                <w:b/>
              </w:rPr>
            </w:pPr>
            <w:r w:rsidRPr="007433D5">
              <w:rPr>
                <w:b/>
              </w:rPr>
              <w:t>Halen İncelemede</w:t>
            </w:r>
          </w:p>
        </w:tc>
      </w:tr>
      <w:tr w:rsidR="00493896" w14:paraId="2B96333E" w14:textId="77777777" w:rsidTr="004721D3">
        <w:trPr>
          <w:trHeight w:val="233"/>
        </w:trPr>
        <w:tc>
          <w:tcPr>
            <w:tcW w:w="3544" w:type="dxa"/>
            <w:tcBorders>
              <w:top w:val="single" w:sz="4" w:space="0" w:color="000000"/>
              <w:left w:val="single" w:sz="4" w:space="0" w:color="000000"/>
              <w:bottom w:val="single" w:sz="4" w:space="0" w:color="000000"/>
            </w:tcBorders>
            <w:shd w:val="pct5" w:color="auto" w:fill="auto"/>
          </w:tcPr>
          <w:p w14:paraId="141FB8D6" w14:textId="77777777" w:rsidR="00493896" w:rsidRPr="007433D5" w:rsidRDefault="00493896" w:rsidP="00F90D68">
            <w:r>
              <w:t xml:space="preserve">İscehisar Asliye </w:t>
            </w:r>
            <w:r w:rsidRPr="007433D5">
              <w:t xml:space="preserve">Ceza </w:t>
            </w:r>
            <w:r>
              <w:t>Mahkemesi</w:t>
            </w:r>
          </w:p>
        </w:tc>
        <w:tc>
          <w:tcPr>
            <w:tcW w:w="992" w:type="dxa"/>
            <w:tcBorders>
              <w:top w:val="single" w:sz="4" w:space="0" w:color="000000"/>
              <w:left w:val="single" w:sz="4" w:space="0" w:color="000000"/>
              <w:bottom w:val="single" w:sz="4" w:space="0" w:color="000000"/>
            </w:tcBorders>
            <w:shd w:val="pct5" w:color="auto" w:fill="auto"/>
          </w:tcPr>
          <w:p w14:paraId="2002A53D" w14:textId="77777777" w:rsidR="00493896" w:rsidRPr="00612FEA" w:rsidRDefault="00493896" w:rsidP="00F90D68">
            <w:pPr>
              <w:snapToGrid w:val="0"/>
              <w:jc w:val="center"/>
            </w:pPr>
            <w:r>
              <w:t>7</w:t>
            </w:r>
          </w:p>
        </w:tc>
        <w:tc>
          <w:tcPr>
            <w:tcW w:w="993" w:type="dxa"/>
            <w:tcBorders>
              <w:top w:val="single" w:sz="4" w:space="0" w:color="000000"/>
              <w:left w:val="single" w:sz="4" w:space="0" w:color="000000"/>
              <w:bottom w:val="single" w:sz="4" w:space="0" w:color="000000"/>
            </w:tcBorders>
            <w:shd w:val="pct5" w:color="auto" w:fill="auto"/>
          </w:tcPr>
          <w:p w14:paraId="2089D12E" w14:textId="77777777" w:rsidR="00493896" w:rsidRPr="00612FEA" w:rsidRDefault="00493896" w:rsidP="00F90D68">
            <w:pPr>
              <w:snapToGrid w:val="0"/>
              <w:jc w:val="center"/>
            </w:pPr>
            <w:r>
              <w:t>56</w:t>
            </w:r>
          </w:p>
        </w:tc>
        <w:tc>
          <w:tcPr>
            <w:tcW w:w="992" w:type="dxa"/>
            <w:tcBorders>
              <w:top w:val="single" w:sz="4" w:space="0" w:color="000000"/>
              <w:left w:val="single" w:sz="4" w:space="0" w:color="000000"/>
              <w:bottom w:val="single" w:sz="4" w:space="0" w:color="000000"/>
            </w:tcBorders>
            <w:shd w:val="pct5" w:color="auto" w:fill="auto"/>
          </w:tcPr>
          <w:p w14:paraId="622A9824" w14:textId="77777777" w:rsidR="00493896" w:rsidRPr="00612FEA" w:rsidRDefault="00493896" w:rsidP="00F90D6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171B9365" w14:textId="77777777" w:rsidR="00493896" w:rsidRPr="00612FEA" w:rsidRDefault="00493896" w:rsidP="00F90D68">
            <w:pPr>
              <w:snapToGrid w:val="0"/>
              <w:jc w:val="center"/>
            </w:pPr>
            <w:r>
              <w:t>10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17F235E7" w14:textId="77777777" w:rsidR="00493896" w:rsidRPr="00612FEA" w:rsidRDefault="00493896" w:rsidP="00F90D68">
            <w:pPr>
              <w:snapToGrid w:val="0"/>
              <w:jc w:val="center"/>
            </w:pPr>
            <w:r>
              <w:t>5</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14:paraId="420A98D6" w14:textId="77777777" w:rsidR="00493896" w:rsidRPr="00612FEA" w:rsidRDefault="00493896" w:rsidP="00F90D68">
            <w:pPr>
              <w:snapToGrid w:val="0"/>
              <w:jc w:val="center"/>
            </w:pPr>
            <w:r>
              <w:t>58</w:t>
            </w:r>
          </w:p>
        </w:tc>
      </w:tr>
      <w:tr w:rsidR="00493896" w14:paraId="532178E0" w14:textId="77777777" w:rsidTr="004721D3">
        <w:trPr>
          <w:trHeight w:val="221"/>
        </w:trPr>
        <w:tc>
          <w:tcPr>
            <w:tcW w:w="3544" w:type="dxa"/>
            <w:tcBorders>
              <w:top w:val="single" w:sz="4" w:space="0" w:color="000000"/>
              <w:left w:val="single" w:sz="4" w:space="0" w:color="000000"/>
              <w:bottom w:val="single" w:sz="4" w:space="0" w:color="000000"/>
            </w:tcBorders>
            <w:shd w:val="clear" w:color="auto" w:fill="auto"/>
          </w:tcPr>
          <w:p w14:paraId="3C38A1C6" w14:textId="77777777" w:rsidR="00493896" w:rsidRPr="007433D5" w:rsidRDefault="00493896" w:rsidP="00F90D68">
            <w:r>
              <w:t xml:space="preserve">İscehisar </w:t>
            </w:r>
            <w:r w:rsidRPr="007433D5">
              <w:t>İcra Ceza Mahkeme</w:t>
            </w:r>
            <w:r>
              <w:t>si</w:t>
            </w:r>
          </w:p>
        </w:tc>
        <w:tc>
          <w:tcPr>
            <w:tcW w:w="992" w:type="dxa"/>
            <w:tcBorders>
              <w:top w:val="single" w:sz="4" w:space="0" w:color="000000"/>
              <w:left w:val="single" w:sz="4" w:space="0" w:color="000000"/>
              <w:bottom w:val="single" w:sz="4" w:space="0" w:color="000000"/>
            </w:tcBorders>
            <w:shd w:val="clear" w:color="auto" w:fill="auto"/>
          </w:tcPr>
          <w:p w14:paraId="63A2F102" w14:textId="77777777" w:rsidR="00493896" w:rsidRPr="00612FEA" w:rsidRDefault="00493896" w:rsidP="00F90D68">
            <w:pPr>
              <w:snapToGrid w:val="0"/>
              <w:jc w:val="center"/>
            </w:pPr>
            <w:r>
              <w:t>0</w:t>
            </w:r>
          </w:p>
        </w:tc>
        <w:tc>
          <w:tcPr>
            <w:tcW w:w="993" w:type="dxa"/>
            <w:tcBorders>
              <w:top w:val="single" w:sz="4" w:space="0" w:color="000000"/>
              <w:left w:val="single" w:sz="4" w:space="0" w:color="000000"/>
              <w:bottom w:val="single" w:sz="4" w:space="0" w:color="000000"/>
            </w:tcBorders>
            <w:shd w:val="clear" w:color="auto" w:fill="auto"/>
          </w:tcPr>
          <w:p w14:paraId="7D04CFE3" w14:textId="77777777" w:rsidR="00493896" w:rsidRPr="00612FEA" w:rsidRDefault="00493896" w:rsidP="00F90D68">
            <w:pPr>
              <w:snapToGrid w:val="0"/>
              <w:jc w:val="center"/>
            </w:pPr>
            <w:r>
              <w:t>4</w:t>
            </w:r>
          </w:p>
        </w:tc>
        <w:tc>
          <w:tcPr>
            <w:tcW w:w="992" w:type="dxa"/>
            <w:tcBorders>
              <w:top w:val="single" w:sz="4" w:space="0" w:color="000000"/>
              <w:left w:val="single" w:sz="4" w:space="0" w:color="000000"/>
              <w:bottom w:val="single" w:sz="4" w:space="0" w:color="000000"/>
            </w:tcBorders>
            <w:shd w:val="clear" w:color="auto" w:fill="auto"/>
          </w:tcPr>
          <w:p w14:paraId="3CA82277" w14:textId="77777777" w:rsidR="00493896" w:rsidRPr="00612FEA" w:rsidRDefault="00493896" w:rsidP="00F90D68">
            <w:pPr>
              <w:snapToGrid w:val="0"/>
              <w:jc w:val="center"/>
            </w:pPr>
            <w:r>
              <w:t>0</w:t>
            </w:r>
          </w:p>
        </w:tc>
        <w:tc>
          <w:tcPr>
            <w:tcW w:w="992" w:type="dxa"/>
            <w:tcBorders>
              <w:top w:val="single" w:sz="4" w:space="0" w:color="000000"/>
              <w:left w:val="single" w:sz="4" w:space="0" w:color="000000"/>
              <w:bottom w:val="single" w:sz="4" w:space="0" w:color="000000"/>
            </w:tcBorders>
            <w:shd w:val="clear" w:color="auto" w:fill="auto"/>
          </w:tcPr>
          <w:p w14:paraId="193EF165" w14:textId="77777777" w:rsidR="00493896" w:rsidRPr="00612FEA" w:rsidRDefault="00493896" w:rsidP="00F90D68">
            <w:pPr>
              <w:snapToGrid w:val="0"/>
              <w:jc w:val="center"/>
            </w:pPr>
            <w: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BF7215" w14:textId="77777777" w:rsidR="00493896" w:rsidRPr="00612FEA" w:rsidRDefault="00493896" w:rsidP="00F90D68">
            <w:pPr>
              <w:snapToGrid w:val="0"/>
              <w:jc w:val="center"/>
            </w:pPr>
            <w:r>
              <w:t>0</w:t>
            </w:r>
          </w:p>
        </w:tc>
        <w:tc>
          <w:tcPr>
            <w:tcW w:w="992" w:type="dxa"/>
            <w:tcBorders>
              <w:top w:val="single" w:sz="4" w:space="0" w:color="000000"/>
              <w:left w:val="single" w:sz="4" w:space="0" w:color="000000"/>
              <w:bottom w:val="single" w:sz="4" w:space="0" w:color="000000"/>
              <w:right w:val="single" w:sz="4" w:space="0" w:color="000000"/>
            </w:tcBorders>
          </w:tcPr>
          <w:p w14:paraId="3188408F" w14:textId="77777777" w:rsidR="00493896" w:rsidRPr="00612FEA" w:rsidRDefault="00493896" w:rsidP="00F90D68">
            <w:pPr>
              <w:snapToGrid w:val="0"/>
              <w:jc w:val="center"/>
            </w:pPr>
            <w:r>
              <w:t>2</w:t>
            </w:r>
          </w:p>
        </w:tc>
      </w:tr>
    </w:tbl>
    <w:p w14:paraId="3815040E" w14:textId="77777777" w:rsidR="00493896" w:rsidRDefault="00493896" w:rsidP="00493896">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2405"/>
        <w:gridCol w:w="851"/>
        <w:gridCol w:w="850"/>
        <w:gridCol w:w="851"/>
        <w:gridCol w:w="850"/>
        <w:gridCol w:w="709"/>
        <w:gridCol w:w="1134"/>
        <w:gridCol w:w="628"/>
        <w:gridCol w:w="8"/>
        <w:gridCol w:w="13"/>
        <w:gridCol w:w="1048"/>
        <w:gridCol w:w="27"/>
      </w:tblGrid>
      <w:tr w:rsidR="00493896" w14:paraId="2CCB28A1" w14:textId="77777777" w:rsidTr="00F90D68">
        <w:trPr>
          <w:trHeight w:val="263"/>
        </w:trPr>
        <w:tc>
          <w:tcPr>
            <w:tcW w:w="9374" w:type="dxa"/>
            <w:gridSpan w:val="12"/>
            <w:tcBorders>
              <w:top w:val="single" w:sz="4" w:space="0" w:color="000000"/>
              <w:left w:val="single" w:sz="4" w:space="0" w:color="000000"/>
              <w:bottom w:val="single" w:sz="4" w:space="0" w:color="000000"/>
              <w:right w:val="single" w:sz="4" w:space="0" w:color="000000"/>
            </w:tcBorders>
            <w:shd w:val="clear" w:color="auto" w:fill="C00000"/>
          </w:tcPr>
          <w:p w14:paraId="19495193" w14:textId="77777777" w:rsidR="00493896" w:rsidRDefault="00493896" w:rsidP="00F90D68">
            <w:pPr>
              <w:jc w:val="center"/>
              <w:rPr>
                <w:b/>
                <w:color w:val="FFFFFF"/>
              </w:rPr>
            </w:pPr>
            <w:r>
              <w:rPr>
                <w:b/>
                <w:color w:val="FFFFFF"/>
              </w:rPr>
              <w:t>İstinaf İncelemesine Giden Dosya Bilgileri</w:t>
            </w:r>
          </w:p>
        </w:tc>
      </w:tr>
      <w:tr w:rsidR="00493896" w14:paraId="5DFA7666" w14:textId="77777777" w:rsidTr="004721D3">
        <w:trPr>
          <w:cantSplit/>
          <w:trHeight w:val="2913"/>
        </w:trPr>
        <w:tc>
          <w:tcPr>
            <w:tcW w:w="2405" w:type="dxa"/>
            <w:tcBorders>
              <w:top w:val="single" w:sz="4" w:space="0" w:color="000000"/>
              <w:left w:val="single" w:sz="4" w:space="0" w:color="000000"/>
              <w:bottom w:val="single" w:sz="4" w:space="0" w:color="000000"/>
            </w:tcBorders>
            <w:shd w:val="clear" w:color="auto" w:fill="auto"/>
            <w:vAlign w:val="center"/>
          </w:tcPr>
          <w:p w14:paraId="08E2731F" w14:textId="77777777" w:rsidR="00493896" w:rsidRPr="00555070" w:rsidRDefault="00493896" w:rsidP="00F90D68">
            <w:pPr>
              <w:jc w:val="center"/>
              <w:rPr>
                <w:b/>
                <w:sz w:val="22"/>
                <w:szCs w:val="22"/>
              </w:rPr>
            </w:pPr>
            <w:r w:rsidRPr="00555070">
              <w:rPr>
                <w:b/>
              </w:rPr>
              <w:t>Mahkeme</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14:paraId="72671C70" w14:textId="77777777" w:rsidR="00493896" w:rsidRPr="00190038" w:rsidRDefault="00493896" w:rsidP="00F90D68">
            <w:pPr>
              <w:ind w:left="113" w:right="113"/>
              <w:jc w:val="center"/>
              <w:rPr>
                <w:b/>
                <w:sz w:val="20"/>
                <w:szCs w:val="20"/>
              </w:rPr>
            </w:pPr>
            <w:r w:rsidRPr="00190038">
              <w:rPr>
                <w:b/>
                <w:sz w:val="20"/>
                <w:szCs w:val="20"/>
                <w:lang w:eastAsia="tr-TR"/>
              </w:rPr>
              <w:t>Başvurunun Esastan Reddi (Hmk 1-b-1)</w:t>
            </w:r>
          </w:p>
        </w:tc>
        <w:tc>
          <w:tcPr>
            <w:tcW w:w="850" w:type="dxa"/>
            <w:tcBorders>
              <w:top w:val="single" w:sz="4" w:space="0" w:color="000000"/>
              <w:left w:val="single" w:sz="4" w:space="0" w:color="000000"/>
              <w:bottom w:val="single" w:sz="4" w:space="0" w:color="000000"/>
            </w:tcBorders>
            <w:textDirection w:val="btLr"/>
          </w:tcPr>
          <w:p w14:paraId="78BAED05" w14:textId="77777777" w:rsidR="00493896" w:rsidRPr="00190038" w:rsidRDefault="00493896" w:rsidP="00F90D68">
            <w:pPr>
              <w:ind w:left="113" w:right="113"/>
              <w:jc w:val="center"/>
              <w:rPr>
                <w:b/>
                <w:sz w:val="20"/>
                <w:szCs w:val="20"/>
              </w:rPr>
            </w:pPr>
            <w:r w:rsidRPr="00190038">
              <w:rPr>
                <w:b/>
                <w:sz w:val="20"/>
                <w:szCs w:val="20"/>
                <w:lang w:eastAsia="tr-TR"/>
              </w:rPr>
              <w:t>Başvuru Şartlarının Gereğinin Yerine Getirilemediğinden Red (Hmk 352)</w:t>
            </w:r>
          </w:p>
        </w:tc>
        <w:tc>
          <w:tcPr>
            <w:tcW w:w="851" w:type="dxa"/>
            <w:tcBorders>
              <w:top w:val="single" w:sz="4" w:space="0" w:color="000000"/>
              <w:left w:val="single" w:sz="4" w:space="0" w:color="000000"/>
              <w:bottom w:val="single" w:sz="4" w:space="0" w:color="000000"/>
            </w:tcBorders>
            <w:textDirection w:val="btLr"/>
          </w:tcPr>
          <w:p w14:paraId="3623CE3B" w14:textId="77777777" w:rsidR="00493896" w:rsidRPr="00190038" w:rsidRDefault="00493896" w:rsidP="00F90D68">
            <w:pPr>
              <w:ind w:left="113" w:right="113"/>
              <w:jc w:val="center"/>
              <w:rPr>
                <w:b/>
                <w:sz w:val="20"/>
                <w:szCs w:val="20"/>
              </w:rPr>
            </w:pPr>
            <w:r w:rsidRPr="00190038">
              <w:rPr>
                <w:b/>
                <w:sz w:val="20"/>
                <w:szCs w:val="20"/>
                <w:lang w:eastAsia="tr-TR"/>
              </w:rPr>
              <w:t xml:space="preserve">Başvuru Gerekçesinin Gösterilememesi Nedeniyle Red (Hmk 352) </w:t>
            </w:r>
          </w:p>
        </w:tc>
        <w:tc>
          <w:tcPr>
            <w:tcW w:w="850" w:type="dxa"/>
            <w:tcBorders>
              <w:top w:val="single" w:sz="4" w:space="0" w:color="000000"/>
              <w:left w:val="single" w:sz="4" w:space="0" w:color="000000"/>
              <w:bottom w:val="single" w:sz="4" w:space="0" w:color="000000"/>
            </w:tcBorders>
            <w:shd w:val="clear" w:color="auto" w:fill="auto"/>
            <w:textDirection w:val="btLr"/>
            <w:vAlign w:val="center"/>
          </w:tcPr>
          <w:p w14:paraId="16AB7930" w14:textId="77777777" w:rsidR="00493896" w:rsidRPr="00190038" w:rsidRDefault="00493896" w:rsidP="00F90D68">
            <w:pPr>
              <w:ind w:left="113" w:right="113"/>
              <w:jc w:val="center"/>
              <w:rPr>
                <w:b/>
                <w:sz w:val="20"/>
                <w:szCs w:val="20"/>
              </w:rPr>
            </w:pPr>
            <w:r w:rsidRPr="00190038">
              <w:rPr>
                <w:b/>
                <w:sz w:val="20"/>
                <w:szCs w:val="20"/>
              </w:rPr>
              <w:t>Kararın Kaldırılarak Dosyanın İlk Derece Mahkemesine Gönderilmesi</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4B54F26A" w14:textId="77777777" w:rsidR="00493896" w:rsidRPr="00190038" w:rsidRDefault="00493896" w:rsidP="00F90D68">
            <w:pPr>
              <w:ind w:left="113" w:right="113"/>
              <w:jc w:val="center"/>
              <w:rPr>
                <w:b/>
                <w:sz w:val="20"/>
                <w:szCs w:val="20"/>
              </w:rPr>
            </w:pPr>
            <w:r w:rsidRPr="00190038">
              <w:rPr>
                <w:b/>
                <w:sz w:val="20"/>
                <w:szCs w:val="20"/>
                <w:lang w:eastAsia="tr-TR"/>
              </w:rPr>
              <w:t>Kararın Düzeltilerek Esas Hakkında Hüküm (Hmk 1-b-2)</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4E4AD65" w14:textId="77777777" w:rsidR="00493896" w:rsidRPr="00190038" w:rsidRDefault="00493896" w:rsidP="00F90D68">
            <w:pPr>
              <w:ind w:left="113" w:right="113"/>
              <w:jc w:val="center"/>
              <w:rPr>
                <w:b/>
                <w:sz w:val="20"/>
                <w:szCs w:val="20"/>
              </w:rPr>
            </w:pPr>
            <w:r w:rsidRPr="00190038">
              <w:rPr>
                <w:b/>
                <w:sz w:val="20"/>
                <w:szCs w:val="20"/>
                <w:lang w:eastAsia="tr-TR"/>
              </w:rPr>
              <w:t>Yargılamada Bulunan Eksiklikler Nedeniyle Yeniden Esas Hakkında Karar (Hmk 353-1-b-3)</w:t>
            </w:r>
          </w:p>
        </w:tc>
        <w:tc>
          <w:tcPr>
            <w:tcW w:w="62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DCA9D9" w14:textId="77777777" w:rsidR="00493896" w:rsidRPr="00190038" w:rsidRDefault="00493896" w:rsidP="00F90D68">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636CBF79" w14:textId="77777777" w:rsidR="00493896" w:rsidRPr="00190038" w:rsidRDefault="00493896" w:rsidP="00F90D68">
            <w:pPr>
              <w:ind w:left="113" w:right="113"/>
              <w:jc w:val="center"/>
              <w:rPr>
                <w:b/>
                <w:sz w:val="20"/>
                <w:szCs w:val="20"/>
              </w:rPr>
            </w:pPr>
            <w:r w:rsidRPr="00190038">
              <w:rPr>
                <w:b/>
                <w:sz w:val="20"/>
                <w:szCs w:val="20"/>
              </w:rPr>
              <w:t>Halen İncelemede</w:t>
            </w:r>
          </w:p>
        </w:tc>
      </w:tr>
      <w:tr w:rsidR="00493896" w14:paraId="3A363F9D" w14:textId="77777777" w:rsidTr="004721D3">
        <w:trPr>
          <w:trHeight w:val="541"/>
        </w:trPr>
        <w:tc>
          <w:tcPr>
            <w:tcW w:w="2405" w:type="dxa"/>
            <w:tcBorders>
              <w:top w:val="single" w:sz="4" w:space="0" w:color="000000"/>
              <w:left w:val="single" w:sz="4" w:space="0" w:color="000000"/>
              <w:bottom w:val="single" w:sz="4" w:space="0" w:color="000000"/>
            </w:tcBorders>
            <w:shd w:val="pct5" w:color="auto" w:fill="auto"/>
          </w:tcPr>
          <w:p w14:paraId="6C9D010B" w14:textId="77777777" w:rsidR="00493896" w:rsidRPr="0014178B" w:rsidRDefault="00493896" w:rsidP="00F90D68">
            <w:pPr>
              <w:rPr>
                <w:sz w:val="22"/>
                <w:szCs w:val="22"/>
              </w:rPr>
            </w:pPr>
            <w:r>
              <w:rPr>
                <w:sz w:val="22"/>
                <w:szCs w:val="22"/>
              </w:rPr>
              <w:t>İscehisar Asliye</w:t>
            </w:r>
            <w:r w:rsidRPr="0014178B">
              <w:rPr>
                <w:sz w:val="22"/>
                <w:szCs w:val="22"/>
              </w:rPr>
              <w:t xml:space="preserve"> Hukuk Mahkeme</w:t>
            </w:r>
            <w:r>
              <w:rPr>
                <w:sz w:val="22"/>
                <w:szCs w:val="22"/>
              </w:rPr>
              <w:t>si</w:t>
            </w:r>
          </w:p>
        </w:tc>
        <w:tc>
          <w:tcPr>
            <w:tcW w:w="851" w:type="dxa"/>
            <w:tcBorders>
              <w:top w:val="single" w:sz="4" w:space="0" w:color="000000"/>
              <w:left w:val="single" w:sz="4" w:space="0" w:color="000000"/>
              <w:bottom w:val="single" w:sz="4" w:space="0" w:color="000000"/>
            </w:tcBorders>
            <w:shd w:val="pct5" w:color="auto" w:fill="auto"/>
            <w:vAlign w:val="center"/>
          </w:tcPr>
          <w:p w14:paraId="5E3DE29A" w14:textId="77777777" w:rsidR="00493896" w:rsidRPr="00CA160F" w:rsidRDefault="00493896" w:rsidP="00F90D68">
            <w:pPr>
              <w:snapToGrid w:val="0"/>
              <w:jc w:val="center"/>
            </w:pPr>
            <w:r>
              <w:t>13</w:t>
            </w:r>
          </w:p>
        </w:tc>
        <w:tc>
          <w:tcPr>
            <w:tcW w:w="850" w:type="dxa"/>
            <w:tcBorders>
              <w:top w:val="single" w:sz="4" w:space="0" w:color="000000"/>
              <w:left w:val="single" w:sz="4" w:space="0" w:color="000000"/>
              <w:bottom w:val="single" w:sz="4" w:space="0" w:color="000000"/>
            </w:tcBorders>
            <w:shd w:val="pct5" w:color="auto" w:fill="auto"/>
          </w:tcPr>
          <w:p w14:paraId="072B2576" w14:textId="77777777" w:rsidR="00493896" w:rsidRDefault="00493896" w:rsidP="00F90D68">
            <w:pPr>
              <w:snapToGrid w:val="0"/>
              <w:jc w:val="center"/>
              <w:rPr>
                <w:b/>
              </w:rPr>
            </w:pPr>
          </w:p>
          <w:p w14:paraId="1D48C87B" w14:textId="77777777" w:rsidR="00493896" w:rsidRPr="00695671" w:rsidRDefault="00493896" w:rsidP="00F90D68">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0C3FDB65" w14:textId="77777777" w:rsidR="00493896" w:rsidRDefault="00493896" w:rsidP="00F90D68">
            <w:pPr>
              <w:snapToGrid w:val="0"/>
              <w:jc w:val="center"/>
              <w:rPr>
                <w:b/>
              </w:rPr>
            </w:pPr>
          </w:p>
          <w:p w14:paraId="08D07AD3" w14:textId="77777777" w:rsidR="00493896" w:rsidRPr="00695671" w:rsidRDefault="00493896" w:rsidP="00F90D68">
            <w:pPr>
              <w:jc w:val="center"/>
            </w:pPr>
            <w:r>
              <w:t>0</w:t>
            </w:r>
          </w:p>
        </w:tc>
        <w:tc>
          <w:tcPr>
            <w:tcW w:w="850" w:type="dxa"/>
            <w:tcBorders>
              <w:top w:val="single" w:sz="4" w:space="0" w:color="000000"/>
              <w:left w:val="single" w:sz="4" w:space="0" w:color="000000"/>
              <w:bottom w:val="single" w:sz="4" w:space="0" w:color="000000"/>
            </w:tcBorders>
            <w:shd w:val="pct5" w:color="auto" w:fill="auto"/>
            <w:vAlign w:val="center"/>
          </w:tcPr>
          <w:p w14:paraId="4104AEEB" w14:textId="77777777" w:rsidR="00493896" w:rsidRPr="00CA160F" w:rsidRDefault="00493896" w:rsidP="00F90D68">
            <w:pPr>
              <w:snapToGrid w:val="0"/>
              <w:jc w:val="center"/>
            </w:pPr>
            <w:r>
              <w:t>13</w:t>
            </w:r>
          </w:p>
        </w:tc>
        <w:tc>
          <w:tcPr>
            <w:tcW w:w="709" w:type="dxa"/>
            <w:tcBorders>
              <w:top w:val="single" w:sz="4" w:space="0" w:color="000000"/>
              <w:left w:val="single" w:sz="4" w:space="0" w:color="000000"/>
              <w:bottom w:val="single" w:sz="4" w:space="0" w:color="000000"/>
            </w:tcBorders>
            <w:shd w:val="pct5" w:color="auto" w:fill="auto"/>
            <w:vAlign w:val="center"/>
          </w:tcPr>
          <w:p w14:paraId="6BB74509" w14:textId="77777777" w:rsidR="00493896" w:rsidRPr="00CA160F" w:rsidRDefault="00493896" w:rsidP="00F90D68">
            <w:pPr>
              <w:snapToGrid w:val="0"/>
              <w:jc w:val="center"/>
            </w:pPr>
            <w:r>
              <w:t>4</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70E05809" w14:textId="77777777" w:rsidR="00493896" w:rsidRPr="00CA160F" w:rsidRDefault="00493896" w:rsidP="00F90D68">
            <w:pPr>
              <w:snapToGrid w:val="0"/>
              <w:jc w:val="center"/>
            </w:pPr>
            <w:r w:rsidRPr="00CA160F">
              <w:t>0</w:t>
            </w:r>
          </w:p>
        </w:tc>
        <w:tc>
          <w:tcPr>
            <w:tcW w:w="649" w:type="dxa"/>
            <w:gridSpan w:val="3"/>
            <w:tcBorders>
              <w:top w:val="single" w:sz="4" w:space="0" w:color="000000"/>
              <w:left w:val="single" w:sz="4" w:space="0" w:color="000000"/>
              <w:bottom w:val="single" w:sz="4" w:space="0" w:color="000000"/>
              <w:right w:val="single" w:sz="4" w:space="0" w:color="000000"/>
            </w:tcBorders>
            <w:shd w:val="pct5" w:color="auto" w:fill="auto"/>
          </w:tcPr>
          <w:p w14:paraId="699E5584" w14:textId="77777777" w:rsidR="00493896" w:rsidRDefault="00493896" w:rsidP="00F90D68">
            <w:pPr>
              <w:snapToGrid w:val="0"/>
              <w:jc w:val="center"/>
              <w:rPr>
                <w:b/>
              </w:rPr>
            </w:pPr>
          </w:p>
          <w:p w14:paraId="7A4399B8" w14:textId="77777777" w:rsidR="00493896" w:rsidRPr="00695671" w:rsidRDefault="00493896" w:rsidP="00F90D68">
            <w:pPr>
              <w:jc w:val="center"/>
            </w:pPr>
            <w:r>
              <w:t>2</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0E6D0FD9" w14:textId="77777777" w:rsidR="00493896" w:rsidRDefault="00493896" w:rsidP="00F90D68">
            <w:pPr>
              <w:jc w:val="center"/>
            </w:pPr>
          </w:p>
          <w:p w14:paraId="0905AFCF" w14:textId="77777777" w:rsidR="00493896" w:rsidRPr="00CA160F" w:rsidRDefault="00493896" w:rsidP="00F90D68">
            <w:pPr>
              <w:jc w:val="center"/>
            </w:pPr>
            <w:r>
              <w:t>50</w:t>
            </w:r>
          </w:p>
        </w:tc>
      </w:tr>
      <w:tr w:rsidR="00493896" w14:paraId="5F5FE1AD" w14:textId="77777777" w:rsidTr="004721D3">
        <w:trPr>
          <w:gridAfter w:val="1"/>
          <w:wAfter w:w="27" w:type="dxa"/>
          <w:trHeight w:val="541"/>
        </w:trPr>
        <w:tc>
          <w:tcPr>
            <w:tcW w:w="2405" w:type="dxa"/>
            <w:tcBorders>
              <w:top w:val="single" w:sz="4" w:space="0" w:color="000000"/>
              <w:left w:val="single" w:sz="4" w:space="0" w:color="000000"/>
              <w:bottom w:val="single" w:sz="4" w:space="0" w:color="000000"/>
            </w:tcBorders>
            <w:shd w:val="pct5" w:color="auto" w:fill="auto"/>
          </w:tcPr>
          <w:p w14:paraId="4E333257" w14:textId="77777777" w:rsidR="00493896" w:rsidRPr="0014178B" w:rsidRDefault="00493896" w:rsidP="00F90D68">
            <w:pPr>
              <w:rPr>
                <w:sz w:val="22"/>
                <w:szCs w:val="22"/>
              </w:rPr>
            </w:pPr>
            <w:r>
              <w:rPr>
                <w:sz w:val="22"/>
                <w:szCs w:val="22"/>
              </w:rPr>
              <w:t xml:space="preserve">İscehisar </w:t>
            </w:r>
            <w:r w:rsidRPr="0014178B">
              <w:rPr>
                <w:sz w:val="22"/>
                <w:szCs w:val="22"/>
              </w:rPr>
              <w:t>İcra Hukuk Mahkeme</w:t>
            </w:r>
            <w:r>
              <w:rPr>
                <w:sz w:val="22"/>
                <w:szCs w:val="22"/>
              </w:rPr>
              <w:t>si</w:t>
            </w:r>
            <w:r w:rsidRPr="0014178B">
              <w:rPr>
                <w:sz w:val="22"/>
                <w:szCs w:val="22"/>
              </w:rPr>
              <w:t xml:space="preserve"> </w:t>
            </w:r>
          </w:p>
        </w:tc>
        <w:tc>
          <w:tcPr>
            <w:tcW w:w="851" w:type="dxa"/>
            <w:tcBorders>
              <w:top w:val="single" w:sz="4" w:space="0" w:color="000000"/>
              <w:left w:val="single" w:sz="4" w:space="0" w:color="000000"/>
              <w:bottom w:val="single" w:sz="4" w:space="0" w:color="000000"/>
            </w:tcBorders>
            <w:shd w:val="pct5" w:color="auto" w:fill="auto"/>
            <w:vAlign w:val="center"/>
          </w:tcPr>
          <w:p w14:paraId="1D1F1850" w14:textId="77777777" w:rsidR="00493896" w:rsidRPr="00D50CBC" w:rsidRDefault="00493896" w:rsidP="00F90D68">
            <w:pPr>
              <w:snapToGrid w:val="0"/>
              <w:jc w:val="center"/>
            </w:pPr>
            <w:r>
              <w:t>2</w:t>
            </w:r>
          </w:p>
        </w:tc>
        <w:tc>
          <w:tcPr>
            <w:tcW w:w="850" w:type="dxa"/>
            <w:tcBorders>
              <w:top w:val="single" w:sz="4" w:space="0" w:color="000000"/>
              <w:left w:val="single" w:sz="4" w:space="0" w:color="000000"/>
              <w:bottom w:val="single" w:sz="4" w:space="0" w:color="000000"/>
            </w:tcBorders>
            <w:shd w:val="pct5" w:color="auto" w:fill="auto"/>
          </w:tcPr>
          <w:p w14:paraId="4CF46D55" w14:textId="77777777" w:rsidR="00493896" w:rsidRDefault="00493896" w:rsidP="00F90D68">
            <w:pPr>
              <w:snapToGrid w:val="0"/>
              <w:jc w:val="center"/>
            </w:pPr>
          </w:p>
          <w:p w14:paraId="58133F87" w14:textId="77777777" w:rsidR="00493896" w:rsidRPr="000C1283" w:rsidRDefault="00493896" w:rsidP="00F90D68">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7578FC3A" w14:textId="77777777" w:rsidR="00493896" w:rsidRDefault="00493896" w:rsidP="00F90D68">
            <w:pPr>
              <w:snapToGrid w:val="0"/>
              <w:jc w:val="center"/>
            </w:pPr>
          </w:p>
          <w:p w14:paraId="3D712346" w14:textId="77777777" w:rsidR="00493896" w:rsidRPr="000C1283" w:rsidRDefault="00493896" w:rsidP="00F90D68">
            <w:pPr>
              <w:jc w:val="center"/>
            </w:pPr>
            <w:r>
              <w:t>0</w:t>
            </w:r>
          </w:p>
        </w:tc>
        <w:tc>
          <w:tcPr>
            <w:tcW w:w="850" w:type="dxa"/>
            <w:tcBorders>
              <w:top w:val="single" w:sz="4" w:space="0" w:color="000000"/>
              <w:left w:val="single" w:sz="4" w:space="0" w:color="000000"/>
              <w:bottom w:val="single" w:sz="4" w:space="0" w:color="000000"/>
            </w:tcBorders>
            <w:shd w:val="pct5" w:color="auto" w:fill="auto"/>
            <w:vAlign w:val="center"/>
          </w:tcPr>
          <w:p w14:paraId="386304FA" w14:textId="77777777" w:rsidR="00493896" w:rsidRPr="00D50CBC" w:rsidRDefault="00493896" w:rsidP="00F90D68">
            <w:pPr>
              <w:snapToGrid w:val="0"/>
              <w:jc w:val="center"/>
            </w:pPr>
            <w:r>
              <w:t>1</w:t>
            </w:r>
          </w:p>
        </w:tc>
        <w:tc>
          <w:tcPr>
            <w:tcW w:w="709" w:type="dxa"/>
            <w:tcBorders>
              <w:top w:val="single" w:sz="4" w:space="0" w:color="000000"/>
              <w:left w:val="single" w:sz="4" w:space="0" w:color="000000"/>
              <w:bottom w:val="single" w:sz="4" w:space="0" w:color="000000"/>
            </w:tcBorders>
            <w:shd w:val="pct5" w:color="auto" w:fill="auto"/>
            <w:vAlign w:val="center"/>
          </w:tcPr>
          <w:p w14:paraId="49C2CEC6" w14:textId="77777777" w:rsidR="00493896" w:rsidRPr="00D50CBC" w:rsidRDefault="00493896" w:rsidP="00F90D68">
            <w:pPr>
              <w:snapToGrid w:val="0"/>
              <w:jc w:val="center"/>
            </w:pPr>
            <w:r>
              <w:t>0</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5183679B" w14:textId="77777777" w:rsidR="00493896" w:rsidRPr="00CA160F" w:rsidRDefault="00493896" w:rsidP="00F90D68">
            <w:pPr>
              <w:snapToGrid w:val="0"/>
              <w:jc w:val="center"/>
            </w:pPr>
            <w:r w:rsidRPr="00CA160F">
              <w:t>0</w:t>
            </w:r>
          </w:p>
        </w:tc>
        <w:tc>
          <w:tcPr>
            <w:tcW w:w="636" w:type="dxa"/>
            <w:gridSpan w:val="2"/>
            <w:tcBorders>
              <w:top w:val="single" w:sz="4" w:space="0" w:color="000000"/>
              <w:left w:val="single" w:sz="4" w:space="0" w:color="000000"/>
              <w:bottom w:val="single" w:sz="4" w:space="0" w:color="000000"/>
              <w:right w:val="single" w:sz="4" w:space="0" w:color="000000"/>
            </w:tcBorders>
            <w:shd w:val="pct5" w:color="auto" w:fill="auto"/>
          </w:tcPr>
          <w:p w14:paraId="392A91CE" w14:textId="77777777" w:rsidR="00493896" w:rsidRDefault="00493896" w:rsidP="00F90D68">
            <w:pPr>
              <w:snapToGrid w:val="0"/>
              <w:jc w:val="center"/>
              <w:rPr>
                <w:b/>
              </w:rPr>
            </w:pPr>
          </w:p>
          <w:p w14:paraId="31286647" w14:textId="77777777" w:rsidR="00493896" w:rsidRPr="00CA160F" w:rsidRDefault="00493896" w:rsidP="00F90D68">
            <w:pPr>
              <w:jc w:val="center"/>
            </w:pPr>
            <w: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75E86E7B" w14:textId="77777777" w:rsidR="00493896" w:rsidRDefault="00493896" w:rsidP="00F90D68">
            <w:pPr>
              <w:snapToGrid w:val="0"/>
              <w:jc w:val="center"/>
              <w:rPr>
                <w:b/>
              </w:rPr>
            </w:pPr>
          </w:p>
          <w:p w14:paraId="70E369D4" w14:textId="77777777" w:rsidR="00493896" w:rsidRPr="00CA160F" w:rsidRDefault="00493896" w:rsidP="00F90D68">
            <w:pPr>
              <w:jc w:val="center"/>
            </w:pPr>
            <w:r>
              <w:t>0</w:t>
            </w:r>
          </w:p>
        </w:tc>
      </w:tr>
      <w:tr w:rsidR="00493896" w14:paraId="50058E38" w14:textId="77777777" w:rsidTr="004721D3">
        <w:trPr>
          <w:gridAfter w:val="1"/>
          <w:wAfter w:w="27" w:type="dxa"/>
          <w:trHeight w:val="541"/>
        </w:trPr>
        <w:tc>
          <w:tcPr>
            <w:tcW w:w="2405" w:type="dxa"/>
            <w:tcBorders>
              <w:top w:val="single" w:sz="4" w:space="0" w:color="000000"/>
              <w:left w:val="single" w:sz="4" w:space="0" w:color="000000"/>
              <w:bottom w:val="single" w:sz="4" w:space="0" w:color="000000"/>
            </w:tcBorders>
            <w:shd w:val="pct5" w:color="auto" w:fill="auto"/>
          </w:tcPr>
          <w:p w14:paraId="7C6186D5" w14:textId="77777777" w:rsidR="00493896" w:rsidRDefault="00493896" w:rsidP="00F90D68">
            <w:pPr>
              <w:rPr>
                <w:sz w:val="22"/>
                <w:szCs w:val="22"/>
              </w:rPr>
            </w:pPr>
            <w:r>
              <w:rPr>
                <w:sz w:val="22"/>
                <w:szCs w:val="22"/>
              </w:rPr>
              <w:t>İscehisar Sulh</w:t>
            </w:r>
            <w:r w:rsidRPr="0014178B">
              <w:rPr>
                <w:sz w:val="22"/>
                <w:szCs w:val="22"/>
              </w:rPr>
              <w:t xml:space="preserve"> Hukuk Mahkeme</w:t>
            </w:r>
            <w:r>
              <w:rPr>
                <w:sz w:val="22"/>
                <w:szCs w:val="22"/>
              </w:rPr>
              <w:t>si</w:t>
            </w:r>
          </w:p>
        </w:tc>
        <w:tc>
          <w:tcPr>
            <w:tcW w:w="851" w:type="dxa"/>
            <w:tcBorders>
              <w:top w:val="single" w:sz="4" w:space="0" w:color="000000"/>
              <w:left w:val="single" w:sz="4" w:space="0" w:color="000000"/>
              <w:bottom w:val="single" w:sz="4" w:space="0" w:color="000000"/>
            </w:tcBorders>
            <w:shd w:val="pct5" w:color="auto" w:fill="auto"/>
            <w:vAlign w:val="center"/>
          </w:tcPr>
          <w:p w14:paraId="447E832D" w14:textId="77777777" w:rsidR="00493896" w:rsidRPr="00D50CBC" w:rsidRDefault="00493896" w:rsidP="00F90D68">
            <w:pPr>
              <w:snapToGrid w:val="0"/>
              <w:jc w:val="center"/>
            </w:pPr>
            <w:r>
              <w:t>1</w:t>
            </w:r>
          </w:p>
        </w:tc>
        <w:tc>
          <w:tcPr>
            <w:tcW w:w="850" w:type="dxa"/>
            <w:tcBorders>
              <w:top w:val="single" w:sz="4" w:space="0" w:color="000000"/>
              <w:left w:val="single" w:sz="4" w:space="0" w:color="000000"/>
              <w:bottom w:val="single" w:sz="4" w:space="0" w:color="000000"/>
            </w:tcBorders>
            <w:shd w:val="pct5" w:color="auto" w:fill="auto"/>
          </w:tcPr>
          <w:p w14:paraId="447B4178" w14:textId="77777777" w:rsidR="00493896" w:rsidRDefault="00493896" w:rsidP="00F90D68">
            <w:pPr>
              <w:snapToGrid w:val="0"/>
              <w:jc w:val="center"/>
            </w:pPr>
          </w:p>
          <w:p w14:paraId="478B768E" w14:textId="77777777" w:rsidR="00493896" w:rsidRPr="00695671" w:rsidRDefault="00493896" w:rsidP="00F90D68">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pct5" w:color="auto" w:fill="auto"/>
          </w:tcPr>
          <w:p w14:paraId="4C4FF6E2" w14:textId="77777777" w:rsidR="00493896" w:rsidRDefault="00493896" w:rsidP="00F90D68">
            <w:pPr>
              <w:snapToGrid w:val="0"/>
              <w:jc w:val="center"/>
            </w:pPr>
          </w:p>
          <w:p w14:paraId="32BF1904" w14:textId="77777777" w:rsidR="00493896" w:rsidRPr="00CA160F" w:rsidRDefault="00493896" w:rsidP="00F90D68">
            <w:pPr>
              <w:jc w:val="center"/>
            </w:pPr>
            <w:r>
              <w:t>0</w:t>
            </w:r>
          </w:p>
        </w:tc>
        <w:tc>
          <w:tcPr>
            <w:tcW w:w="850" w:type="dxa"/>
            <w:tcBorders>
              <w:top w:val="single" w:sz="4" w:space="0" w:color="000000"/>
              <w:left w:val="single" w:sz="4" w:space="0" w:color="000000"/>
              <w:bottom w:val="single" w:sz="4" w:space="0" w:color="000000"/>
            </w:tcBorders>
            <w:shd w:val="pct5" w:color="auto" w:fill="auto"/>
            <w:vAlign w:val="center"/>
          </w:tcPr>
          <w:p w14:paraId="682F6AEB" w14:textId="77777777" w:rsidR="00493896" w:rsidRPr="00D50CBC" w:rsidRDefault="00493896" w:rsidP="00F90D68">
            <w:pPr>
              <w:snapToGrid w:val="0"/>
              <w:jc w:val="center"/>
            </w:pPr>
            <w:r>
              <w:t>1</w:t>
            </w:r>
          </w:p>
        </w:tc>
        <w:tc>
          <w:tcPr>
            <w:tcW w:w="709" w:type="dxa"/>
            <w:tcBorders>
              <w:top w:val="single" w:sz="4" w:space="0" w:color="000000"/>
              <w:left w:val="single" w:sz="4" w:space="0" w:color="000000"/>
              <w:bottom w:val="single" w:sz="4" w:space="0" w:color="000000"/>
            </w:tcBorders>
            <w:shd w:val="pct5" w:color="auto" w:fill="auto"/>
            <w:vAlign w:val="center"/>
          </w:tcPr>
          <w:p w14:paraId="7E25A99C" w14:textId="77777777" w:rsidR="00493896" w:rsidRPr="00D50CBC" w:rsidRDefault="00493896" w:rsidP="00F90D68">
            <w:pPr>
              <w:snapToGrid w:val="0"/>
              <w:jc w:val="center"/>
            </w:pPr>
            <w:r>
              <w:t>0</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14:paraId="05E8C9A0" w14:textId="77777777" w:rsidR="00493896" w:rsidRPr="000C1283" w:rsidRDefault="00493896" w:rsidP="00F90D68">
            <w:pPr>
              <w:snapToGrid w:val="0"/>
              <w:jc w:val="center"/>
            </w:pPr>
            <w:r w:rsidRPr="000C1283">
              <w:t>0</w:t>
            </w:r>
          </w:p>
        </w:tc>
        <w:tc>
          <w:tcPr>
            <w:tcW w:w="636" w:type="dxa"/>
            <w:gridSpan w:val="2"/>
            <w:tcBorders>
              <w:top w:val="single" w:sz="4" w:space="0" w:color="000000"/>
              <w:left w:val="single" w:sz="4" w:space="0" w:color="000000"/>
              <w:bottom w:val="single" w:sz="4" w:space="0" w:color="000000"/>
              <w:right w:val="single" w:sz="4" w:space="0" w:color="000000"/>
            </w:tcBorders>
            <w:shd w:val="pct5" w:color="auto" w:fill="auto"/>
          </w:tcPr>
          <w:p w14:paraId="4E8BADA8" w14:textId="77777777" w:rsidR="00493896" w:rsidRDefault="00493896" w:rsidP="00F90D68">
            <w:pPr>
              <w:snapToGrid w:val="0"/>
              <w:jc w:val="center"/>
              <w:rPr>
                <w:b/>
              </w:rPr>
            </w:pPr>
          </w:p>
          <w:p w14:paraId="5F91D827" w14:textId="77777777" w:rsidR="00493896" w:rsidRPr="000C1283" w:rsidRDefault="00493896" w:rsidP="00F90D68">
            <w:pPr>
              <w:jc w:val="center"/>
            </w:pPr>
            <w: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791E2D00" w14:textId="77777777" w:rsidR="00493896" w:rsidRDefault="00493896" w:rsidP="00F90D68">
            <w:pPr>
              <w:snapToGrid w:val="0"/>
              <w:jc w:val="center"/>
              <w:rPr>
                <w:b/>
              </w:rPr>
            </w:pPr>
          </w:p>
          <w:p w14:paraId="15B15B3A" w14:textId="77777777" w:rsidR="00493896" w:rsidRPr="000C1283" w:rsidRDefault="00493896" w:rsidP="00F90D68">
            <w:pPr>
              <w:jc w:val="center"/>
            </w:pPr>
            <w:r>
              <w:t>3</w:t>
            </w:r>
          </w:p>
        </w:tc>
      </w:tr>
    </w:tbl>
    <w:p w14:paraId="002DE57F" w14:textId="77777777" w:rsidR="00493896" w:rsidRDefault="00493896" w:rsidP="00493896">
      <w:pPr>
        <w:jc w:val="both"/>
        <w:rPr>
          <w:b/>
          <w:bCs/>
          <w:i/>
          <w:iCs/>
          <w:color w:val="0000CC"/>
        </w:rPr>
      </w:pPr>
    </w:p>
    <w:p w14:paraId="7BC9E2DE" w14:textId="77777777" w:rsidR="00493896" w:rsidRDefault="00493896" w:rsidP="00493896">
      <w:pPr>
        <w:jc w:val="both"/>
        <w:rPr>
          <w:b/>
          <w:bCs/>
          <w:i/>
          <w:iCs/>
          <w:color w:val="0000CC"/>
        </w:rPr>
      </w:pPr>
    </w:p>
    <w:p w14:paraId="38C7AF7A" w14:textId="77777777" w:rsidR="00493896" w:rsidRDefault="00493896" w:rsidP="00493896">
      <w:pPr>
        <w:jc w:val="both"/>
        <w:rPr>
          <w:color w:val="CC0000"/>
        </w:rPr>
      </w:pPr>
    </w:p>
    <w:p w14:paraId="5FA3B2E9" w14:textId="77777777" w:rsidR="00493896" w:rsidRPr="00CE5FBF" w:rsidRDefault="00493896" w:rsidP="004721D3">
      <w:pPr>
        <w:numPr>
          <w:ilvl w:val="0"/>
          <w:numId w:val="43"/>
        </w:numPr>
        <w:ind w:left="567"/>
        <w:jc w:val="both"/>
        <w:rPr>
          <w:b/>
          <w:color w:val="4F81BD"/>
        </w:rPr>
      </w:pPr>
      <w:r w:rsidRPr="00CE5FBF">
        <w:rPr>
          <w:b/>
          <w:color w:val="C00000"/>
        </w:rPr>
        <w:t xml:space="preserve">Mahkemelerdeki Dava ve Suç Türlerine Göre Davaların Ortalama Bitirilme Süreleri </w:t>
      </w:r>
    </w:p>
    <w:tbl>
      <w:tblPr>
        <w:tblW w:w="9006" w:type="dxa"/>
        <w:tblInd w:w="-5" w:type="dxa"/>
        <w:tblLayout w:type="fixed"/>
        <w:tblLook w:val="0000" w:firstRow="0" w:lastRow="0" w:firstColumn="0" w:lastColumn="0" w:noHBand="0" w:noVBand="0"/>
      </w:tblPr>
      <w:tblGrid>
        <w:gridCol w:w="522"/>
        <w:gridCol w:w="4253"/>
        <w:gridCol w:w="4231"/>
      </w:tblGrid>
      <w:tr w:rsidR="00493896" w14:paraId="73C16751"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6137B73" w14:textId="77777777" w:rsidR="00493896" w:rsidRPr="007F2AE8" w:rsidRDefault="00493896" w:rsidP="00F90D68">
            <w:pPr>
              <w:tabs>
                <w:tab w:val="left" w:pos="360"/>
              </w:tabs>
              <w:ind w:left="360"/>
              <w:jc w:val="center"/>
              <w:rPr>
                <w:b/>
                <w:color w:val="FFFFFF"/>
              </w:rPr>
            </w:pPr>
            <w:r>
              <w:rPr>
                <w:b/>
                <w:color w:val="FFFFFF"/>
              </w:rPr>
              <w:t>İscehisar Asliye</w:t>
            </w:r>
            <w:r w:rsidRPr="007F2AE8">
              <w:rPr>
                <w:b/>
                <w:color w:val="FFFFFF"/>
              </w:rPr>
              <w:t xml:space="preserve"> Hukuk Mahkemesi</w:t>
            </w:r>
          </w:p>
          <w:p w14:paraId="5473A658" w14:textId="77777777" w:rsidR="00493896" w:rsidRPr="003163B8" w:rsidRDefault="00493896"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93896" w14:paraId="63E2647C"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DA57719" w14:textId="77777777" w:rsidR="00493896" w:rsidRDefault="00493896"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FD6F0D8" w14:textId="77777777" w:rsidR="00493896" w:rsidRPr="00BE7E71" w:rsidRDefault="00493896" w:rsidP="00F90D68">
            <w:pPr>
              <w:jc w:val="center"/>
            </w:pPr>
            <w:r w:rsidRPr="00BE7E71">
              <w:rPr>
                <w:b/>
              </w:rPr>
              <w:t>Ortala</w:t>
            </w:r>
            <w:r>
              <w:rPr>
                <w:b/>
              </w:rPr>
              <w:t>ma</w:t>
            </w:r>
            <w:r w:rsidRPr="00BE7E71">
              <w:rPr>
                <w:b/>
              </w:rPr>
              <w:t xml:space="preserve"> Bitirilme Süresi (Gün)</w:t>
            </w:r>
          </w:p>
        </w:tc>
      </w:tr>
      <w:tr w:rsidR="00493896" w14:paraId="0B7E181F"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7F35D6F7" w14:textId="77777777" w:rsidR="00493896" w:rsidRPr="007433D5" w:rsidRDefault="00493896"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4F84AD7A" w14:textId="77777777" w:rsidR="00493896" w:rsidRPr="00B10912" w:rsidRDefault="00493896" w:rsidP="00F90D68">
            <w:pPr>
              <w:snapToGrid w:val="0"/>
              <w:jc w:val="both"/>
            </w:pPr>
            <w:r w:rsidRPr="00B10912">
              <w:t>Kamulaştırma (Bedel Tespiti Ve Tescil)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00002F4" w14:textId="77777777" w:rsidR="00493896" w:rsidRPr="00B10912" w:rsidRDefault="00493896" w:rsidP="00F90D68">
            <w:pPr>
              <w:snapToGrid w:val="0"/>
              <w:jc w:val="center"/>
            </w:pPr>
            <w:r w:rsidRPr="00B10912">
              <w:t>310</w:t>
            </w:r>
          </w:p>
        </w:tc>
      </w:tr>
      <w:tr w:rsidR="00493896" w14:paraId="5232C43B"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7F7009B1" w14:textId="77777777" w:rsidR="00493896" w:rsidRPr="007433D5" w:rsidRDefault="00493896"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0830C07E" w14:textId="77777777" w:rsidR="00493896" w:rsidRPr="00B10912" w:rsidRDefault="00493896" w:rsidP="00F90D68">
            <w:pPr>
              <w:snapToGrid w:val="0"/>
              <w:jc w:val="both"/>
            </w:pPr>
            <w:r w:rsidRPr="00B10912">
              <w:t>Alacak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55588C" w14:textId="77777777" w:rsidR="00493896" w:rsidRPr="00B10912" w:rsidRDefault="00493896" w:rsidP="00F90D68">
            <w:pPr>
              <w:snapToGrid w:val="0"/>
              <w:jc w:val="center"/>
            </w:pPr>
            <w:r w:rsidRPr="00B10912">
              <w:t>672</w:t>
            </w:r>
          </w:p>
        </w:tc>
      </w:tr>
      <w:tr w:rsidR="00493896" w14:paraId="770A6CC0"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09EEF51" w14:textId="77777777" w:rsidR="00493896" w:rsidRPr="007433D5" w:rsidRDefault="00493896"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6C4FAEC5" w14:textId="77777777" w:rsidR="00493896" w:rsidRPr="00B10912" w:rsidRDefault="00493896" w:rsidP="00F90D68">
            <w:pPr>
              <w:snapToGrid w:val="0"/>
              <w:jc w:val="both"/>
            </w:pPr>
            <w:r w:rsidRPr="00B10912">
              <w:t>Boşanma (Evlilik Birliğinin Temelinden Sarsılması Nedeni İle 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F0AC2F" w14:textId="77777777" w:rsidR="00493896" w:rsidRPr="00B10912" w:rsidRDefault="00493896" w:rsidP="00F90D68">
            <w:pPr>
              <w:snapToGrid w:val="0"/>
              <w:jc w:val="center"/>
            </w:pPr>
            <w:r w:rsidRPr="00B10912">
              <w:t>466</w:t>
            </w:r>
          </w:p>
        </w:tc>
      </w:tr>
      <w:tr w:rsidR="00493896" w14:paraId="1650800B"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5FAEE3F" w14:textId="77777777" w:rsidR="00493896" w:rsidRPr="007433D5" w:rsidRDefault="00493896"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6692C153" w14:textId="77777777" w:rsidR="00493896" w:rsidRPr="00B10912" w:rsidRDefault="00493896" w:rsidP="00F90D68">
            <w:pPr>
              <w:snapToGrid w:val="0"/>
              <w:jc w:val="both"/>
            </w:pPr>
            <w:r w:rsidRPr="00B10912">
              <w:t>5395 Sayılı Yasaya Göre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0F7036" w14:textId="77777777" w:rsidR="00493896" w:rsidRPr="00B10912" w:rsidRDefault="00493896" w:rsidP="00F90D68">
            <w:pPr>
              <w:snapToGrid w:val="0"/>
              <w:jc w:val="center"/>
            </w:pPr>
            <w:r w:rsidRPr="00B10912">
              <w:t>92</w:t>
            </w:r>
          </w:p>
        </w:tc>
      </w:tr>
      <w:tr w:rsidR="00493896" w14:paraId="1E06FBA6"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94CD0DB" w14:textId="77777777" w:rsidR="00493896" w:rsidRPr="007433D5" w:rsidRDefault="00493896"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02F53781" w14:textId="77777777" w:rsidR="00493896" w:rsidRPr="00B10912" w:rsidRDefault="00493896" w:rsidP="00F90D68">
            <w:pPr>
              <w:snapToGrid w:val="0"/>
              <w:jc w:val="both"/>
            </w:pPr>
            <w:r w:rsidRPr="00B10912">
              <w:t>Boşanma (Evlilik Birliğinin Temelinden Sarsılması Nedeni İle 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5F1074" w14:textId="77777777" w:rsidR="00493896" w:rsidRPr="00B10912" w:rsidRDefault="00493896" w:rsidP="00F90D68">
            <w:pPr>
              <w:snapToGrid w:val="0"/>
              <w:jc w:val="center"/>
            </w:pPr>
            <w:r w:rsidRPr="00B10912">
              <w:t>160</w:t>
            </w:r>
          </w:p>
        </w:tc>
      </w:tr>
      <w:tr w:rsidR="00493896" w14:paraId="4E53DB6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CF0E10E" w14:textId="77777777" w:rsidR="00493896" w:rsidRPr="007433D5" w:rsidRDefault="00493896"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0FF69015" w14:textId="77777777" w:rsidR="00493896" w:rsidRPr="00B10912" w:rsidRDefault="00493896" w:rsidP="00F90D68">
            <w:pPr>
              <w:snapToGrid w:val="0"/>
              <w:jc w:val="both"/>
            </w:pPr>
            <w:r w:rsidRPr="00B10912">
              <w:t>Çocuk Mallarının Korunması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023FBD" w14:textId="77777777" w:rsidR="00493896" w:rsidRPr="00B10912" w:rsidRDefault="00493896" w:rsidP="00F90D68">
            <w:pPr>
              <w:snapToGrid w:val="0"/>
              <w:jc w:val="center"/>
            </w:pPr>
            <w:r w:rsidRPr="00B10912">
              <w:t>41</w:t>
            </w:r>
          </w:p>
        </w:tc>
      </w:tr>
      <w:tr w:rsidR="00493896" w14:paraId="7E9E2504"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215AD0F" w14:textId="77777777" w:rsidR="00493896" w:rsidRPr="007433D5" w:rsidRDefault="00493896"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149CC9D4" w14:textId="77777777" w:rsidR="00493896" w:rsidRPr="00B10912" w:rsidRDefault="00493896" w:rsidP="00F90D68">
            <w:pPr>
              <w:snapToGrid w:val="0"/>
              <w:jc w:val="both"/>
            </w:pPr>
            <w:r w:rsidRPr="00B10912">
              <w:t>Mal Rejiminden Kaynaklanan Davalar (Katılma Alacağı)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F79864" w14:textId="77777777" w:rsidR="00493896" w:rsidRPr="00B10912" w:rsidRDefault="00493896" w:rsidP="00F90D68">
            <w:pPr>
              <w:snapToGrid w:val="0"/>
              <w:jc w:val="center"/>
            </w:pPr>
            <w:r w:rsidRPr="00B10912">
              <w:t>318</w:t>
            </w:r>
          </w:p>
        </w:tc>
      </w:tr>
      <w:tr w:rsidR="00493896" w14:paraId="4DD82E3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3FF11DA" w14:textId="77777777" w:rsidR="00493896" w:rsidRPr="007433D5" w:rsidRDefault="00493896"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3B5C945D" w14:textId="77777777" w:rsidR="00493896" w:rsidRPr="00B10912" w:rsidRDefault="00493896" w:rsidP="00F90D68">
            <w:pPr>
              <w:snapToGrid w:val="0"/>
              <w:jc w:val="both"/>
            </w:pPr>
            <w:r w:rsidRPr="00B10912">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B48827" w14:textId="77777777" w:rsidR="00493896" w:rsidRPr="00B10912" w:rsidRDefault="00493896" w:rsidP="00F90D68">
            <w:pPr>
              <w:snapToGrid w:val="0"/>
              <w:jc w:val="center"/>
            </w:pPr>
            <w:r w:rsidRPr="00B10912">
              <w:t>805</w:t>
            </w:r>
          </w:p>
        </w:tc>
      </w:tr>
      <w:tr w:rsidR="00493896" w14:paraId="0F1E5DD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7972AD7A" w14:textId="77777777" w:rsidR="00493896" w:rsidRPr="007433D5" w:rsidRDefault="00493896"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3F7620EC" w14:textId="77777777" w:rsidR="00493896" w:rsidRPr="00B10912" w:rsidRDefault="00493896" w:rsidP="00F90D68">
            <w:pPr>
              <w:snapToGrid w:val="0"/>
              <w:jc w:val="both"/>
            </w:pPr>
            <w:r w:rsidRPr="00B10912">
              <w:t>Tazminat (Manevi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1D9E476" w14:textId="77777777" w:rsidR="00493896" w:rsidRPr="00B10912" w:rsidRDefault="00493896" w:rsidP="00F90D68">
            <w:pPr>
              <w:snapToGrid w:val="0"/>
              <w:jc w:val="center"/>
            </w:pPr>
            <w:r w:rsidRPr="00B10912">
              <w:t>345</w:t>
            </w:r>
          </w:p>
        </w:tc>
      </w:tr>
      <w:tr w:rsidR="00493896" w14:paraId="7BF77000"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B027B7D" w14:textId="77777777" w:rsidR="00493896" w:rsidRPr="007433D5" w:rsidRDefault="00493896"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49482C59" w14:textId="77777777" w:rsidR="00493896" w:rsidRDefault="00493896" w:rsidP="00F90D68">
            <w:pPr>
              <w:snapToGrid w:val="0"/>
              <w:jc w:val="both"/>
            </w:pPr>
            <w:r w:rsidRPr="00B10912">
              <w:t>Nüfus</w:t>
            </w:r>
            <w:r>
              <w:rPr>
                <w:rFonts w:ascii="Calibri" w:hAnsi="Calibri" w:cs="Calibri"/>
              </w:rPr>
              <w:t xml:space="preserve"> (Ad Ve Soyadı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DA262D" w14:textId="77777777" w:rsidR="00493896" w:rsidRDefault="00493896" w:rsidP="00F90D68">
            <w:pPr>
              <w:snapToGrid w:val="0"/>
              <w:jc w:val="center"/>
            </w:pPr>
            <w:r>
              <w:rPr>
                <w:rFonts w:ascii="Calibri" w:hAnsi="Calibri" w:cs="Calibri"/>
              </w:rPr>
              <w:t>89</w:t>
            </w:r>
          </w:p>
        </w:tc>
      </w:tr>
    </w:tbl>
    <w:p w14:paraId="5E90A051" w14:textId="77777777" w:rsidR="00493896" w:rsidRDefault="00493896" w:rsidP="00493896">
      <w:pPr>
        <w:jc w:val="both"/>
        <w:rPr>
          <w:b/>
          <w:bCs/>
          <w:i/>
          <w:iCs/>
          <w:color w:val="0000CC"/>
        </w:rPr>
      </w:pPr>
    </w:p>
    <w:p w14:paraId="6D63280D" w14:textId="77777777" w:rsidR="00493896" w:rsidRDefault="00493896" w:rsidP="00493896">
      <w:pPr>
        <w:jc w:val="both"/>
        <w:rPr>
          <w:b/>
          <w:bCs/>
          <w:i/>
          <w:iCs/>
          <w:color w:val="0000CC"/>
        </w:rPr>
      </w:pPr>
    </w:p>
    <w:p w14:paraId="100478C1" w14:textId="77777777" w:rsidR="00493896" w:rsidRDefault="00493896" w:rsidP="00493896">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93896" w:rsidRPr="003163B8" w14:paraId="108B8822"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6994BAC" w14:textId="77777777" w:rsidR="00493896" w:rsidRPr="007F2AE8" w:rsidRDefault="00493896" w:rsidP="00F90D68">
            <w:pPr>
              <w:tabs>
                <w:tab w:val="left" w:pos="360"/>
              </w:tabs>
              <w:ind w:left="360"/>
              <w:jc w:val="center"/>
              <w:rPr>
                <w:b/>
                <w:color w:val="FFFFFF"/>
              </w:rPr>
            </w:pPr>
            <w:r>
              <w:rPr>
                <w:b/>
                <w:color w:val="FFFFFF"/>
              </w:rPr>
              <w:t>İscehisar Sulh</w:t>
            </w:r>
            <w:r w:rsidRPr="007F2AE8">
              <w:rPr>
                <w:b/>
                <w:color w:val="FFFFFF"/>
              </w:rPr>
              <w:t xml:space="preserve"> Hukuk Mahkemesi</w:t>
            </w:r>
          </w:p>
          <w:p w14:paraId="11F8CADF" w14:textId="77777777" w:rsidR="00493896" w:rsidRPr="003163B8" w:rsidRDefault="00493896"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93896" w:rsidRPr="00BE7E71" w14:paraId="38B75AB9"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3F23FE4" w14:textId="77777777" w:rsidR="00493896" w:rsidRDefault="00493896"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89E8DF" w14:textId="77777777" w:rsidR="00493896" w:rsidRPr="00BE7E71" w:rsidRDefault="00493896" w:rsidP="00F90D68">
            <w:pPr>
              <w:jc w:val="center"/>
            </w:pPr>
            <w:r w:rsidRPr="00BE7E71">
              <w:rPr>
                <w:b/>
              </w:rPr>
              <w:t>Ortala</w:t>
            </w:r>
            <w:r>
              <w:rPr>
                <w:b/>
              </w:rPr>
              <w:t>ma</w:t>
            </w:r>
            <w:r w:rsidRPr="00BE7E71">
              <w:rPr>
                <w:b/>
              </w:rPr>
              <w:t xml:space="preserve"> Bitirilme Süresi (Gün)</w:t>
            </w:r>
          </w:p>
        </w:tc>
      </w:tr>
      <w:tr w:rsidR="00493896" w:rsidRPr="00BE7E71" w14:paraId="6DC730D0"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D204F62" w14:textId="77777777" w:rsidR="00493896" w:rsidRPr="007433D5" w:rsidRDefault="00493896"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0B925D30" w14:textId="77777777" w:rsidR="00493896" w:rsidRPr="00B10912" w:rsidRDefault="00493896" w:rsidP="00F90D68">
            <w:pPr>
              <w:snapToGrid w:val="0"/>
              <w:jc w:val="both"/>
            </w:pPr>
            <w:r w:rsidRPr="00B10912">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90DB436" w14:textId="77777777" w:rsidR="00493896" w:rsidRPr="00B10912" w:rsidRDefault="00493896" w:rsidP="00F90D68">
            <w:pPr>
              <w:snapToGrid w:val="0"/>
              <w:jc w:val="center"/>
            </w:pPr>
            <w:r w:rsidRPr="00B10912">
              <w:t>6</w:t>
            </w:r>
          </w:p>
        </w:tc>
      </w:tr>
      <w:tr w:rsidR="00493896" w14:paraId="199E2CA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DA89A6B" w14:textId="77777777" w:rsidR="00493896" w:rsidRPr="007433D5" w:rsidRDefault="00493896"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1838C248" w14:textId="77777777" w:rsidR="00493896" w:rsidRPr="00B10912" w:rsidRDefault="00493896" w:rsidP="00F90D68">
            <w:pPr>
              <w:snapToGrid w:val="0"/>
              <w:jc w:val="both"/>
            </w:pPr>
            <w:r w:rsidRPr="00B10912">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81FB9A" w14:textId="77777777" w:rsidR="00493896" w:rsidRPr="00B10912" w:rsidRDefault="00493896" w:rsidP="00F90D68">
            <w:pPr>
              <w:snapToGrid w:val="0"/>
              <w:jc w:val="center"/>
            </w:pPr>
            <w:r w:rsidRPr="00B10912">
              <w:t>238</w:t>
            </w:r>
          </w:p>
        </w:tc>
      </w:tr>
      <w:tr w:rsidR="00493896" w14:paraId="7AD10805"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4248146" w14:textId="77777777" w:rsidR="00493896" w:rsidRPr="007433D5" w:rsidRDefault="00493896"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67803C82" w14:textId="77777777" w:rsidR="00493896" w:rsidRPr="00B10912" w:rsidRDefault="00493896" w:rsidP="00F90D68">
            <w:pPr>
              <w:snapToGrid w:val="0"/>
              <w:jc w:val="both"/>
            </w:pPr>
            <w:r w:rsidRPr="00B10912">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D9E3E83" w14:textId="77777777" w:rsidR="00493896" w:rsidRPr="00B10912" w:rsidRDefault="00493896" w:rsidP="00F90D68">
            <w:pPr>
              <w:snapToGrid w:val="0"/>
              <w:jc w:val="center"/>
            </w:pPr>
            <w:r w:rsidRPr="00B10912">
              <w:t>482</w:t>
            </w:r>
          </w:p>
        </w:tc>
      </w:tr>
      <w:tr w:rsidR="00493896" w14:paraId="552097C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02D9F41" w14:textId="77777777" w:rsidR="00493896" w:rsidRPr="007433D5" w:rsidRDefault="00493896"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314348C5" w14:textId="77777777" w:rsidR="00493896" w:rsidRPr="00B10912" w:rsidRDefault="00493896" w:rsidP="00F90D68">
            <w:pPr>
              <w:snapToGrid w:val="0"/>
              <w:jc w:val="both"/>
            </w:pPr>
            <w:r w:rsidRPr="00B10912">
              <w:t>Ortaklığın Giderilmesi (Paylı Mülkiyette)</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B8454" w14:textId="77777777" w:rsidR="00493896" w:rsidRPr="00B10912" w:rsidRDefault="00493896" w:rsidP="00F90D68">
            <w:pPr>
              <w:snapToGrid w:val="0"/>
              <w:jc w:val="center"/>
            </w:pPr>
            <w:r w:rsidRPr="00B10912">
              <w:t>883</w:t>
            </w:r>
          </w:p>
        </w:tc>
      </w:tr>
      <w:tr w:rsidR="00493896" w14:paraId="2F54495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5E6AB016" w14:textId="77777777" w:rsidR="00493896" w:rsidRPr="007433D5" w:rsidRDefault="00493896"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3DF22830" w14:textId="77777777" w:rsidR="00493896" w:rsidRPr="00B10912" w:rsidRDefault="00493896" w:rsidP="00F90D68">
            <w:pPr>
              <w:snapToGrid w:val="0"/>
              <w:jc w:val="both"/>
            </w:pPr>
            <w:r w:rsidRPr="00B10912">
              <w:t>Kayyımlık (Kayyım Atanması (C. Savcısı / Mahkeme Tarafından İhbarla Açılan))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FC9E5F" w14:textId="77777777" w:rsidR="00493896" w:rsidRPr="00B10912" w:rsidRDefault="00493896" w:rsidP="00F90D68">
            <w:pPr>
              <w:snapToGrid w:val="0"/>
              <w:jc w:val="center"/>
            </w:pPr>
            <w:r w:rsidRPr="00B10912">
              <w:t>94</w:t>
            </w:r>
          </w:p>
        </w:tc>
      </w:tr>
      <w:tr w:rsidR="00493896" w14:paraId="48B91FE3"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F8DD270" w14:textId="77777777" w:rsidR="00493896" w:rsidRPr="007433D5" w:rsidRDefault="00493896"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0ECEF200" w14:textId="77777777" w:rsidR="00493896" w:rsidRPr="00B10912" w:rsidRDefault="00493896" w:rsidP="00F90D68">
            <w:pPr>
              <w:snapToGrid w:val="0"/>
              <w:jc w:val="both"/>
            </w:pPr>
            <w:r w:rsidRPr="00B10912">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69F46" w14:textId="77777777" w:rsidR="00493896" w:rsidRPr="00B10912" w:rsidRDefault="00493896" w:rsidP="00F90D68">
            <w:pPr>
              <w:snapToGrid w:val="0"/>
              <w:jc w:val="center"/>
            </w:pPr>
            <w:r w:rsidRPr="00B10912">
              <w:t>187</w:t>
            </w:r>
          </w:p>
        </w:tc>
      </w:tr>
      <w:tr w:rsidR="00493896" w14:paraId="4D43A82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109310B" w14:textId="77777777" w:rsidR="00493896" w:rsidRPr="007433D5" w:rsidRDefault="00493896"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58AB23D9" w14:textId="77777777" w:rsidR="00493896" w:rsidRPr="00B10912" w:rsidRDefault="00493896" w:rsidP="00F90D68">
            <w:pPr>
              <w:snapToGrid w:val="0"/>
              <w:jc w:val="both"/>
            </w:pPr>
            <w:r w:rsidRPr="00B10912">
              <w:t>Ortaklığın Giderilmesi (Elbirliği Mülkiyetinde (Sözleşmeden Doğan))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88B2628" w14:textId="77777777" w:rsidR="00493896" w:rsidRPr="00B10912" w:rsidRDefault="00493896" w:rsidP="00F90D68">
            <w:pPr>
              <w:snapToGrid w:val="0"/>
              <w:jc w:val="center"/>
            </w:pPr>
            <w:r w:rsidRPr="00B10912">
              <w:t>546</w:t>
            </w:r>
          </w:p>
        </w:tc>
      </w:tr>
      <w:tr w:rsidR="00493896" w14:paraId="6EF38C1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7975915" w14:textId="77777777" w:rsidR="00493896" w:rsidRPr="007433D5" w:rsidRDefault="00493896"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44413DD7" w14:textId="77777777" w:rsidR="00493896" w:rsidRPr="00B10912" w:rsidRDefault="00493896" w:rsidP="00F90D68">
            <w:pPr>
              <w:snapToGrid w:val="0"/>
              <w:jc w:val="both"/>
            </w:pPr>
            <w:r w:rsidRPr="00B10912">
              <w:t>4721 Sayılı TMK Gereğince Tedavi Amaçlı Kişisel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E3853" w14:textId="77777777" w:rsidR="00493896" w:rsidRPr="00B10912" w:rsidRDefault="00493896" w:rsidP="00F90D68">
            <w:pPr>
              <w:snapToGrid w:val="0"/>
              <w:jc w:val="center"/>
            </w:pPr>
            <w:r w:rsidRPr="00B10912">
              <w:t>277</w:t>
            </w:r>
          </w:p>
        </w:tc>
      </w:tr>
      <w:tr w:rsidR="00493896" w14:paraId="173FED1A"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05304B6" w14:textId="77777777" w:rsidR="00493896" w:rsidRPr="007433D5" w:rsidRDefault="00493896"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5BE87B61" w14:textId="77777777" w:rsidR="00493896" w:rsidRPr="00B10912" w:rsidRDefault="00493896" w:rsidP="00F90D68">
            <w:pPr>
              <w:snapToGrid w:val="0"/>
              <w:jc w:val="both"/>
            </w:pPr>
            <w:r w:rsidRPr="00B10912">
              <w:t>Kayyımlık (Kayyım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D21A19" w14:textId="77777777" w:rsidR="00493896" w:rsidRPr="00B10912" w:rsidRDefault="00493896" w:rsidP="00F90D68">
            <w:pPr>
              <w:snapToGrid w:val="0"/>
              <w:jc w:val="center"/>
            </w:pPr>
            <w:r w:rsidRPr="00B10912">
              <w:t>260</w:t>
            </w:r>
          </w:p>
        </w:tc>
      </w:tr>
      <w:tr w:rsidR="00493896" w14:paraId="24ABD6BA"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A77C4E2" w14:textId="77777777" w:rsidR="00493896" w:rsidRPr="007433D5" w:rsidRDefault="00493896"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2FC8C731" w14:textId="77777777" w:rsidR="00493896" w:rsidRPr="00B10912" w:rsidRDefault="00493896" w:rsidP="00F90D68">
            <w:pPr>
              <w:snapToGrid w:val="0"/>
              <w:jc w:val="both"/>
            </w:pPr>
            <w:r w:rsidRPr="00B10912">
              <w:t>Arabuluculukta İcra Edilebilirlik Şerhi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8E5DA8" w14:textId="77777777" w:rsidR="00493896" w:rsidRPr="00B10912" w:rsidRDefault="00493896" w:rsidP="00F90D68">
            <w:pPr>
              <w:snapToGrid w:val="0"/>
              <w:jc w:val="center"/>
            </w:pPr>
            <w:r w:rsidRPr="00B10912">
              <w:t>17</w:t>
            </w:r>
          </w:p>
        </w:tc>
      </w:tr>
    </w:tbl>
    <w:p w14:paraId="6F5973E3" w14:textId="18B811CF" w:rsidR="00493896" w:rsidRDefault="00493896" w:rsidP="00493896">
      <w:pPr>
        <w:jc w:val="both"/>
        <w:rPr>
          <w:b/>
          <w:bCs/>
          <w:i/>
          <w:iCs/>
          <w:color w:val="0000CC"/>
        </w:rPr>
      </w:pPr>
    </w:p>
    <w:p w14:paraId="688FFFF9" w14:textId="775BE220" w:rsidR="004721D3" w:rsidRDefault="004721D3" w:rsidP="00493896">
      <w:pPr>
        <w:jc w:val="both"/>
        <w:rPr>
          <w:b/>
          <w:bCs/>
          <w:i/>
          <w:iCs/>
          <w:color w:val="0000CC"/>
        </w:rPr>
      </w:pPr>
    </w:p>
    <w:p w14:paraId="1AFECA55" w14:textId="3BA4D727" w:rsidR="004721D3" w:rsidRDefault="004721D3" w:rsidP="00493896">
      <w:pPr>
        <w:jc w:val="both"/>
        <w:rPr>
          <w:b/>
          <w:bCs/>
          <w:i/>
          <w:iCs/>
          <w:color w:val="0000CC"/>
        </w:rPr>
      </w:pPr>
    </w:p>
    <w:p w14:paraId="3DDEB674" w14:textId="240A5E54" w:rsidR="004721D3" w:rsidRDefault="004721D3" w:rsidP="00493896">
      <w:pPr>
        <w:jc w:val="both"/>
        <w:rPr>
          <w:b/>
          <w:bCs/>
          <w:i/>
          <w:iCs/>
          <w:color w:val="0000CC"/>
        </w:rPr>
      </w:pPr>
    </w:p>
    <w:p w14:paraId="3CD17C5B" w14:textId="77777777" w:rsidR="004721D3" w:rsidRDefault="004721D3" w:rsidP="00493896">
      <w:pPr>
        <w:jc w:val="both"/>
        <w:rPr>
          <w:b/>
          <w:bCs/>
          <w:i/>
          <w:iCs/>
          <w:color w:val="0000CC"/>
        </w:rPr>
      </w:pPr>
    </w:p>
    <w:p w14:paraId="55BFAEE5" w14:textId="77777777" w:rsidR="00493896" w:rsidRDefault="00493896" w:rsidP="00493896">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93896" w:rsidRPr="003163B8" w14:paraId="37C8E9F8" w14:textId="77777777" w:rsidTr="00F90D68">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5A56288" w14:textId="77777777" w:rsidR="00493896" w:rsidRPr="007F2AE8" w:rsidRDefault="00493896" w:rsidP="00F90D68">
            <w:pPr>
              <w:tabs>
                <w:tab w:val="left" w:pos="360"/>
              </w:tabs>
              <w:ind w:left="360"/>
              <w:jc w:val="center"/>
              <w:rPr>
                <w:b/>
                <w:color w:val="FFFFFF"/>
              </w:rPr>
            </w:pPr>
            <w:r>
              <w:rPr>
                <w:b/>
                <w:color w:val="FFFFFF"/>
              </w:rPr>
              <w:t>İscehisar İcra</w:t>
            </w:r>
            <w:r w:rsidRPr="007F2AE8">
              <w:rPr>
                <w:b/>
                <w:color w:val="FFFFFF"/>
              </w:rPr>
              <w:t xml:space="preserve"> Hukuk Mahkemesi</w:t>
            </w:r>
          </w:p>
          <w:p w14:paraId="24C1BEFE" w14:textId="77777777" w:rsidR="00493896" w:rsidRPr="003163B8" w:rsidRDefault="00493896" w:rsidP="00F90D68">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93896" w:rsidRPr="00BE7E71" w14:paraId="1E25E38B"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1C4A4D0" w14:textId="77777777" w:rsidR="00493896" w:rsidRDefault="00493896" w:rsidP="00F90D68">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F3919B" w14:textId="77777777" w:rsidR="00493896" w:rsidRPr="00BE7E71" w:rsidRDefault="00493896" w:rsidP="00F90D68">
            <w:pPr>
              <w:jc w:val="center"/>
            </w:pPr>
            <w:r w:rsidRPr="00BE7E71">
              <w:rPr>
                <w:b/>
              </w:rPr>
              <w:t>Ortala</w:t>
            </w:r>
            <w:r>
              <w:rPr>
                <w:b/>
              </w:rPr>
              <w:t>ma</w:t>
            </w:r>
            <w:r w:rsidRPr="00BE7E71">
              <w:rPr>
                <w:b/>
              </w:rPr>
              <w:t xml:space="preserve"> Bitirilme Süresi (Gün)</w:t>
            </w:r>
          </w:p>
        </w:tc>
      </w:tr>
      <w:tr w:rsidR="00493896" w:rsidRPr="00BE7E71" w14:paraId="17FF6F2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E97051E" w14:textId="77777777" w:rsidR="00493896" w:rsidRPr="007433D5" w:rsidRDefault="00493896"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72AC1D85" w14:textId="77777777" w:rsidR="00493896" w:rsidRPr="00B10912" w:rsidRDefault="00493896" w:rsidP="00F90D68">
            <w:pPr>
              <w:snapToGrid w:val="0"/>
              <w:jc w:val="both"/>
            </w:pPr>
            <w:r w:rsidRPr="00B10912">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F57E69" w14:textId="77777777" w:rsidR="00493896" w:rsidRPr="00B10912" w:rsidRDefault="00493896" w:rsidP="00F90D68">
            <w:pPr>
              <w:snapToGrid w:val="0"/>
              <w:jc w:val="center"/>
            </w:pPr>
            <w:r w:rsidRPr="00B10912">
              <w:t>280</w:t>
            </w:r>
          </w:p>
        </w:tc>
      </w:tr>
      <w:tr w:rsidR="00493896" w14:paraId="342829E5"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D58831D" w14:textId="77777777" w:rsidR="00493896" w:rsidRPr="007433D5" w:rsidRDefault="00493896"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07AAB5BF" w14:textId="77777777" w:rsidR="00493896" w:rsidRPr="00B10912" w:rsidRDefault="00493896" w:rsidP="00F90D68">
            <w:pPr>
              <w:snapToGrid w:val="0"/>
              <w:jc w:val="both"/>
            </w:pPr>
            <w:r w:rsidRPr="00B10912">
              <w:t>Şikayet (İcra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B1B6E" w14:textId="77777777" w:rsidR="00493896" w:rsidRPr="00B10912" w:rsidRDefault="00493896" w:rsidP="00F90D68">
            <w:pPr>
              <w:snapToGrid w:val="0"/>
              <w:jc w:val="center"/>
            </w:pPr>
            <w:r w:rsidRPr="00B10912">
              <w:t>232</w:t>
            </w:r>
          </w:p>
        </w:tc>
      </w:tr>
      <w:tr w:rsidR="00493896" w14:paraId="56C20A27"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3DC155B" w14:textId="77777777" w:rsidR="00493896" w:rsidRPr="007433D5" w:rsidRDefault="00493896"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2D2BEB66" w14:textId="77777777" w:rsidR="00493896" w:rsidRPr="00B10912" w:rsidRDefault="00493896" w:rsidP="00F90D68">
            <w:pPr>
              <w:snapToGrid w:val="0"/>
              <w:jc w:val="both"/>
            </w:pPr>
            <w:r w:rsidRPr="00B10912">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F26965" w14:textId="77777777" w:rsidR="00493896" w:rsidRPr="00B10912" w:rsidRDefault="00493896" w:rsidP="00F90D68">
            <w:pPr>
              <w:snapToGrid w:val="0"/>
              <w:jc w:val="center"/>
            </w:pPr>
            <w:r w:rsidRPr="00B10912">
              <w:t>520</w:t>
            </w:r>
          </w:p>
        </w:tc>
      </w:tr>
      <w:tr w:rsidR="00493896" w14:paraId="314BCB79"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D0C586D" w14:textId="77777777" w:rsidR="00493896" w:rsidRPr="007433D5" w:rsidRDefault="00493896"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0DA93AC6" w14:textId="77777777" w:rsidR="00493896" w:rsidRPr="00B10912" w:rsidRDefault="00493896" w:rsidP="00F90D68">
            <w:pPr>
              <w:snapToGrid w:val="0"/>
              <w:jc w:val="both"/>
            </w:pPr>
            <w:r w:rsidRPr="00B10912">
              <w:t>İstihkak (Taşınır Mal Haczinden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406412" w14:textId="77777777" w:rsidR="00493896" w:rsidRPr="00B10912" w:rsidRDefault="00493896" w:rsidP="00F90D68">
            <w:pPr>
              <w:snapToGrid w:val="0"/>
              <w:jc w:val="center"/>
            </w:pPr>
            <w:r w:rsidRPr="00B10912">
              <w:t>343</w:t>
            </w:r>
          </w:p>
        </w:tc>
      </w:tr>
      <w:tr w:rsidR="00493896" w14:paraId="01E2CCF2"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3C9BEFE" w14:textId="77777777" w:rsidR="00493896" w:rsidRPr="007433D5" w:rsidRDefault="00493896"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2DB0EE8A" w14:textId="77777777" w:rsidR="00493896" w:rsidRPr="00B10912" w:rsidRDefault="00493896" w:rsidP="00F90D68">
            <w:pPr>
              <w:snapToGrid w:val="0"/>
              <w:jc w:val="both"/>
            </w:pPr>
            <w:r w:rsidRPr="00B10912">
              <w:t>Hisseli Malın Satış Şekli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7BBFCEB" w14:textId="77777777" w:rsidR="00493896" w:rsidRPr="00B10912" w:rsidRDefault="00493896" w:rsidP="00F90D68">
            <w:pPr>
              <w:snapToGrid w:val="0"/>
              <w:jc w:val="center"/>
            </w:pPr>
            <w:r w:rsidRPr="00B10912">
              <w:t>9</w:t>
            </w:r>
          </w:p>
        </w:tc>
      </w:tr>
      <w:tr w:rsidR="00493896" w14:paraId="2B04A001"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74DCFFE8" w14:textId="77777777" w:rsidR="00493896" w:rsidRPr="007433D5" w:rsidRDefault="00493896"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5D5256A0" w14:textId="77777777" w:rsidR="00493896" w:rsidRPr="00B10912" w:rsidRDefault="00493896" w:rsidP="00F90D68">
            <w:pPr>
              <w:snapToGrid w:val="0"/>
              <w:jc w:val="both"/>
            </w:pPr>
            <w:r w:rsidRPr="00B10912">
              <w:t>İcra Emrine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225E5" w14:textId="77777777" w:rsidR="00493896" w:rsidRPr="00B10912" w:rsidRDefault="00493896" w:rsidP="00F90D68">
            <w:pPr>
              <w:snapToGrid w:val="0"/>
              <w:jc w:val="center"/>
            </w:pPr>
            <w:r w:rsidRPr="00B10912">
              <w:t>67</w:t>
            </w:r>
          </w:p>
        </w:tc>
      </w:tr>
      <w:tr w:rsidR="00493896" w14:paraId="3E313F87"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B7B09B9" w14:textId="77777777" w:rsidR="00493896" w:rsidRPr="007433D5" w:rsidRDefault="00493896"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6A30E35C" w14:textId="77777777" w:rsidR="00493896" w:rsidRPr="00B10912" w:rsidRDefault="00493896" w:rsidP="00F90D68">
            <w:pPr>
              <w:snapToGrid w:val="0"/>
              <w:jc w:val="both"/>
            </w:pPr>
            <w:r w:rsidRPr="00B10912">
              <w:t>İhalenin Feshi (İcra İflas Kanunundan Kaynaklı (İİK M.134) (Alacaklı,Borçlu Tarafından Açılan))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8F22A6" w14:textId="77777777" w:rsidR="00493896" w:rsidRPr="00B10912" w:rsidRDefault="00493896" w:rsidP="00F90D68">
            <w:pPr>
              <w:snapToGrid w:val="0"/>
              <w:jc w:val="center"/>
            </w:pPr>
            <w:r w:rsidRPr="00B10912">
              <w:t>251</w:t>
            </w:r>
          </w:p>
        </w:tc>
      </w:tr>
      <w:tr w:rsidR="00493896" w14:paraId="390075F6"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25EF663" w14:textId="77777777" w:rsidR="00493896" w:rsidRPr="007433D5" w:rsidRDefault="00493896"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101EED5D" w14:textId="77777777" w:rsidR="00493896" w:rsidRPr="00B10912" w:rsidRDefault="00493896" w:rsidP="00F90D68">
            <w:pPr>
              <w:snapToGrid w:val="0"/>
              <w:jc w:val="both"/>
            </w:pPr>
            <w:r w:rsidRPr="00B10912">
              <w:t>Sıra Cetvelindeki Sıraya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84C183" w14:textId="77777777" w:rsidR="00493896" w:rsidRPr="00B10912" w:rsidRDefault="00493896" w:rsidP="00F90D68">
            <w:pPr>
              <w:snapToGrid w:val="0"/>
              <w:jc w:val="center"/>
            </w:pPr>
            <w:r w:rsidRPr="00B10912">
              <w:t>376</w:t>
            </w:r>
          </w:p>
        </w:tc>
      </w:tr>
      <w:tr w:rsidR="00493896" w14:paraId="12E204C4"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1BA411F" w14:textId="77777777" w:rsidR="00493896" w:rsidRPr="007433D5" w:rsidRDefault="00493896"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41612B89" w14:textId="77777777" w:rsidR="00493896" w:rsidRPr="00B10912" w:rsidRDefault="00493896" w:rsidP="00F90D68">
            <w:pPr>
              <w:snapToGrid w:val="0"/>
              <w:jc w:val="both"/>
            </w:pPr>
            <w:r w:rsidRPr="00B10912">
              <w:t>İhalenin Feshi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D0087A" w14:textId="77777777" w:rsidR="00493896" w:rsidRPr="00B10912" w:rsidRDefault="00493896" w:rsidP="00F90D68">
            <w:pPr>
              <w:snapToGrid w:val="0"/>
              <w:jc w:val="center"/>
            </w:pPr>
            <w:r w:rsidRPr="00B10912">
              <w:t>470</w:t>
            </w:r>
          </w:p>
        </w:tc>
      </w:tr>
      <w:tr w:rsidR="00493896" w14:paraId="5158869A"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03DDA1E2" w14:textId="77777777" w:rsidR="00493896" w:rsidRPr="007433D5" w:rsidRDefault="00493896"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689803EF" w14:textId="77777777" w:rsidR="00493896" w:rsidRPr="00B10912" w:rsidRDefault="00493896" w:rsidP="00F90D68">
            <w:pPr>
              <w:snapToGrid w:val="0"/>
              <w:jc w:val="both"/>
            </w:pPr>
            <w:r w:rsidRPr="00B10912">
              <w:t>Yetki İtirazı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BE7CE" w14:textId="77777777" w:rsidR="00493896" w:rsidRPr="00B10912" w:rsidRDefault="00493896" w:rsidP="00F90D68">
            <w:pPr>
              <w:snapToGrid w:val="0"/>
              <w:jc w:val="center"/>
            </w:pPr>
            <w:r w:rsidRPr="00B10912">
              <w:t>301</w:t>
            </w:r>
          </w:p>
        </w:tc>
      </w:tr>
    </w:tbl>
    <w:p w14:paraId="4C30A7B3" w14:textId="77777777" w:rsidR="00493896" w:rsidRDefault="00493896" w:rsidP="00493896">
      <w:pPr>
        <w:jc w:val="both"/>
        <w:rPr>
          <w:b/>
          <w:bCs/>
          <w:i/>
          <w:iCs/>
          <w:color w:val="0000CC"/>
        </w:rPr>
      </w:pPr>
    </w:p>
    <w:p w14:paraId="7D9E945B" w14:textId="77777777" w:rsidR="00493896" w:rsidRDefault="00493896" w:rsidP="00493896">
      <w:pPr>
        <w:jc w:val="both"/>
        <w:rPr>
          <w:b/>
          <w:bCs/>
          <w:i/>
          <w:iCs/>
          <w:color w:val="0000CC"/>
        </w:rPr>
      </w:pPr>
    </w:p>
    <w:p w14:paraId="47AE65B0" w14:textId="77777777" w:rsidR="00493896" w:rsidRDefault="00493896" w:rsidP="00493896">
      <w:pPr>
        <w:jc w:val="both"/>
        <w:rPr>
          <w:b/>
          <w:bCs/>
          <w:i/>
          <w:iCs/>
          <w:color w:val="0000CC"/>
        </w:rPr>
      </w:pPr>
    </w:p>
    <w:p w14:paraId="087FE9E2" w14:textId="77777777" w:rsidR="00493896" w:rsidRPr="00DC26F0" w:rsidRDefault="00493896" w:rsidP="00493896">
      <w:pPr>
        <w:jc w:val="both"/>
        <w:rPr>
          <w:b/>
          <w:bCs/>
          <w:i/>
          <w:iCs/>
          <w:color w:val="0000CC"/>
        </w:rPr>
      </w:pPr>
    </w:p>
    <w:p w14:paraId="2E3C2785" w14:textId="77777777" w:rsidR="00493896" w:rsidRDefault="00493896" w:rsidP="00493896">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493896" w14:paraId="61A9505B"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4C4D76E" w14:textId="77777777" w:rsidR="00493896" w:rsidRDefault="00493896" w:rsidP="00F90D68">
            <w:pPr>
              <w:tabs>
                <w:tab w:val="left" w:pos="360"/>
              </w:tabs>
              <w:ind w:left="360"/>
              <w:jc w:val="center"/>
              <w:rPr>
                <w:b/>
                <w:color w:val="FFFFFF"/>
              </w:rPr>
            </w:pPr>
            <w:r>
              <w:rPr>
                <w:b/>
                <w:color w:val="FFFFFF"/>
              </w:rPr>
              <w:t>İscehisar Asliye Ceza Mahkemesi</w:t>
            </w:r>
          </w:p>
          <w:p w14:paraId="1E89870E" w14:textId="77777777" w:rsidR="00493896" w:rsidRPr="00BE7E71" w:rsidRDefault="00493896" w:rsidP="00F90D68">
            <w:pPr>
              <w:tabs>
                <w:tab w:val="left" w:pos="360"/>
              </w:tabs>
              <w:ind w:left="360"/>
              <w:jc w:val="center"/>
              <w:rPr>
                <w:b/>
                <w:color w:val="FFFFFF"/>
              </w:rPr>
            </w:pPr>
            <w:r>
              <w:rPr>
                <w:b/>
                <w:color w:val="FFFFFF"/>
              </w:rPr>
              <w:t>Suç Türlerine Göre Davaların Bitirilme Süreleri Ortalaması</w:t>
            </w:r>
          </w:p>
          <w:p w14:paraId="1D0EF3BD" w14:textId="77777777" w:rsidR="00493896" w:rsidRPr="00BE7E71" w:rsidRDefault="00493896" w:rsidP="00F90D68">
            <w:pPr>
              <w:jc w:val="center"/>
              <w:rPr>
                <w:color w:val="FFFFFF"/>
              </w:rPr>
            </w:pPr>
          </w:p>
        </w:tc>
      </w:tr>
      <w:tr w:rsidR="00493896" w14:paraId="48698E01"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77CA3D4" w14:textId="77777777" w:rsidR="00493896" w:rsidRDefault="00493896"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A5BDA7" w14:textId="77777777" w:rsidR="00493896" w:rsidRPr="00BE7E71" w:rsidRDefault="00493896" w:rsidP="00F90D68">
            <w:pPr>
              <w:jc w:val="center"/>
            </w:pPr>
            <w:r w:rsidRPr="00BE7E71">
              <w:rPr>
                <w:b/>
              </w:rPr>
              <w:t>Ortala</w:t>
            </w:r>
            <w:r>
              <w:rPr>
                <w:b/>
              </w:rPr>
              <w:t>ma</w:t>
            </w:r>
            <w:r w:rsidRPr="00BE7E71">
              <w:rPr>
                <w:b/>
              </w:rPr>
              <w:t xml:space="preserve"> Bitirilme Süresi (Gün)</w:t>
            </w:r>
          </w:p>
        </w:tc>
      </w:tr>
      <w:tr w:rsidR="00493896" w14:paraId="63C359F8"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4798A24" w14:textId="77777777" w:rsidR="00493896" w:rsidRPr="007433D5" w:rsidRDefault="00493896"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15B54F63" w14:textId="77777777" w:rsidR="00493896" w:rsidRPr="00B10912" w:rsidRDefault="00493896" w:rsidP="00F90D68">
            <w:pPr>
              <w:snapToGrid w:val="0"/>
              <w:jc w:val="both"/>
            </w:pPr>
            <w:r w:rsidRPr="00B10912">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7B3474E" w14:textId="77777777" w:rsidR="00493896" w:rsidRPr="00B10912" w:rsidRDefault="00493896" w:rsidP="00F90D68">
            <w:pPr>
              <w:snapToGrid w:val="0"/>
              <w:jc w:val="center"/>
            </w:pPr>
            <w:r w:rsidRPr="00B10912">
              <w:t>268</w:t>
            </w:r>
          </w:p>
        </w:tc>
      </w:tr>
      <w:tr w:rsidR="00493896" w14:paraId="4667CB0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85F68BE" w14:textId="77777777" w:rsidR="00493896" w:rsidRPr="007433D5" w:rsidRDefault="00493896"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5F421F35" w14:textId="77777777" w:rsidR="00493896" w:rsidRPr="00B10912" w:rsidRDefault="00493896" w:rsidP="00F90D68">
            <w:pPr>
              <w:snapToGrid w:val="0"/>
              <w:jc w:val="both"/>
            </w:pPr>
            <w:r w:rsidRPr="00B10912">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6B41A76" w14:textId="77777777" w:rsidR="00493896" w:rsidRPr="00B10912" w:rsidRDefault="00493896" w:rsidP="00F90D68">
            <w:pPr>
              <w:snapToGrid w:val="0"/>
              <w:jc w:val="center"/>
            </w:pPr>
            <w:r w:rsidRPr="00B10912">
              <w:t>190</w:t>
            </w:r>
          </w:p>
        </w:tc>
      </w:tr>
      <w:tr w:rsidR="00493896" w14:paraId="229FC0CA"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16E595AE" w14:textId="77777777" w:rsidR="00493896" w:rsidRPr="007433D5" w:rsidRDefault="00493896"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00ABF388" w14:textId="77777777" w:rsidR="00493896" w:rsidRPr="00B10912" w:rsidRDefault="00493896" w:rsidP="00F90D68">
            <w:pPr>
              <w:snapToGrid w:val="0"/>
              <w:jc w:val="both"/>
            </w:pPr>
            <w:r w:rsidRPr="00B10912">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FAA482D" w14:textId="77777777" w:rsidR="00493896" w:rsidRPr="00B10912" w:rsidRDefault="00493896" w:rsidP="00F90D68">
            <w:pPr>
              <w:snapToGrid w:val="0"/>
              <w:jc w:val="center"/>
            </w:pPr>
            <w:r w:rsidRPr="00B10912">
              <w:t>259</w:t>
            </w:r>
          </w:p>
        </w:tc>
      </w:tr>
      <w:tr w:rsidR="00493896" w14:paraId="76B62FDC"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5B3CD89" w14:textId="77777777" w:rsidR="00493896" w:rsidRPr="007433D5" w:rsidRDefault="00493896"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3DE0FDE6" w14:textId="77777777" w:rsidR="00493896" w:rsidRPr="00B10912" w:rsidRDefault="00493896" w:rsidP="00F90D68">
            <w:pPr>
              <w:snapToGrid w:val="0"/>
              <w:jc w:val="both"/>
            </w:pPr>
            <w:r w:rsidRPr="00B10912">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B79476E" w14:textId="77777777" w:rsidR="00493896" w:rsidRPr="00B10912" w:rsidRDefault="00493896" w:rsidP="00F90D68">
            <w:pPr>
              <w:snapToGrid w:val="0"/>
              <w:jc w:val="center"/>
            </w:pPr>
            <w:r w:rsidRPr="00B10912">
              <w:t>415</w:t>
            </w:r>
          </w:p>
        </w:tc>
      </w:tr>
      <w:tr w:rsidR="00493896" w14:paraId="2CE7141F"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656F026" w14:textId="77777777" w:rsidR="00493896" w:rsidRPr="007433D5" w:rsidRDefault="00493896"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1047CAEF" w14:textId="77777777" w:rsidR="00493896" w:rsidRPr="00B10912" w:rsidRDefault="00493896" w:rsidP="00F90D68">
            <w:pPr>
              <w:snapToGrid w:val="0"/>
              <w:jc w:val="both"/>
            </w:pPr>
            <w:r w:rsidRPr="00B10912">
              <w:t>Kesinleşmiş Orman Kadastrosu Sınırları İçerisinde İşgal ve Faydalanma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D40E03B" w14:textId="77777777" w:rsidR="00493896" w:rsidRPr="00B10912" w:rsidRDefault="00493896" w:rsidP="00F90D68">
            <w:pPr>
              <w:snapToGrid w:val="0"/>
              <w:jc w:val="center"/>
            </w:pPr>
            <w:r w:rsidRPr="00B10912">
              <w:t>425</w:t>
            </w:r>
          </w:p>
        </w:tc>
      </w:tr>
      <w:tr w:rsidR="00493896" w14:paraId="188C8ADF"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7FBB730" w14:textId="77777777" w:rsidR="00493896" w:rsidRPr="007433D5" w:rsidRDefault="00493896"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4EAF82AE" w14:textId="77777777" w:rsidR="00493896" w:rsidRPr="00B10912" w:rsidRDefault="00493896" w:rsidP="00F90D68">
            <w:pPr>
              <w:snapToGrid w:val="0"/>
              <w:jc w:val="both"/>
            </w:pPr>
            <w:r w:rsidRPr="00B10912">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3529AC" w14:textId="77777777" w:rsidR="00493896" w:rsidRPr="00B10912" w:rsidRDefault="00493896" w:rsidP="00F90D68">
            <w:pPr>
              <w:snapToGrid w:val="0"/>
              <w:jc w:val="center"/>
            </w:pPr>
            <w:r w:rsidRPr="00B10912">
              <w:t>266</w:t>
            </w:r>
          </w:p>
        </w:tc>
      </w:tr>
      <w:tr w:rsidR="00493896" w14:paraId="3B0FCDC4"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62B84941" w14:textId="77777777" w:rsidR="00493896" w:rsidRPr="007433D5" w:rsidRDefault="00493896"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52DF1DF3" w14:textId="77777777" w:rsidR="00493896" w:rsidRPr="00B10912" w:rsidRDefault="00493896" w:rsidP="00F90D68">
            <w:pPr>
              <w:snapToGrid w:val="0"/>
              <w:jc w:val="both"/>
            </w:pPr>
            <w:r w:rsidRPr="00B10912">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48CDD3A" w14:textId="77777777" w:rsidR="00493896" w:rsidRPr="00B10912" w:rsidRDefault="00493896" w:rsidP="00F90D68">
            <w:pPr>
              <w:snapToGrid w:val="0"/>
              <w:jc w:val="center"/>
            </w:pPr>
            <w:r w:rsidRPr="00B10912">
              <w:t>389</w:t>
            </w:r>
          </w:p>
        </w:tc>
      </w:tr>
      <w:tr w:rsidR="00493896" w14:paraId="609E12A9"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6855ADEB" w14:textId="77777777" w:rsidR="00493896" w:rsidRPr="007433D5" w:rsidRDefault="00493896"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bottom"/>
          </w:tcPr>
          <w:p w14:paraId="39FE08C8" w14:textId="77777777" w:rsidR="00493896" w:rsidRPr="00B10912" w:rsidRDefault="00493896" w:rsidP="00F90D68">
            <w:pPr>
              <w:snapToGrid w:val="0"/>
              <w:jc w:val="both"/>
            </w:pPr>
            <w:r w:rsidRPr="00B10912">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1A3B686" w14:textId="77777777" w:rsidR="00493896" w:rsidRPr="00B10912" w:rsidRDefault="00493896" w:rsidP="00F90D68">
            <w:pPr>
              <w:snapToGrid w:val="0"/>
              <w:jc w:val="center"/>
            </w:pPr>
            <w:r w:rsidRPr="00B10912">
              <w:t>444</w:t>
            </w:r>
          </w:p>
        </w:tc>
      </w:tr>
      <w:tr w:rsidR="00493896" w14:paraId="030B068B"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B3ED163" w14:textId="77777777" w:rsidR="00493896" w:rsidRPr="007433D5" w:rsidRDefault="00493896"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bottom"/>
          </w:tcPr>
          <w:p w14:paraId="23F37D56" w14:textId="77777777" w:rsidR="00493896" w:rsidRPr="00B10912" w:rsidRDefault="00493896" w:rsidP="00F90D68">
            <w:pPr>
              <w:snapToGrid w:val="0"/>
              <w:jc w:val="both"/>
            </w:pPr>
            <w:r w:rsidRPr="00B10912">
              <w:t>Kadına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F1C12D3" w14:textId="77777777" w:rsidR="00493896" w:rsidRPr="00B10912" w:rsidRDefault="00493896" w:rsidP="00F90D68">
            <w:pPr>
              <w:snapToGrid w:val="0"/>
              <w:jc w:val="center"/>
            </w:pPr>
            <w:r w:rsidRPr="00B10912">
              <w:t>158</w:t>
            </w:r>
          </w:p>
        </w:tc>
      </w:tr>
      <w:tr w:rsidR="00493896" w14:paraId="5271EFDD"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906A676" w14:textId="77777777" w:rsidR="00493896" w:rsidRPr="007433D5" w:rsidRDefault="00493896"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bottom"/>
          </w:tcPr>
          <w:p w14:paraId="6F2CDDE6" w14:textId="77777777" w:rsidR="00493896" w:rsidRPr="00B10912" w:rsidRDefault="00493896" w:rsidP="00F90D68">
            <w:pPr>
              <w:snapToGrid w:val="0"/>
              <w:jc w:val="both"/>
            </w:pPr>
            <w:r w:rsidRPr="00B10912">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749BA04" w14:textId="77777777" w:rsidR="00493896" w:rsidRPr="00B10912" w:rsidRDefault="00493896" w:rsidP="00F90D68">
            <w:pPr>
              <w:snapToGrid w:val="0"/>
              <w:jc w:val="center"/>
            </w:pPr>
            <w:r w:rsidRPr="00B10912">
              <w:t>34</w:t>
            </w:r>
          </w:p>
        </w:tc>
      </w:tr>
    </w:tbl>
    <w:p w14:paraId="780BC4E7" w14:textId="4B9C7F9B" w:rsidR="00493896" w:rsidRDefault="00493896" w:rsidP="00493896">
      <w:pPr>
        <w:jc w:val="both"/>
        <w:rPr>
          <w:b/>
          <w:i/>
          <w:color w:val="00B050"/>
        </w:rPr>
      </w:pPr>
    </w:p>
    <w:p w14:paraId="4DD84143" w14:textId="7C4C8D04" w:rsidR="004721D3" w:rsidRDefault="004721D3" w:rsidP="00493896">
      <w:pPr>
        <w:jc w:val="both"/>
        <w:rPr>
          <w:b/>
          <w:i/>
          <w:color w:val="00B050"/>
        </w:rPr>
      </w:pPr>
    </w:p>
    <w:p w14:paraId="1FCABEF4" w14:textId="400C4AB7" w:rsidR="004721D3" w:rsidRDefault="004721D3" w:rsidP="00493896">
      <w:pPr>
        <w:jc w:val="both"/>
        <w:rPr>
          <w:b/>
          <w:i/>
          <w:color w:val="00B050"/>
        </w:rPr>
      </w:pPr>
    </w:p>
    <w:p w14:paraId="329B3189" w14:textId="06C8338F" w:rsidR="004721D3" w:rsidRDefault="004721D3" w:rsidP="00493896">
      <w:pPr>
        <w:jc w:val="both"/>
        <w:rPr>
          <w:b/>
          <w:i/>
          <w:color w:val="00B050"/>
        </w:rPr>
      </w:pPr>
    </w:p>
    <w:p w14:paraId="496E9FCF" w14:textId="33F59E25" w:rsidR="004721D3" w:rsidRDefault="004721D3" w:rsidP="00493896">
      <w:pPr>
        <w:jc w:val="both"/>
        <w:rPr>
          <w:b/>
          <w:i/>
          <w:color w:val="00B050"/>
        </w:rPr>
      </w:pPr>
    </w:p>
    <w:p w14:paraId="70C0B207" w14:textId="2B7AA66A" w:rsidR="004721D3" w:rsidRDefault="004721D3" w:rsidP="00493896">
      <w:pPr>
        <w:jc w:val="both"/>
        <w:rPr>
          <w:b/>
          <w:i/>
          <w:color w:val="00B050"/>
        </w:rPr>
      </w:pPr>
    </w:p>
    <w:p w14:paraId="1B4EEB54" w14:textId="77777777" w:rsidR="004721D3" w:rsidRDefault="004721D3" w:rsidP="00493896">
      <w:pPr>
        <w:jc w:val="both"/>
        <w:rPr>
          <w:b/>
          <w:i/>
          <w:color w:val="00B050"/>
        </w:rPr>
      </w:pPr>
    </w:p>
    <w:p w14:paraId="768DC707" w14:textId="77777777" w:rsidR="00493896" w:rsidRDefault="00493896" w:rsidP="00493896">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493896" w:rsidRPr="00BE7E71" w14:paraId="519D8A7D" w14:textId="77777777" w:rsidTr="00F90D68">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8195426" w14:textId="77777777" w:rsidR="00493896" w:rsidRDefault="00493896" w:rsidP="00F90D68">
            <w:pPr>
              <w:tabs>
                <w:tab w:val="left" w:pos="360"/>
              </w:tabs>
              <w:ind w:left="360"/>
              <w:jc w:val="center"/>
              <w:rPr>
                <w:b/>
                <w:color w:val="FFFFFF"/>
              </w:rPr>
            </w:pPr>
            <w:r>
              <w:rPr>
                <w:b/>
                <w:color w:val="FFFFFF"/>
              </w:rPr>
              <w:lastRenderedPageBreak/>
              <w:t>İscehisar İcra Ceza Mahkemesi</w:t>
            </w:r>
          </w:p>
          <w:p w14:paraId="3EBE1257" w14:textId="77777777" w:rsidR="00493896" w:rsidRPr="00BE7E71" w:rsidRDefault="00493896" w:rsidP="00F90D68">
            <w:pPr>
              <w:tabs>
                <w:tab w:val="left" w:pos="360"/>
              </w:tabs>
              <w:ind w:left="360"/>
              <w:jc w:val="center"/>
              <w:rPr>
                <w:b/>
                <w:color w:val="FFFFFF"/>
              </w:rPr>
            </w:pPr>
            <w:r>
              <w:rPr>
                <w:b/>
                <w:color w:val="FFFFFF"/>
              </w:rPr>
              <w:t>Suç Türlerine Göre Davaların Bitirilme Süreleri Ortalaması</w:t>
            </w:r>
          </w:p>
          <w:p w14:paraId="1CD279F6" w14:textId="77777777" w:rsidR="00493896" w:rsidRPr="00BE7E71" w:rsidRDefault="00493896" w:rsidP="00F90D68">
            <w:pPr>
              <w:jc w:val="center"/>
              <w:rPr>
                <w:color w:val="FFFFFF"/>
              </w:rPr>
            </w:pPr>
          </w:p>
        </w:tc>
      </w:tr>
      <w:tr w:rsidR="00493896" w:rsidRPr="00BE7E71" w14:paraId="3C550564" w14:textId="77777777" w:rsidTr="00F90D68">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3D6B920" w14:textId="77777777" w:rsidR="00493896" w:rsidRDefault="00493896" w:rsidP="00F90D68">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88C0AF" w14:textId="77777777" w:rsidR="00493896" w:rsidRPr="00BE7E71" w:rsidRDefault="00493896" w:rsidP="00F90D68">
            <w:pPr>
              <w:jc w:val="center"/>
            </w:pPr>
            <w:r w:rsidRPr="00BE7E71">
              <w:rPr>
                <w:b/>
              </w:rPr>
              <w:t>Ortala</w:t>
            </w:r>
            <w:r>
              <w:rPr>
                <w:b/>
              </w:rPr>
              <w:t>ma</w:t>
            </w:r>
            <w:r w:rsidRPr="00BE7E71">
              <w:rPr>
                <w:b/>
              </w:rPr>
              <w:t xml:space="preserve"> Bitirilme Süresi (Gün)</w:t>
            </w:r>
          </w:p>
        </w:tc>
      </w:tr>
      <w:tr w:rsidR="00493896" w:rsidRPr="00BE7E71" w14:paraId="608E51D6"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4BCA512" w14:textId="77777777" w:rsidR="00493896" w:rsidRPr="007433D5" w:rsidRDefault="00493896" w:rsidP="00F90D68">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bottom"/>
          </w:tcPr>
          <w:p w14:paraId="741571E9" w14:textId="77777777" w:rsidR="00493896" w:rsidRPr="00B10912" w:rsidRDefault="00493896" w:rsidP="00F90D68">
            <w:pPr>
              <w:snapToGrid w:val="0"/>
              <w:jc w:val="both"/>
            </w:pPr>
            <w:r w:rsidRPr="00B10912">
              <w:t>Çekle ilgili karşılıksızdır işlemi yapılmasına sebebiyet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5BFF7B2" w14:textId="77777777" w:rsidR="00493896" w:rsidRPr="00B10912" w:rsidRDefault="00493896" w:rsidP="00F90D68">
            <w:pPr>
              <w:snapToGrid w:val="0"/>
              <w:jc w:val="center"/>
            </w:pPr>
            <w:r w:rsidRPr="00B10912">
              <w:t>325</w:t>
            </w:r>
          </w:p>
        </w:tc>
      </w:tr>
      <w:tr w:rsidR="00493896" w14:paraId="61B666BB"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EE6676B" w14:textId="77777777" w:rsidR="00493896" w:rsidRPr="007433D5" w:rsidRDefault="00493896" w:rsidP="00F90D68">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bottom"/>
          </w:tcPr>
          <w:p w14:paraId="781A4431" w14:textId="77777777" w:rsidR="00493896" w:rsidRPr="00B10912" w:rsidRDefault="00493896" w:rsidP="00F90D68">
            <w:pPr>
              <w:snapToGrid w:val="0"/>
              <w:jc w:val="both"/>
            </w:pPr>
            <w:r w:rsidRPr="00B10912">
              <w:t>Sermaye şirketlerinin iflasını istemek mecburiyetinde olanların cezası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70137" w14:textId="77777777" w:rsidR="00493896" w:rsidRPr="00B10912" w:rsidRDefault="00493896" w:rsidP="00F90D68">
            <w:pPr>
              <w:snapToGrid w:val="0"/>
              <w:jc w:val="center"/>
            </w:pPr>
            <w:r w:rsidRPr="00B10912">
              <w:t>1156</w:t>
            </w:r>
          </w:p>
        </w:tc>
      </w:tr>
      <w:tr w:rsidR="00493896" w14:paraId="246C02C6"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D900647" w14:textId="77777777" w:rsidR="00493896" w:rsidRPr="007433D5" w:rsidRDefault="00493896" w:rsidP="00F90D68">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bottom"/>
          </w:tcPr>
          <w:p w14:paraId="094D8C51" w14:textId="77777777" w:rsidR="00493896" w:rsidRPr="00B10912" w:rsidRDefault="00493896" w:rsidP="00F90D68">
            <w:pPr>
              <w:snapToGrid w:val="0"/>
              <w:jc w:val="both"/>
            </w:pPr>
            <w:r w:rsidRPr="00B10912">
              <w:t>Borçlunun Ödeme Şartını İhlali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0CAD94" w14:textId="77777777" w:rsidR="00493896" w:rsidRPr="00B10912" w:rsidRDefault="00493896" w:rsidP="00F90D68">
            <w:pPr>
              <w:snapToGrid w:val="0"/>
              <w:jc w:val="center"/>
            </w:pPr>
            <w:r w:rsidRPr="00B10912">
              <w:t>105</w:t>
            </w:r>
          </w:p>
        </w:tc>
      </w:tr>
      <w:tr w:rsidR="00493896" w14:paraId="7E70FAB4"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5EB33115" w14:textId="77777777" w:rsidR="00493896" w:rsidRPr="007433D5" w:rsidRDefault="00493896" w:rsidP="00F90D68">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bottom"/>
          </w:tcPr>
          <w:p w14:paraId="1B6ED397" w14:textId="77777777" w:rsidR="00493896" w:rsidRPr="00B10912" w:rsidRDefault="00493896" w:rsidP="00F90D68">
            <w:pPr>
              <w:snapToGrid w:val="0"/>
              <w:jc w:val="both"/>
            </w:pPr>
            <w:r w:rsidRPr="00B10912">
              <w:t>Karşılıksız Çek Keşide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B7FCFC" w14:textId="77777777" w:rsidR="00493896" w:rsidRPr="00B10912" w:rsidRDefault="00493896" w:rsidP="00F90D68">
            <w:pPr>
              <w:snapToGrid w:val="0"/>
              <w:jc w:val="center"/>
            </w:pPr>
            <w:r w:rsidRPr="00B10912">
              <w:t>767</w:t>
            </w:r>
          </w:p>
        </w:tc>
      </w:tr>
      <w:tr w:rsidR="00493896" w14:paraId="55183887"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4F4EBD35" w14:textId="77777777" w:rsidR="00493896" w:rsidRPr="007433D5" w:rsidRDefault="00493896" w:rsidP="00F90D68">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bottom"/>
          </w:tcPr>
          <w:p w14:paraId="1ABD70CC" w14:textId="77777777" w:rsidR="00493896" w:rsidRPr="00B10912" w:rsidRDefault="00493896" w:rsidP="00F90D68">
            <w:pPr>
              <w:snapToGrid w:val="0"/>
              <w:jc w:val="both"/>
            </w:pPr>
            <w:r w:rsidRPr="00B10912">
              <w:t>Hakikate muhalif beyanda bulunmak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9D1414" w14:textId="77777777" w:rsidR="00493896" w:rsidRPr="00B10912" w:rsidRDefault="00493896" w:rsidP="00F90D68">
            <w:pPr>
              <w:snapToGrid w:val="0"/>
              <w:jc w:val="center"/>
            </w:pPr>
            <w:r w:rsidRPr="00B10912">
              <w:t>139</w:t>
            </w:r>
          </w:p>
        </w:tc>
      </w:tr>
      <w:tr w:rsidR="00493896" w14:paraId="02DA2800"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1D3D7739" w14:textId="77777777" w:rsidR="00493896" w:rsidRPr="007433D5" w:rsidRDefault="00493896" w:rsidP="00F90D68">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bottom"/>
          </w:tcPr>
          <w:p w14:paraId="5A1399ED" w14:textId="77777777" w:rsidR="00493896" w:rsidRPr="00B10912" w:rsidRDefault="00493896" w:rsidP="00F90D68">
            <w:pPr>
              <w:snapToGrid w:val="0"/>
              <w:jc w:val="both"/>
            </w:pPr>
            <w:r w:rsidRPr="00B10912">
              <w:t>Tüzel Kişi Sorumlusunun Karşılıksız Çek Düzenlemesi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4F93B" w14:textId="77777777" w:rsidR="00493896" w:rsidRPr="00B10912" w:rsidRDefault="00493896" w:rsidP="00F90D68">
            <w:pPr>
              <w:snapToGrid w:val="0"/>
              <w:jc w:val="center"/>
            </w:pPr>
            <w:r w:rsidRPr="00B10912">
              <w:t>86</w:t>
            </w:r>
          </w:p>
        </w:tc>
      </w:tr>
      <w:tr w:rsidR="00493896" w14:paraId="51792DC4"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063D3A22" w14:textId="77777777" w:rsidR="00493896" w:rsidRPr="007433D5" w:rsidRDefault="00493896" w:rsidP="00F90D68">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bottom"/>
          </w:tcPr>
          <w:p w14:paraId="75EBCB52" w14:textId="77777777" w:rsidR="00493896" w:rsidRPr="00B10912" w:rsidRDefault="00493896" w:rsidP="00F90D6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1E3F69F" w14:textId="77777777" w:rsidR="00493896" w:rsidRPr="00B10912" w:rsidRDefault="00493896" w:rsidP="00F90D68">
            <w:pPr>
              <w:snapToGrid w:val="0"/>
              <w:jc w:val="center"/>
            </w:pPr>
          </w:p>
        </w:tc>
      </w:tr>
      <w:tr w:rsidR="00493896" w14:paraId="59DDADE3"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30DDA9B9" w14:textId="77777777" w:rsidR="00493896" w:rsidRPr="007433D5" w:rsidRDefault="00493896" w:rsidP="00F90D68">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2C4D8CD" w14:textId="77777777" w:rsidR="00493896" w:rsidRDefault="00493896" w:rsidP="00F90D6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BE0BF7" w14:textId="77777777" w:rsidR="00493896" w:rsidRDefault="00493896" w:rsidP="00F90D68">
            <w:pPr>
              <w:snapToGrid w:val="0"/>
              <w:jc w:val="center"/>
            </w:pPr>
          </w:p>
        </w:tc>
      </w:tr>
      <w:tr w:rsidR="00493896" w14:paraId="2C080103" w14:textId="77777777" w:rsidTr="00F90D68">
        <w:trPr>
          <w:trHeight w:val="23"/>
        </w:trPr>
        <w:tc>
          <w:tcPr>
            <w:tcW w:w="522" w:type="dxa"/>
            <w:tcBorders>
              <w:top w:val="single" w:sz="4" w:space="0" w:color="000000"/>
              <w:left w:val="single" w:sz="4" w:space="0" w:color="000000"/>
              <w:bottom w:val="single" w:sz="4" w:space="0" w:color="000000"/>
            </w:tcBorders>
            <w:shd w:val="clear" w:color="auto" w:fill="F2F2F2"/>
          </w:tcPr>
          <w:p w14:paraId="2864CF48" w14:textId="77777777" w:rsidR="00493896" w:rsidRPr="007433D5" w:rsidRDefault="00493896" w:rsidP="00F90D68">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E70D3A0" w14:textId="77777777" w:rsidR="00493896" w:rsidRDefault="00493896" w:rsidP="00F90D6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9736C22" w14:textId="77777777" w:rsidR="00493896" w:rsidRDefault="00493896" w:rsidP="00F90D68">
            <w:pPr>
              <w:snapToGrid w:val="0"/>
              <w:jc w:val="center"/>
            </w:pPr>
          </w:p>
        </w:tc>
      </w:tr>
      <w:tr w:rsidR="00493896" w14:paraId="375C7033" w14:textId="77777777" w:rsidTr="00F90D68">
        <w:trPr>
          <w:trHeight w:val="23"/>
        </w:trPr>
        <w:tc>
          <w:tcPr>
            <w:tcW w:w="522" w:type="dxa"/>
            <w:tcBorders>
              <w:top w:val="single" w:sz="4" w:space="0" w:color="000000"/>
              <w:left w:val="single" w:sz="4" w:space="0" w:color="000000"/>
              <w:bottom w:val="single" w:sz="4" w:space="0" w:color="000000"/>
            </w:tcBorders>
            <w:shd w:val="clear" w:color="auto" w:fill="auto"/>
          </w:tcPr>
          <w:p w14:paraId="4A1B8D75" w14:textId="77777777" w:rsidR="00493896" w:rsidRPr="007433D5" w:rsidRDefault="00493896" w:rsidP="00F90D68">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E0E9247" w14:textId="77777777" w:rsidR="00493896" w:rsidRDefault="00493896" w:rsidP="00F90D68">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00E804A" w14:textId="77777777" w:rsidR="00493896" w:rsidRDefault="00493896" w:rsidP="00F90D68">
            <w:pPr>
              <w:snapToGrid w:val="0"/>
              <w:jc w:val="center"/>
            </w:pPr>
          </w:p>
        </w:tc>
      </w:tr>
    </w:tbl>
    <w:p w14:paraId="68A277DB" w14:textId="77777777" w:rsidR="00493896" w:rsidRDefault="00493896" w:rsidP="00493896">
      <w:pPr>
        <w:jc w:val="both"/>
      </w:pPr>
    </w:p>
    <w:p w14:paraId="3BDCFE00" w14:textId="77777777" w:rsidR="00493896" w:rsidRPr="00BF217A" w:rsidRDefault="00493896" w:rsidP="004721D3">
      <w:pPr>
        <w:numPr>
          <w:ilvl w:val="0"/>
          <w:numId w:val="43"/>
        </w:numPr>
        <w:ind w:left="567"/>
        <w:jc w:val="both"/>
        <w:rPr>
          <w:b/>
          <w:color w:val="C00000"/>
        </w:rPr>
      </w:pPr>
      <w:r w:rsidRPr="00BF217A">
        <w:rPr>
          <w:b/>
          <w:color w:val="C00000"/>
        </w:rPr>
        <w:t>Sulh Ceza Hâkimliklerince Yapılan Sorgu Sayısı, Sorgu Neticesinde Verilen Tutuklama, Adli Kontrol ve Serbest Bırakma Karar Sayısı</w:t>
      </w:r>
    </w:p>
    <w:p w14:paraId="28091FFE" w14:textId="77777777" w:rsidR="00493896" w:rsidRDefault="00493896" w:rsidP="00493896">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493896" w14:paraId="52761B77" w14:textId="77777777" w:rsidTr="00F90D68">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011D0C86" w14:textId="77777777" w:rsidR="00493896" w:rsidRDefault="00493896" w:rsidP="00F90D68">
            <w:pPr>
              <w:jc w:val="center"/>
            </w:pPr>
            <w:r>
              <w:rPr>
                <w:b/>
                <w:color w:val="FFFFFF"/>
              </w:rPr>
              <w:t>Sulh Ceza Hâkimliklerince Yapılan Sorgu Sayıları</w:t>
            </w:r>
          </w:p>
        </w:tc>
      </w:tr>
      <w:tr w:rsidR="00493896" w14:paraId="103EB5B2" w14:textId="77777777" w:rsidTr="00F90D68">
        <w:trPr>
          <w:trHeight w:val="556"/>
        </w:trPr>
        <w:tc>
          <w:tcPr>
            <w:tcW w:w="2968" w:type="dxa"/>
            <w:tcBorders>
              <w:top w:val="single" w:sz="4" w:space="0" w:color="000000"/>
              <w:left w:val="single" w:sz="4" w:space="0" w:color="000000"/>
              <w:bottom w:val="single" w:sz="4" w:space="0" w:color="000000"/>
            </w:tcBorders>
            <w:shd w:val="clear" w:color="auto" w:fill="auto"/>
          </w:tcPr>
          <w:p w14:paraId="18087335" w14:textId="77777777" w:rsidR="00493896" w:rsidRDefault="00493896" w:rsidP="00F90D68">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1738886E" w14:textId="77777777" w:rsidR="00493896" w:rsidRDefault="00493896" w:rsidP="00F90D68">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6ED6A512" w14:textId="77777777" w:rsidR="00493896" w:rsidRDefault="00493896" w:rsidP="00F90D68">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3B879DD3" w14:textId="77777777" w:rsidR="00493896" w:rsidRDefault="00493896" w:rsidP="00F90D68">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5CBE6BE9" w14:textId="77777777" w:rsidR="00493896" w:rsidRDefault="00493896" w:rsidP="00F90D68">
            <w:pPr>
              <w:jc w:val="center"/>
            </w:pPr>
            <w:r>
              <w:rPr>
                <w:b/>
                <w:color w:val="FFFFFF"/>
              </w:rPr>
              <w:t>Toplam</w:t>
            </w:r>
          </w:p>
        </w:tc>
      </w:tr>
      <w:tr w:rsidR="00493896" w14:paraId="3AE424E3" w14:textId="77777777" w:rsidTr="00F90D68">
        <w:trPr>
          <w:trHeight w:val="277"/>
        </w:trPr>
        <w:tc>
          <w:tcPr>
            <w:tcW w:w="2968" w:type="dxa"/>
            <w:tcBorders>
              <w:top w:val="single" w:sz="4" w:space="0" w:color="000000"/>
              <w:left w:val="single" w:sz="4" w:space="0" w:color="000000"/>
              <w:bottom w:val="single" w:sz="4" w:space="0" w:color="000000"/>
            </w:tcBorders>
            <w:shd w:val="clear" w:color="auto" w:fill="F2F2F2"/>
          </w:tcPr>
          <w:p w14:paraId="50CD1E4B" w14:textId="77777777" w:rsidR="00493896" w:rsidRDefault="00493896" w:rsidP="00F90D68">
            <w:pPr>
              <w:jc w:val="both"/>
            </w:pPr>
            <w:r>
              <w:t>İscehisar Sulh Ceza Hâkimliği</w:t>
            </w:r>
          </w:p>
        </w:tc>
        <w:tc>
          <w:tcPr>
            <w:tcW w:w="1492" w:type="dxa"/>
            <w:tcBorders>
              <w:top w:val="single" w:sz="4" w:space="0" w:color="000000"/>
              <w:left w:val="single" w:sz="4" w:space="0" w:color="000000"/>
              <w:bottom w:val="single" w:sz="4" w:space="0" w:color="000000"/>
            </w:tcBorders>
            <w:shd w:val="clear" w:color="auto" w:fill="F2F2F2"/>
          </w:tcPr>
          <w:p w14:paraId="680FF8AA" w14:textId="77777777" w:rsidR="00493896" w:rsidRDefault="00493896" w:rsidP="00F90D68">
            <w:pPr>
              <w:snapToGrid w:val="0"/>
              <w:jc w:val="center"/>
            </w:pPr>
            <w:r>
              <w:t>15</w:t>
            </w:r>
          </w:p>
        </w:tc>
        <w:tc>
          <w:tcPr>
            <w:tcW w:w="1359" w:type="dxa"/>
            <w:tcBorders>
              <w:top w:val="single" w:sz="4" w:space="0" w:color="000000"/>
              <w:left w:val="single" w:sz="4" w:space="0" w:color="000000"/>
              <w:bottom w:val="single" w:sz="4" w:space="0" w:color="000000"/>
            </w:tcBorders>
            <w:shd w:val="clear" w:color="auto" w:fill="F2F2F2"/>
          </w:tcPr>
          <w:p w14:paraId="47C36E4B" w14:textId="77777777" w:rsidR="00493896" w:rsidRDefault="00493896" w:rsidP="00F90D68">
            <w:pPr>
              <w:snapToGrid w:val="0"/>
              <w:jc w:val="center"/>
            </w:pPr>
            <w:r>
              <w:t>42</w:t>
            </w:r>
          </w:p>
        </w:tc>
        <w:tc>
          <w:tcPr>
            <w:tcW w:w="1379" w:type="dxa"/>
            <w:tcBorders>
              <w:top w:val="single" w:sz="4" w:space="0" w:color="000000"/>
              <w:left w:val="single" w:sz="4" w:space="0" w:color="000000"/>
              <w:bottom w:val="single" w:sz="4" w:space="0" w:color="000000"/>
            </w:tcBorders>
            <w:shd w:val="clear" w:color="auto" w:fill="F2F2F2"/>
          </w:tcPr>
          <w:p w14:paraId="2F6B1999" w14:textId="77777777" w:rsidR="00493896" w:rsidRDefault="00493896" w:rsidP="00F90D68">
            <w:pPr>
              <w:snapToGrid w:val="0"/>
              <w:jc w:val="center"/>
            </w:pPr>
            <w:r>
              <w:t>3</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3AC1E111" w14:textId="77777777" w:rsidR="00493896" w:rsidRDefault="00493896" w:rsidP="00F90D68">
            <w:pPr>
              <w:snapToGrid w:val="0"/>
              <w:jc w:val="center"/>
              <w:rPr>
                <w:b/>
              </w:rPr>
            </w:pPr>
            <w:r>
              <w:rPr>
                <w:b/>
              </w:rPr>
              <w:t>60</w:t>
            </w:r>
          </w:p>
        </w:tc>
      </w:tr>
    </w:tbl>
    <w:p w14:paraId="5D67FEE4" w14:textId="77777777" w:rsidR="00493896" w:rsidRDefault="00493896" w:rsidP="00493896">
      <w:pPr>
        <w:rPr>
          <w:b/>
          <w:color w:val="C00000"/>
        </w:rPr>
      </w:pPr>
    </w:p>
    <w:p w14:paraId="79AA5647" w14:textId="77777777" w:rsidR="00493896" w:rsidRDefault="00493896" w:rsidP="00493896">
      <w:pPr>
        <w:rPr>
          <w:b/>
          <w:color w:val="C00000"/>
        </w:rPr>
      </w:pPr>
    </w:p>
    <w:p w14:paraId="16BCDFC0" w14:textId="77777777" w:rsidR="00493896" w:rsidRDefault="00493896" w:rsidP="00493896">
      <w:pPr>
        <w:rPr>
          <w:b/>
          <w:color w:val="C00000"/>
        </w:rPr>
      </w:pPr>
    </w:p>
    <w:p w14:paraId="66E08943" w14:textId="77777777" w:rsidR="00493896" w:rsidRDefault="00493896" w:rsidP="004721D3">
      <w:pPr>
        <w:numPr>
          <w:ilvl w:val="0"/>
          <w:numId w:val="43"/>
        </w:numPr>
        <w:rPr>
          <w:b/>
          <w:color w:val="FFFFFF"/>
        </w:rPr>
      </w:pPr>
      <w:r>
        <w:rPr>
          <w:b/>
          <w:color w:val="FFFFFF"/>
        </w:rPr>
        <w:t xml:space="preserve"> </w:t>
      </w:r>
      <w:r w:rsidRPr="00C70D76">
        <w:rPr>
          <w:b/>
          <w:color w:val="C00000"/>
        </w:rPr>
        <w:t>Adli Kontrol Tedbirleri</w:t>
      </w:r>
      <w:r w:rsidRPr="00C70D76">
        <w:rPr>
          <w:rStyle w:val="DipnotBavurusu2"/>
          <w:b/>
          <w:color w:val="C00000"/>
        </w:rPr>
        <w:footnoteReference w:id="18"/>
      </w:r>
      <w:r>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493896" w14:paraId="1CEEE164" w14:textId="77777777" w:rsidTr="00F90D68">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4EFEB83D" w14:textId="77777777" w:rsidR="00493896" w:rsidRDefault="00493896" w:rsidP="00F90D68">
            <w:pPr>
              <w:jc w:val="center"/>
            </w:pPr>
            <w:r>
              <w:rPr>
                <w:b/>
                <w:color w:val="FFFFFF"/>
              </w:rPr>
              <w:t>CMK’nun 109. Maddesi Kapsamında Hükmedilen Adli Kontrol Tedbirleri Sayıları</w:t>
            </w:r>
          </w:p>
        </w:tc>
      </w:tr>
      <w:tr w:rsidR="00493896" w14:paraId="01FAAB92" w14:textId="77777777" w:rsidTr="00F90D68">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13497C04" w14:textId="77777777" w:rsidR="00493896" w:rsidRDefault="00493896" w:rsidP="00F90D68">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05277242" w14:textId="77777777" w:rsidR="00493896" w:rsidRDefault="00493896" w:rsidP="00F90D68">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5557086B" w14:textId="77777777" w:rsidR="00493896" w:rsidRDefault="00493896" w:rsidP="00F90D68">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06EAE4CA" w14:textId="77777777" w:rsidR="00493896" w:rsidRDefault="00493896" w:rsidP="00F90D68">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7C57CCC8" w14:textId="77777777" w:rsidR="00493896" w:rsidRPr="00882D99" w:rsidRDefault="00493896" w:rsidP="00F90D68">
            <w:pPr>
              <w:rPr>
                <w:b/>
                <w:bCs/>
                <w:iCs/>
              </w:rPr>
            </w:pPr>
            <w:r w:rsidRPr="00882D99">
              <w:rPr>
                <w:b/>
                <w:bCs/>
                <w:iCs/>
              </w:rPr>
              <w:t>DİĞER</w:t>
            </w:r>
          </w:p>
          <w:p w14:paraId="4F5805B9" w14:textId="77777777" w:rsidR="00493896" w:rsidRDefault="00493896" w:rsidP="00F90D68">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EE067CA" w14:textId="77777777" w:rsidR="00493896" w:rsidRDefault="00493896" w:rsidP="00F90D68">
            <w:pPr>
              <w:jc w:val="center"/>
            </w:pPr>
            <w:r>
              <w:rPr>
                <w:b/>
                <w:color w:val="FFFFFF"/>
              </w:rPr>
              <w:t>Toplam</w:t>
            </w:r>
          </w:p>
        </w:tc>
      </w:tr>
      <w:tr w:rsidR="00493896" w14:paraId="1AFCA90A" w14:textId="77777777" w:rsidTr="00F90D68">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0894A4D5" w14:textId="77777777" w:rsidR="00493896" w:rsidRDefault="00493896" w:rsidP="00F90D68">
            <w:pPr>
              <w:jc w:val="both"/>
              <w:rPr>
                <w:b/>
              </w:rPr>
            </w:pPr>
            <w:r>
              <w:t>İscehisar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498439FA" w14:textId="77777777" w:rsidR="00493896" w:rsidRDefault="00493896" w:rsidP="00F90D68">
            <w:pPr>
              <w:snapToGrid w:val="0"/>
              <w:jc w:val="center"/>
              <w:rPr>
                <w:b/>
              </w:rPr>
            </w:pPr>
            <w:r>
              <w:rPr>
                <w:b/>
              </w:rPr>
              <w:t>15</w:t>
            </w:r>
          </w:p>
        </w:tc>
        <w:tc>
          <w:tcPr>
            <w:tcW w:w="984" w:type="dxa"/>
            <w:tcBorders>
              <w:top w:val="single" w:sz="4" w:space="0" w:color="000000"/>
              <w:left w:val="single" w:sz="4" w:space="0" w:color="000000"/>
              <w:bottom w:val="single" w:sz="4" w:space="0" w:color="000000"/>
            </w:tcBorders>
            <w:shd w:val="clear" w:color="auto" w:fill="auto"/>
            <w:vAlign w:val="center"/>
          </w:tcPr>
          <w:p w14:paraId="70B0F7EF" w14:textId="77777777" w:rsidR="00493896" w:rsidRDefault="00493896" w:rsidP="00F90D68">
            <w:pPr>
              <w:snapToGrid w:val="0"/>
              <w:jc w:val="center"/>
              <w:rPr>
                <w:b/>
              </w:rPr>
            </w:pPr>
            <w:r>
              <w:rPr>
                <w:b/>
              </w:rPr>
              <w:t>9</w:t>
            </w:r>
          </w:p>
        </w:tc>
        <w:tc>
          <w:tcPr>
            <w:tcW w:w="1157" w:type="dxa"/>
            <w:tcBorders>
              <w:top w:val="single" w:sz="4" w:space="0" w:color="000000"/>
              <w:left w:val="single" w:sz="4" w:space="0" w:color="000000"/>
              <w:bottom w:val="single" w:sz="4" w:space="0" w:color="000000"/>
              <w:right w:val="single" w:sz="4" w:space="0" w:color="000000"/>
            </w:tcBorders>
          </w:tcPr>
          <w:p w14:paraId="502491B8" w14:textId="77777777" w:rsidR="00493896" w:rsidRDefault="00493896" w:rsidP="00F90D68">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25F73076" w14:textId="77777777" w:rsidR="00493896" w:rsidRDefault="00493896" w:rsidP="00F90D68">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70AF8EF" w14:textId="77777777" w:rsidR="00493896" w:rsidRDefault="00493896" w:rsidP="00F90D68">
            <w:pPr>
              <w:snapToGrid w:val="0"/>
              <w:jc w:val="center"/>
              <w:rPr>
                <w:b/>
                <w:color w:val="FFFFFF"/>
              </w:rPr>
            </w:pPr>
            <w:r>
              <w:rPr>
                <w:b/>
                <w:color w:val="FFFFFF"/>
              </w:rPr>
              <w:t>24</w:t>
            </w:r>
          </w:p>
        </w:tc>
      </w:tr>
      <w:tr w:rsidR="00493896" w14:paraId="58CD97A6" w14:textId="77777777" w:rsidTr="00F90D68">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69EDB1A8" w14:textId="77777777" w:rsidR="00493896" w:rsidRDefault="00493896" w:rsidP="00F90D68">
            <w:pPr>
              <w:jc w:val="both"/>
              <w:rPr>
                <w:b/>
              </w:rPr>
            </w:pPr>
            <w:r>
              <w:t>İscehisar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5EC56FBE" w14:textId="77777777" w:rsidR="00493896" w:rsidRDefault="00493896" w:rsidP="00F90D68">
            <w:pPr>
              <w:snapToGrid w:val="0"/>
              <w:jc w:val="center"/>
              <w:rPr>
                <w:b/>
              </w:rPr>
            </w:pPr>
            <w:r>
              <w:rPr>
                <w:b/>
              </w:rPr>
              <w:t>33</w:t>
            </w:r>
          </w:p>
        </w:tc>
        <w:tc>
          <w:tcPr>
            <w:tcW w:w="984" w:type="dxa"/>
            <w:tcBorders>
              <w:top w:val="single" w:sz="4" w:space="0" w:color="000000"/>
              <w:left w:val="single" w:sz="4" w:space="0" w:color="000000"/>
              <w:bottom w:val="single" w:sz="4" w:space="0" w:color="000000"/>
            </w:tcBorders>
            <w:shd w:val="clear" w:color="auto" w:fill="F2F2F2"/>
            <w:vAlign w:val="center"/>
          </w:tcPr>
          <w:p w14:paraId="575CB393" w14:textId="77777777" w:rsidR="00493896" w:rsidRDefault="00493896" w:rsidP="00F90D68">
            <w:pPr>
              <w:snapToGrid w:val="0"/>
              <w:jc w:val="center"/>
              <w:rPr>
                <w:b/>
              </w:rPr>
            </w:pPr>
            <w:r>
              <w:rPr>
                <w:b/>
              </w:rPr>
              <w:t>24</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1A61E94B" w14:textId="77777777" w:rsidR="00493896" w:rsidRDefault="00493896" w:rsidP="00F90D68">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393FA263" w14:textId="77777777" w:rsidR="00493896" w:rsidRDefault="00493896" w:rsidP="00F90D68">
            <w:pPr>
              <w:snapToGrid w:val="0"/>
              <w:jc w:val="center"/>
              <w:rPr>
                <w:b/>
              </w:rPr>
            </w:pPr>
            <w:r>
              <w:rPr>
                <w:b/>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59457606" w14:textId="77777777" w:rsidR="00493896" w:rsidRDefault="00493896" w:rsidP="00F90D68">
            <w:pPr>
              <w:snapToGrid w:val="0"/>
              <w:jc w:val="center"/>
              <w:rPr>
                <w:b/>
                <w:color w:val="FFFFFF"/>
              </w:rPr>
            </w:pPr>
            <w:r>
              <w:rPr>
                <w:b/>
                <w:color w:val="FFFFFF"/>
              </w:rPr>
              <w:t>59</w:t>
            </w:r>
          </w:p>
        </w:tc>
      </w:tr>
    </w:tbl>
    <w:p w14:paraId="623FA27B" w14:textId="740A416E" w:rsidR="00493896" w:rsidRDefault="00493896" w:rsidP="00493896">
      <w:pPr>
        <w:jc w:val="both"/>
      </w:pPr>
    </w:p>
    <w:p w14:paraId="487D0E4C" w14:textId="009A64D6" w:rsidR="004721D3" w:rsidRDefault="004721D3" w:rsidP="00493896">
      <w:pPr>
        <w:jc w:val="both"/>
      </w:pPr>
    </w:p>
    <w:p w14:paraId="3E1B1672" w14:textId="3038EFCE" w:rsidR="004721D3" w:rsidRDefault="004721D3" w:rsidP="00493896">
      <w:pPr>
        <w:jc w:val="both"/>
      </w:pPr>
    </w:p>
    <w:p w14:paraId="13546F5B" w14:textId="2940AE68" w:rsidR="004721D3" w:rsidRDefault="004721D3" w:rsidP="00493896">
      <w:pPr>
        <w:jc w:val="both"/>
      </w:pPr>
    </w:p>
    <w:p w14:paraId="316F9609" w14:textId="77777777" w:rsidR="004721D3" w:rsidRDefault="004721D3" w:rsidP="00493896">
      <w:pPr>
        <w:jc w:val="both"/>
      </w:pPr>
    </w:p>
    <w:p w14:paraId="627ED16A" w14:textId="5F0718E8" w:rsidR="00493896" w:rsidRPr="00546870" w:rsidRDefault="00493896" w:rsidP="004721D3">
      <w:pPr>
        <w:numPr>
          <w:ilvl w:val="0"/>
          <w:numId w:val="43"/>
        </w:numPr>
        <w:ind w:left="567"/>
        <w:jc w:val="both"/>
        <w:rPr>
          <w:b/>
          <w:color w:val="C00000"/>
        </w:rPr>
      </w:pPr>
      <w:r w:rsidRPr="00546870">
        <w:rPr>
          <w:b/>
          <w:color w:val="C00000"/>
        </w:rPr>
        <w:lastRenderedPageBreak/>
        <w:t>Hakkında Hükmün Açıklanmasının Geri Bırakılmasına Karar Verilen ve Denetim Süresi İçerisinde Yeniden Suç İşleyip Hakkında İhbarda Bulunulan Sanık Sayısı</w:t>
      </w:r>
    </w:p>
    <w:p w14:paraId="3634B496" w14:textId="77777777" w:rsidR="00493896" w:rsidRPr="004B6782" w:rsidRDefault="00493896" w:rsidP="00493896">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493896" w:rsidRPr="004B6782" w14:paraId="79DD4459" w14:textId="77777777" w:rsidTr="00F90D68">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1F00B99B" w14:textId="77777777" w:rsidR="00493896" w:rsidRPr="004B6782" w:rsidRDefault="00493896" w:rsidP="00F90D68">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493896" w:rsidRPr="004B6782" w14:paraId="57E90C1B" w14:textId="77777777" w:rsidTr="00F90D68">
        <w:tc>
          <w:tcPr>
            <w:tcW w:w="4283" w:type="dxa"/>
            <w:tcBorders>
              <w:top w:val="single" w:sz="4" w:space="0" w:color="000000"/>
              <w:left w:val="single" w:sz="4" w:space="0" w:color="000000"/>
              <w:bottom w:val="single" w:sz="4" w:space="0" w:color="000000"/>
            </w:tcBorders>
            <w:shd w:val="clear" w:color="auto" w:fill="F2F2F2"/>
            <w:vAlign w:val="center"/>
          </w:tcPr>
          <w:p w14:paraId="389410C1" w14:textId="77777777" w:rsidR="00493896" w:rsidRPr="004B6782" w:rsidRDefault="00493896" w:rsidP="00F90D68">
            <w:pPr>
              <w:jc w:val="both"/>
            </w:pPr>
            <w:r>
              <w:t>İscehisar</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5390DC" w14:textId="77777777" w:rsidR="00493896" w:rsidRPr="00493896" w:rsidRDefault="00493896" w:rsidP="00F90D68">
            <w:pPr>
              <w:snapToGrid w:val="0"/>
              <w:jc w:val="center"/>
              <w:rPr>
                <w:color w:val="FF0000"/>
              </w:rPr>
            </w:pPr>
            <w:r w:rsidRPr="00493896">
              <w:rPr>
                <w:color w:val="000000" w:themeColor="text1"/>
              </w:rPr>
              <w:t>44</w:t>
            </w:r>
          </w:p>
        </w:tc>
      </w:tr>
    </w:tbl>
    <w:p w14:paraId="188B3256" w14:textId="77777777" w:rsidR="00493896" w:rsidRDefault="00493896" w:rsidP="00493896">
      <w:pPr>
        <w:jc w:val="both"/>
        <w:rPr>
          <w:b/>
          <w:bCs/>
          <w:i/>
          <w:iCs/>
          <w:color w:val="0000CC"/>
        </w:rPr>
      </w:pPr>
    </w:p>
    <w:p w14:paraId="2F16C284" w14:textId="77777777" w:rsidR="00493896" w:rsidRPr="00546870" w:rsidRDefault="00493896" w:rsidP="004721D3">
      <w:pPr>
        <w:numPr>
          <w:ilvl w:val="0"/>
          <w:numId w:val="43"/>
        </w:numPr>
        <w:jc w:val="both"/>
        <w:rPr>
          <w:b/>
          <w:color w:val="C00000"/>
        </w:rPr>
      </w:pPr>
      <w:r w:rsidRPr="00546870">
        <w:rPr>
          <w:b/>
          <w:color w:val="C00000"/>
        </w:rPr>
        <w:t>Ceza Mahkemeleri Tarafından Verilen Seri Muhakeme Usulü ve Basit Yargılama Usulü Karar Sayıları</w:t>
      </w:r>
    </w:p>
    <w:p w14:paraId="1731216A" w14:textId="77777777" w:rsidR="00493896" w:rsidRPr="00CA44A4" w:rsidRDefault="00493896" w:rsidP="00493896">
      <w:pPr>
        <w:ind w:left="720"/>
        <w:jc w:val="both"/>
        <w:rPr>
          <w:color w:val="00B050"/>
        </w:rPr>
      </w:pPr>
    </w:p>
    <w:p w14:paraId="4EFE440F" w14:textId="77777777" w:rsidR="00493896" w:rsidRDefault="00493896" w:rsidP="00493896">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493896" w:rsidRPr="00A46235" w14:paraId="2999C51B" w14:textId="77777777" w:rsidTr="00F90D68">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0B85DDC7" w14:textId="77777777" w:rsidR="00493896" w:rsidRPr="00A46235" w:rsidRDefault="00493896" w:rsidP="00F90D68">
            <w:pPr>
              <w:jc w:val="center"/>
              <w:rPr>
                <w:color w:val="7030A0"/>
              </w:rPr>
            </w:pPr>
            <w:r w:rsidRPr="00190038">
              <w:rPr>
                <w:b/>
                <w:color w:val="FFFFFF" w:themeColor="background1"/>
              </w:rPr>
              <w:t>Mahkemeler Tarafından Verilen Seri Muhakeme Suç Sayıları</w:t>
            </w:r>
          </w:p>
        </w:tc>
      </w:tr>
      <w:tr w:rsidR="00493896" w:rsidRPr="00A46235" w14:paraId="552AD9EE" w14:textId="77777777" w:rsidTr="00F90D68">
        <w:tc>
          <w:tcPr>
            <w:tcW w:w="4594" w:type="dxa"/>
            <w:tcBorders>
              <w:top w:val="single" w:sz="4" w:space="0" w:color="000000"/>
              <w:left w:val="single" w:sz="4" w:space="0" w:color="000000"/>
              <w:bottom w:val="single" w:sz="4" w:space="0" w:color="000000"/>
            </w:tcBorders>
            <w:shd w:val="clear" w:color="auto" w:fill="auto"/>
            <w:vAlign w:val="center"/>
          </w:tcPr>
          <w:p w14:paraId="0B2B5DED" w14:textId="77777777" w:rsidR="00493896" w:rsidRPr="00190038" w:rsidRDefault="00493896" w:rsidP="00F90D68">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19BEFAA8" w14:textId="77777777" w:rsidR="00493896" w:rsidRPr="00190038" w:rsidRDefault="00493896" w:rsidP="00F90D68">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2C34A" w14:textId="77777777" w:rsidR="00493896" w:rsidRPr="00190038" w:rsidRDefault="00493896" w:rsidP="00F90D68">
            <w:pPr>
              <w:jc w:val="center"/>
              <w:rPr>
                <w:sz w:val="22"/>
                <w:szCs w:val="22"/>
              </w:rPr>
            </w:pPr>
            <w:r w:rsidRPr="00190038">
              <w:rPr>
                <w:b/>
                <w:sz w:val="22"/>
                <w:szCs w:val="22"/>
              </w:rPr>
              <w:t>Seri Muhakeme Usulü Karara Çıkan Suç Sayısı</w:t>
            </w:r>
          </w:p>
        </w:tc>
      </w:tr>
      <w:tr w:rsidR="00493896" w:rsidRPr="00A46235" w14:paraId="54E93A66" w14:textId="77777777" w:rsidTr="00F90D68">
        <w:tc>
          <w:tcPr>
            <w:tcW w:w="4594" w:type="dxa"/>
            <w:tcBorders>
              <w:top w:val="single" w:sz="4" w:space="0" w:color="000000"/>
              <w:left w:val="single" w:sz="4" w:space="0" w:color="000000"/>
              <w:bottom w:val="single" w:sz="4" w:space="0" w:color="000000"/>
            </w:tcBorders>
            <w:shd w:val="clear" w:color="auto" w:fill="F2F2F2"/>
            <w:vAlign w:val="center"/>
          </w:tcPr>
          <w:p w14:paraId="67F75673" w14:textId="77777777" w:rsidR="00493896" w:rsidRPr="00190038" w:rsidRDefault="00493896" w:rsidP="00F90D68">
            <w:pPr>
              <w:jc w:val="both"/>
            </w:pPr>
            <w:r>
              <w:t>İscehisar</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6BC7590" w14:textId="77777777" w:rsidR="00493896" w:rsidRPr="00190038" w:rsidRDefault="00493896" w:rsidP="00F90D68">
            <w:pPr>
              <w:snapToGrid w:val="0"/>
              <w:jc w:val="center"/>
            </w:pPr>
            <w:r>
              <w:t>41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F6CB7C" w14:textId="77777777" w:rsidR="00493896" w:rsidRPr="00190038" w:rsidRDefault="00493896" w:rsidP="00F90D68">
            <w:pPr>
              <w:snapToGrid w:val="0"/>
              <w:jc w:val="center"/>
            </w:pPr>
            <w:r>
              <w:t>41</w:t>
            </w:r>
          </w:p>
        </w:tc>
      </w:tr>
    </w:tbl>
    <w:p w14:paraId="1272398B" w14:textId="77777777" w:rsidR="00493896" w:rsidRPr="00A46235" w:rsidRDefault="00493896" w:rsidP="00493896">
      <w:pPr>
        <w:jc w:val="both"/>
        <w:rPr>
          <w:b/>
          <w:bCs/>
          <w:i/>
          <w:iCs/>
          <w:color w:val="7030A0"/>
        </w:rPr>
      </w:pPr>
    </w:p>
    <w:p w14:paraId="43163ED8" w14:textId="77777777" w:rsidR="00493896" w:rsidRDefault="00493896" w:rsidP="00493896">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493896" w:rsidRPr="00A46235" w14:paraId="0CF598A6" w14:textId="77777777" w:rsidTr="00F90D68">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4775CAE5" w14:textId="77777777" w:rsidR="00493896" w:rsidRPr="00A46235" w:rsidRDefault="00493896" w:rsidP="00F90D68">
            <w:pPr>
              <w:jc w:val="center"/>
              <w:rPr>
                <w:b/>
                <w:color w:val="7030A0"/>
              </w:rPr>
            </w:pPr>
            <w:r w:rsidRPr="00190038">
              <w:rPr>
                <w:b/>
                <w:color w:val="FFFFFF" w:themeColor="background1"/>
              </w:rPr>
              <w:t>Mahkemeler Tarafından Verilen Basit Yargılama Usulü Suç Sayıları</w:t>
            </w:r>
          </w:p>
        </w:tc>
      </w:tr>
      <w:tr w:rsidR="00493896" w:rsidRPr="00A46235" w14:paraId="72643A58" w14:textId="77777777" w:rsidTr="00F90D68">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44EDC988" w14:textId="77777777" w:rsidR="00493896" w:rsidRPr="00190038" w:rsidRDefault="00493896" w:rsidP="00F90D68">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71594D35" w14:textId="77777777" w:rsidR="00493896" w:rsidRPr="00190038" w:rsidRDefault="00493896" w:rsidP="00F90D68">
            <w:pPr>
              <w:jc w:val="center"/>
              <w:rPr>
                <w:b/>
                <w:sz w:val="22"/>
                <w:szCs w:val="22"/>
              </w:rPr>
            </w:pPr>
          </w:p>
          <w:p w14:paraId="09F3CC30" w14:textId="77777777" w:rsidR="00493896" w:rsidRPr="00190038" w:rsidRDefault="00493896" w:rsidP="00F90D68">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D107F" w14:textId="77777777" w:rsidR="00493896" w:rsidRPr="00190038" w:rsidRDefault="00493896" w:rsidP="00F90D68">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699EC7C7" w14:textId="77777777" w:rsidR="00493896" w:rsidRPr="00190038" w:rsidRDefault="00493896" w:rsidP="00F90D68">
            <w:pPr>
              <w:jc w:val="center"/>
              <w:rPr>
                <w:b/>
                <w:sz w:val="22"/>
                <w:szCs w:val="22"/>
              </w:rPr>
            </w:pPr>
          </w:p>
          <w:p w14:paraId="0B630FDD" w14:textId="77777777" w:rsidR="00493896" w:rsidRPr="00190038" w:rsidRDefault="00493896" w:rsidP="00F90D68">
            <w:pPr>
              <w:jc w:val="center"/>
              <w:rPr>
                <w:b/>
                <w:sz w:val="22"/>
                <w:szCs w:val="22"/>
              </w:rPr>
            </w:pPr>
            <w:r w:rsidRPr="00190038">
              <w:rPr>
                <w:b/>
                <w:sz w:val="22"/>
                <w:szCs w:val="22"/>
              </w:rPr>
              <w:t>Basit Yargılama Usulü Sonucu Karar Verilen Dosya Sayısı</w:t>
            </w:r>
          </w:p>
        </w:tc>
      </w:tr>
      <w:tr w:rsidR="00493896" w:rsidRPr="00A46235" w14:paraId="59FECDD0" w14:textId="77777777" w:rsidTr="00F90D68">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0A1F307E" w14:textId="77777777" w:rsidR="00493896" w:rsidRPr="00190038" w:rsidRDefault="00493896" w:rsidP="00F90D68">
            <w:r>
              <w:t>İscehisar</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69940240" w14:textId="77777777" w:rsidR="00493896" w:rsidRPr="00190038" w:rsidRDefault="00493896" w:rsidP="00F90D68">
            <w:pPr>
              <w:snapToGrid w:val="0"/>
              <w:jc w:val="center"/>
            </w:pPr>
            <w:r>
              <w:t>211</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273F18" w14:textId="77777777" w:rsidR="00493896" w:rsidRPr="00190038" w:rsidRDefault="00493896" w:rsidP="00F90D68">
            <w:pPr>
              <w:snapToGrid w:val="0"/>
              <w:jc w:val="center"/>
            </w:pPr>
            <w:r>
              <w:t>187</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72AC607F" w14:textId="77777777" w:rsidR="00493896" w:rsidRPr="00190038" w:rsidRDefault="00493896" w:rsidP="00F90D68">
            <w:pPr>
              <w:snapToGrid w:val="0"/>
              <w:jc w:val="center"/>
            </w:pPr>
            <w:r>
              <w:t>124</w:t>
            </w:r>
          </w:p>
        </w:tc>
      </w:tr>
    </w:tbl>
    <w:p w14:paraId="1F2A9123" w14:textId="77777777" w:rsidR="00493896" w:rsidRDefault="00493896" w:rsidP="00493896">
      <w:pPr>
        <w:jc w:val="both"/>
        <w:rPr>
          <w:b/>
          <w:bCs/>
          <w:i/>
          <w:iCs/>
          <w:color w:val="0000CC"/>
        </w:rPr>
      </w:pPr>
    </w:p>
    <w:p w14:paraId="30203F69" w14:textId="77777777" w:rsidR="00493896" w:rsidRPr="00546870" w:rsidRDefault="00493896" w:rsidP="00493896">
      <w:pPr>
        <w:jc w:val="both"/>
        <w:rPr>
          <w:b/>
          <w:bCs/>
          <w:i/>
          <w:iCs/>
          <w:color w:val="C00000"/>
        </w:rPr>
      </w:pPr>
    </w:p>
    <w:p w14:paraId="602D7E4D" w14:textId="77777777" w:rsidR="00493896" w:rsidRPr="00546870" w:rsidRDefault="00493896" w:rsidP="004721D3">
      <w:pPr>
        <w:numPr>
          <w:ilvl w:val="0"/>
          <w:numId w:val="43"/>
        </w:numPr>
        <w:ind w:left="567"/>
        <w:jc w:val="both"/>
        <w:rPr>
          <w:b/>
          <w:color w:val="C00000"/>
        </w:rPr>
      </w:pPr>
      <w:r w:rsidRPr="00546870">
        <w:rPr>
          <w:b/>
          <w:color w:val="C00000"/>
        </w:rPr>
        <w:t>Mahkemeler Tarafından Verilen Görevsizlik ve Yetkisizlik Karar Sayıları</w:t>
      </w:r>
    </w:p>
    <w:p w14:paraId="4C534409" w14:textId="77777777" w:rsidR="00493896" w:rsidRPr="00DC26F0" w:rsidRDefault="00493896" w:rsidP="00493896">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493896" w:rsidRPr="00131F9B" w14:paraId="2F73B6EB" w14:textId="77777777" w:rsidTr="00F90D68">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3165F4F9" w14:textId="77777777" w:rsidR="00493896" w:rsidRPr="00131F9B" w:rsidRDefault="00493896" w:rsidP="00F90D68">
            <w:pPr>
              <w:jc w:val="center"/>
              <w:rPr>
                <w:color w:val="7030A0"/>
              </w:rPr>
            </w:pPr>
            <w:r w:rsidRPr="009A0CB4">
              <w:rPr>
                <w:b/>
                <w:color w:val="FFFFFF" w:themeColor="background1"/>
              </w:rPr>
              <w:t>Mahkemeler Tarafından Verilen Görevsizlik ve Yetkisizlik Karar Sayıları</w:t>
            </w:r>
          </w:p>
        </w:tc>
      </w:tr>
      <w:tr w:rsidR="00493896" w:rsidRPr="00131F9B" w14:paraId="7159D39E" w14:textId="77777777" w:rsidTr="00F90D68">
        <w:tc>
          <w:tcPr>
            <w:tcW w:w="4594" w:type="dxa"/>
            <w:tcBorders>
              <w:top w:val="single" w:sz="4" w:space="0" w:color="000000"/>
              <w:left w:val="single" w:sz="4" w:space="0" w:color="000000"/>
              <w:bottom w:val="single" w:sz="4" w:space="0" w:color="000000"/>
            </w:tcBorders>
            <w:shd w:val="clear" w:color="auto" w:fill="auto"/>
            <w:vAlign w:val="center"/>
          </w:tcPr>
          <w:p w14:paraId="053D33A3" w14:textId="77777777" w:rsidR="00493896" w:rsidRPr="009A0CB4" w:rsidRDefault="00493896" w:rsidP="00F90D68">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17F294A9" w14:textId="77777777" w:rsidR="00493896" w:rsidRPr="009A0CB4" w:rsidRDefault="00493896" w:rsidP="00F90D68">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E3D2" w14:textId="77777777" w:rsidR="00493896" w:rsidRPr="009A0CB4" w:rsidRDefault="00493896" w:rsidP="00F90D68">
            <w:pPr>
              <w:jc w:val="center"/>
              <w:rPr>
                <w:color w:val="000000" w:themeColor="text1"/>
              </w:rPr>
            </w:pPr>
            <w:r w:rsidRPr="009A0CB4">
              <w:rPr>
                <w:b/>
                <w:color w:val="000000" w:themeColor="text1"/>
              </w:rPr>
              <w:t>Yetkisizlik</w:t>
            </w:r>
          </w:p>
        </w:tc>
      </w:tr>
      <w:tr w:rsidR="00493896" w:rsidRPr="00131F9B" w14:paraId="13B06515" w14:textId="77777777" w:rsidTr="00F90D68">
        <w:tc>
          <w:tcPr>
            <w:tcW w:w="4594" w:type="dxa"/>
            <w:tcBorders>
              <w:top w:val="single" w:sz="4" w:space="0" w:color="000000"/>
              <w:left w:val="single" w:sz="4" w:space="0" w:color="000000"/>
              <w:bottom w:val="single" w:sz="4" w:space="0" w:color="000000"/>
            </w:tcBorders>
            <w:shd w:val="clear" w:color="auto" w:fill="F2F2F2"/>
          </w:tcPr>
          <w:p w14:paraId="1E18368F" w14:textId="77777777" w:rsidR="00493896" w:rsidRPr="009A0CB4" w:rsidRDefault="00493896" w:rsidP="00F90D68">
            <w:pPr>
              <w:jc w:val="both"/>
              <w:rPr>
                <w:color w:val="000000" w:themeColor="text1"/>
              </w:rPr>
            </w:pPr>
            <w:r w:rsidRPr="00F56352">
              <w:t>İscehisar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21F1BDA1" w14:textId="77777777" w:rsidR="00493896" w:rsidRPr="009A0CB4" w:rsidRDefault="00493896" w:rsidP="00F90D68">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48D5F" w14:textId="77777777" w:rsidR="00493896" w:rsidRPr="009A0CB4" w:rsidRDefault="00493896" w:rsidP="00F90D68">
            <w:pPr>
              <w:snapToGrid w:val="0"/>
              <w:jc w:val="center"/>
              <w:rPr>
                <w:color w:val="000000" w:themeColor="text1"/>
              </w:rPr>
            </w:pPr>
            <w:r>
              <w:rPr>
                <w:color w:val="000000" w:themeColor="text1"/>
              </w:rPr>
              <w:t>0</w:t>
            </w:r>
          </w:p>
        </w:tc>
      </w:tr>
      <w:tr w:rsidR="00493896" w:rsidRPr="00131F9B" w14:paraId="2DA9260E" w14:textId="77777777" w:rsidTr="00F90D68">
        <w:tc>
          <w:tcPr>
            <w:tcW w:w="4594" w:type="dxa"/>
            <w:tcBorders>
              <w:top w:val="single" w:sz="4" w:space="0" w:color="000000"/>
              <w:left w:val="single" w:sz="4" w:space="0" w:color="000000"/>
              <w:bottom w:val="single" w:sz="4" w:space="0" w:color="000000"/>
            </w:tcBorders>
            <w:shd w:val="clear" w:color="auto" w:fill="F2F2F2"/>
          </w:tcPr>
          <w:p w14:paraId="71229BDC" w14:textId="77777777" w:rsidR="00493896" w:rsidRPr="009A0CB4" w:rsidRDefault="00493896" w:rsidP="00F90D68">
            <w:pPr>
              <w:jc w:val="both"/>
              <w:rPr>
                <w:color w:val="000000" w:themeColor="text1"/>
              </w:rPr>
            </w:pPr>
            <w:r w:rsidRPr="00F56352">
              <w:t>İscehisar İcra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7C240D4" w14:textId="77777777" w:rsidR="00493896" w:rsidRPr="009A0CB4" w:rsidRDefault="00493896" w:rsidP="00F90D68">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3DF33C" w14:textId="77777777" w:rsidR="00493896" w:rsidRPr="009A0CB4" w:rsidRDefault="00493896" w:rsidP="00F90D68">
            <w:pPr>
              <w:snapToGrid w:val="0"/>
              <w:jc w:val="center"/>
              <w:rPr>
                <w:color w:val="000000" w:themeColor="text1"/>
              </w:rPr>
            </w:pPr>
            <w:r>
              <w:rPr>
                <w:color w:val="000000" w:themeColor="text1"/>
              </w:rPr>
              <w:t>3</w:t>
            </w:r>
          </w:p>
        </w:tc>
      </w:tr>
      <w:tr w:rsidR="00493896" w:rsidRPr="00131F9B" w14:paraId="70CD304D" w14:textId="77777777" w:rsidTr="00F90D68">
        <w:tc>
          <w:tcPr>
            <w:tcW w:w="4594" w:type="dxa"/>
            <w:tcBorders>
              <w:top w:val="single" w:sz="4" w:space="0" w:color="000000"/>
              <w:left w:val="single" w:sz="4" w:space="0" w:color="000000"/>
              <w:bottom w:val="single" w:sz="4" w:space="0" w:color="000000"/>
            </w:tcBorders>
            <w:shd w:val="clear" w:color="auto" w:fill="F2F2F2"/>
          </w:tcPr>
          <w:p w14:paraId="4D25B815" w14:textId="77777777" w:rsidR="00493896" w:rsidRPr="009A0CB4" w:rsidRDefault="00493896" w:rsidP="00F90D68">
            <w:pPr>
              <w:jc w:val="both"/>
              <w:rPr>
                <w:color w:val="000000" w:themeColor="text1"/>
              </w:rPr>
            </w:pPr>
            <w:r w:rsidRPr="00F56352">
              <w:t>İscehisar Sulh Ceza Hakimliği</w:t>
            </w:r>
          </w:p>
        </w:tc>
        <w:tc>
          <w:tcPr>
            <w:tcW w:w="2044" w:type="dxa"/>
            <w:tcBorders>
              <w:top w:val="single" w:sz="4" w:space="0" w:color="000000"/>
              <w:left w:val="single" w:sz="4" w:space="0" w:color="000000"/>
              <w:bottom w:val="single" w:sz="4" w:space="0" w:color="000000"/>
            </w:tcBorders>
            <w:shd w:val="clear" w:color="auto" w:fill="F2F2F2"/>
            <w:vAlign w:val="center"/>
          </w:tcPr>
          <w:p w14:paraId="3B13E508" w14:textId="77777777" w:rsidR="00493896" w:rsidRPr="009A0CB4" w:rsidRDefault="00493896" w:rsidP="00F90D68">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630DD" w14:textId="77777777" w:rsidR="00493896" w:rsidRPr="009A0CB4" w:rsidRDefault="00493896" w:rsidP="00F90D68">
            <w:pPr>
              <w:snapToGrid w:val="0"/>
              <w:jc w:val="center"/>
              <w:rPr>
                <w:color w:val="000000" w:themeColor="text1"/>
              </w:rPr>
            </w:pPr>
            <w:r>
              <w:rPr>
                <w:color w:val="000000" w:themeColor="text1"/>
              </w:rPr>
              <w:t>0</w:t>
            </w:r>
          </w:p>
        </w:tc>
      </w:tr>
      <w:tr w:rsidR="00493896" w:rsidRPr="00131F9B" w14:paraId="151ED8D1" w14:textId="77777777" w:rsidTr="00F90D68">
        <w:tc>
          <w:tcPr>
            <w:tcW w:w="4594" w:type="dxa"/>
            <w:tcBorders>
              <w:top w:val="single" w:sz="4" w:space="0" w:color="000000"/>
              <w:left w:val="single" w:sz="4" w:space="0" w:color="000000"/>
              <w:bottom w:val="single" w:sz="4" w:space="0" w:color="000000"/>
            </w:tcBorders>
            <w:shd w:val="clear" w:color="auto" w:fill="F2F2F2"/>
          </w:tcPr>
          <w:p w14:paraId="0AC2E5A6" w14:textId="77777777" w:rsidR="00493896" w:rsidRPr="009A0CB4" w:rsidRDefault="00493896" w:rsidP="00F90D68">
            <w:pPr>
              <w:jc w:val="both"/>
              <w:rPr>
                <w:color w:val="000000" w:themeColor="text1"/>
              </w:rPr>
            </w:pPr>
            <w:r w:rsidRPr="00F56352">
              <w:t>İscehisar Asliye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71F0C587" w14:textId="77777777" w:rsidR="00493896" w:rsidRPr="009A0CB4" w:rsidRDefault="00493896" w:rsidP="00F90D68">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D6BD09" w14:textId="77777777" w:rsidR="00493896" w:rsidRPr="009A0CB4" w:rsidRDefault="00493896" w:rsidP="00F90D68">
            <w:pPr>
              <w:snapToGrid w:val="0"/>
              <w:jc w:val="center"/>
              <w:rPr>
                <w:color w:val="000000" w:themeColor="text1"/>
              </w:rPr>
            </w:pPr>
            <w:r>
              <w:rPr>
                <w:color w:val="000000" w:themeColor="text1"/>
              </w:rPr>
              <w:t>2</w:t>
            </w:r>
          </w:p>
        </w:tc>
      </w:tr>
      <w:tr w:rsidR="00493896" w:rsidRPr="00131F9B" w14:paraId="56F04152" w14:textId="77777777" w:rsidTr="00F90D68">
        <w:tc>
          <w:tcPr>
            <w:tcW w:w="4594" w:type="dxa"/>
            <w:tcBorders>
              <w:top w:val="single" w:sz="4" w:space="0" w:color="000000"/>
              <w:left w:val="single" w:sz="4" w:space="0" w:color="000000"/>
              <w:bottom w:val="single" w:sz="4" w:space="0" w:color="000000"/>
            </w:tcBorders>
            <w:shd w:val="clear" w:color="auto" w:fill="F2F2F2"/>
          </w:tcPr>
          <w:p w14:paraId="5B707588" w14:textId="77777777" w:rsidR="00493896" w:rsidRPr="009A0CB4" w:rsidRDefault="00493896" w:rsidP="00F90D68">
            <w:pPr>
              <w:jc w:val="both"/>
              <w:rPr>
                <w:color w:val="000000" w:themeColor="text1"/>
              </w:rPr>
            </w:pPr>
            <w:r w:rsidRPr="00F56352">
              <w:t>İscehisar İcra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0459D7AC" w14:textId="77777777" w:rsidR="00493896" w:rsidRPr="009A0CB4" w:rsidRDefault="00493896" w:rsidP="00F90D68">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B39F3B" w14:textId="77777777" w:rsidR="00493896" w:rsidRPr="009A0CB4" w:rsidRDefault="00493896" w:rsidP="00F90D68">
            <w:pPr>
              <w:snapToGrid w:val="0"/>
              <w:jc w:val="center"/>
              <w:rPr>
                <w:color w:val="000000" w:themeColor="text1"/>
              </w:rPr>
            </w:pPr>
            <w:r>
              <w:rPr>
                <w:color w:val="000000" w:themeColor="text1"/>
              </w:rPr>
              <w:t>0</w:t>
            </w:r>
          </w:p>
        </w:tc>
      </w:tr>
      <w:tr w:rsidR="00493896" w:rsidRPr="00131F9B" w14:paraId="79EF52ED" w14:textId="77777777" w:rsidTr="00F90D68">
        <w:tc>
          <w:tcPr>
            <w:tcW w:w="4594" w:type="dxa"/>
            <w:tcBorders>
              <w:top w:val="single" w:sz="4" w:space="0" w:color="000000"/>
              <w:left w:val="single" w:sz="4" w:space="0" w:color="000000"/>
              <w:bottom w:val="single" w:sz="4" w:space="0" w:color="000000"/>
            </w:tcBorders>
            <w:shd w:val="clear" w:color="auto" w:fill="F2F2F2"/>
          </w:tcPr>
          <w:p w14:paraId="5A06CB0B" w14:textId="77777777" w:rsidR="00493896" w:rsidRPr="009A0CB4" w:rsidRDefault="00493896" w:rsidP="00F90D68">
            <w:pPr>
              <w:jc w:val="both"/>
              <w:rPr>
                <w:color w:val="000000" w:themeColor="text1"/>
              </w:rPr>
            </w:pPr>
            <w:r w:rsidRPr="00F56352">
              <w:t>İscehisar Sulh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51A8402F" w14:textId="77777777" w:rsidR="00493896" w:rsidRPr="009A0CB4" w:rsidRDefault="00493896" w:rsidP="00F90D68">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B32716" w14:textId="77777777" w:rsidR="00493896" w:rsidRPr="009A0CB4" w:rsidRDefault="00493896" w:rsidP="00F90D68">
            <w:pPr>
              <w:snapToGrid w:val="0"/>
              <w:jc w:val="center"/>
              <w:rPr>
                <w:color w:val="000000" w:themeColor="text1"/>
              </w:rPr>
            </w:pPr>
            <w:r>
              <w:rPr>
                <w:color w:val="000000" w:themeColor="text1"/>
              </w:rPr>
              <w:t>3</w:t>
            </w:r>
          </w:p>
        </w:tc>
      </w:tr>
    </w:tbl>
    <w:p w14:paraId="3C837682" w14:textId="77777777" w:rsidR="00493896" w:rsidRPr="00493896" w:rsidRDefault="00493896" w:rsidP="00493896">
      <w:pPr>
        <w:ind w:left="720"/>
        <w:rPr>
          <w:b/>
          <w:bCs/>
          <w:color w:val="C00000"/>
        </w:rPr>
      </w:pPr>
    </w:p>
    <w:p w14:paraId="4987EC1E" w14:textId="77777777" w:rsidR="007F67C3" w:rsidRPr="00B83D89" w:rsidRDefault="007F67C3" w:rsidP="007F67C3">
      <w:pPr>
        <w:ind w:left="720"/>
        <w:jc w:val="both"/>
        <w:rPr>
          <w:color w:val="000000" w:themeColor="text1"/>
        </w:rPr>
      </w:pPr>
    </w:p>
    <w:p w14:paraId="7E7A0EAA" w14:textId="77777777" w:rsidR="007F67C3" w:rsidRDefault="007F67C3" w:rsidP="007F67C3">
      <w:pPr>
        <w:jc w:val="both"/>
        <w:rPr>
          <w:b/>
          <w:bCs/>
          <w:i/>
          <w:iCs/>
          <w:color w:val="0000CC"/>
        </w:rPr>
      </w:pPr>
    </w:p>
    <w:p w14:paraId="2B9192CF" w14:textId="77777777" w:rsidR="007F67C3" w:rsidRDefault="007F67C3" w:rsidP="007F67C3">
      <w:pPr>
        <w:jc w:val="both"/>
        <w:rPr>
          <w:b/>
          <w:bCs/>
          <w:i/>
          <w:iCs/>
          <w:color w:val="0000CC"/>
        </w:rPr>
      </w:pPr>
    </w:p>
    <w:p w14:paraId="4C0318C2" w14:textId="0367BA57" w:rsidR="007F67C3" w:rsidRDefault="007F67C3" w:rsidP="007F67C3">
      <w:pPr>
        <w:jc w:val="both"/>
        <w:rPr>
          <w:b/>
          <w:bCs/>
          <w:i/>
          <w:iCs/>
          <w:color w:val="0000CC"/>
        </w:rPr>
      </w:pPr>
    </w:p>
    <w:p w14:paraId="2DD9A990" w14:textId="77777777" w:rsidR="007F67C3" w:rsidRDefault="007F67C3" w:rsidP="007F67C3">
      <w:pPr>
        <w:jc w:val="both"/>
        <w:rPr>
          <w:b/>
          <w:bCs/>
          <w:i/>
          <w:iCs/>
          <w:color w:val="0000CC"/>
        </w:rPr>
      </w:pPr>
    </w:p>
    <w:p w14:paraId="124AC00C" w14:textId="77777777" w:rsidR="007F67C3" w:rsidRDefault="007F67C3" w:rsidP="007F67C3">
      <w:pPr>
        <w:jc w:val="both"/>
        <w:rPr>
          <w:b/>
          <w:bCs/>
          <w:i/>
          <w:iCs/>
          <w:color w:val="0000CC"/>
        </w:rPr>
      </w:pPr>
    </w:p>
    <w:p w14:paraId="58B651D1" w14:textId="77777777" w:rsidR="007F67C3" w:rsidRDefault="007F67C3" w:rsidP="007F67C3">
      <w:pPr>
        <w:jc w:val="both"/>
        <w:rPr>
          <w:b/>
          <w:bCs/>
          <w:i/>
          <w:iCs/>
          <w:color w:val="0000CC"/>
        </w:rPr>
      </w:pPr>
    </w:p>
    <w:p w14:paraId="656DA760" w14:textId="77777777" w:rsidR="007F67C3" w:rsidRDefault="007F67C3" w:rsidP="007F67C3">
      <w:pPr>
        <w:jc w:val="both"/>
        <w:rPr>
          <w:b/>
          <w:bCs/>
          <w:i/>
          <w:iCs/>
          <w:color w:val="0000CC"/>
        </w:rPr>
      </w:pPr>
    </w:p>
    <w:p w14:paraId="3ABAEFA8" w14:textId="77777777" w:rsidR="007F67C3" w:rsidRDefault="007F67C3" w:rsidP="007F67C3">
      <w:pPr>
        <w:jc w:val="both"/>
        <w:rPr>
          <w:b/>
          <w:bCs/>
          <w:i/>
          <w:iCs/>
          <w:color w:val="0000CC"/>
        </w:rPr>
      </w:pPr>
    </w:p>
    <w:p w14:paraId="5B812099" w14:textId="77777777" w:rsidR="007F67C3" w:rsidRPr="007F67C3" w:rsidRDefault="007F67C3" w:rsidP="007F67C3"/>
    <w:p w14:paraId="57B913D0" w14:textId="73C17868" w:rsidR="00E32D7B" w:rsidRPr="00F939C2" w:rsidRDefault="004C6D2A" w:rsidP="006B605A">
      <w:pPr>
        <w:pStyle w:val="Balk3"/>
        <w:pageBreakBefore/>
        <w:numPr>
          <w:ilvl w:val="0"/>
          <w:numId w:val="0"/>
        </w:numPr>
        <w:rPr>
          <w:rFonts w:cs="Times New Roman"/>
          <w:color w:val="C00000"/>
          <w:sz w:val="24"/>
          <w:szCs w:val="24"/>
        </w:rPr>
      </w:pPr>
      <w:bookmarkStart w:id="235" w:name="__RefHeading__201_1323963809"/>
      <w:bookmarkStart w:id="236" w:name="__RefHeading__330_597354004"/>
      <w:bookmarkStart w:id="237" w:name="__RefHeading__244_1086036030"/>
      <w:bookmarkStart w:id="238" w:name="__RefHeading__189_1589488387"/>
      <w:bookmarkStart w:id="239" w:name="__RefHeading___Toc450743429"/>
      <w:bookmarkStart w:id="240" w:name="__RefHeading__766_2095565461"/>
      <w:bookmarkStart w:id="241" w:name="__RefHeading__623_796719703"/>
      <w:bookmarkStart w:id="242" w:name="_Toc121219602"/>
      <w:bookmarkEnd w:id="235"/>
      <w:bookmarkEnd w:id="236"/>
      <w:bookmarkEnd w:id="237"/>
      <w:bookmarkEnd w:id="238"/>
      <w:bookmarkEnd w:id="239"/>
      <w:bookmarkEnd w:id="240"/>
      <w:bookmarkEnd w:id="241"/>
      <w:r w:rsidRPr="00F939C2">
        <w:rPr>
          <w:rFonts w:ascii="Times New Roman" w:hAnsi="Times New Roman" w:cs="Times New Roman"/>
          <w:color w:val="C00000"/>
          <w:sz w:val="24"/>
          <w:szCs w:val="24"/>
        </w:rPr>
        <w:lastRenderedPageBreak/>
        <w:t>D</w:t>
      </w:r>
      <w:r w:rsidR="00E32D7B" w:rsidRPr="00F939C2">
        <w:rPr>
          <w:rFonts w:ascii="Times New Roman" w:hAnsi="Times New Roman" w:cs="Times New Roman"/>
          <w:color w:val="C00000"/>
          <w:sz w:val="24"/>
          <w:szCs w:val="24"/>
        </w:rPr>
        <w:t>.</w:t>
      </w:r>
      <w:r w:rsidR="00E32D7B" w:rsidRPr="00F939C2">
        <w:rPr>
          <w:rFonts w:ascii="Times New Roman" w:hAnsi="Times New Roman" w:cs="Times New Roman"/>
          <w:i/>
          <w:color w:val="C00000"/>
          <w:sz w:val="24"/>
          <w:szCs w:val="24"/>
        </w:rPr>
        <w:t xml:space="preserve"> </w:t>
      </w:r>
      <w:r w:rsidR="00E32D7B" w:rsidRPr="00F939C2">
        <w:rPr>
          <w:rFonts w:ascii="Times New Roman" w:hAnsi="Times New Roman" w:cs="Times New Roman"/>
          <w:color w:val="C00000"/>
          <w:sz w:val="24"/>
          <w:szCs w:val="24"/>
        </w:rPr>
        <w:t>İCRA ve İFLAS DAİRELERİNE İLİŞKİN BİLGİLER</w:t>
      </w:r>
      <w:bookmarkEnd w:id="242"/>
    </w:p>
    <w:p w14:paraId="723A0234" w14:textId="77777777" w:rsidR="00E32D7B" w:rsidRPr="00F939C2" w:rsidRDefault="00E32D7B">
      <w:pPr>
        <w:tabs>
          <w:tab w:val="left" w:pos="360"/>
        </w:tabs>
        <w:jc w:val="both"/>
        <w:rPr>
          <w:b/>
          <w:color w:val="C00000"/>
        </w:rPr>
      </w:pPr>
    </w:p>
    <w:p w14:paraId="36737775" w14:textId="0DB2D40D" w:rsidR="00E32D7B" w:rsidRPr="00F939C2" w:rsidRDefault="00D151C8" w:rsidP="004C5EDE">
      <w:pPr>
        <w:pStyle w:val="Balk4"/>
        <w:numPr>
          <w:ilvl w:val="1"/>
          <w:numId w:val="6"/>
        </w:numPr>
        <w:ind w:left="0" w:firstLine="851"/>
        <w:rPr>
          <w:color w:val="C00000"/>
          <w:sz w:val="24"/>
          <w:szCs w:val="24"/>
        </w:rPr>
      </w:pPr>
      <w:bookmarkStart w:id="243" w:name="__RefHeading__203_1323963809"/>
      <w:bookmarkStart w:id="244" w:name="__RefHeading__332_597354004"/>
      <w:bookmarkStart w:id="245" w:name="__RefHeading__246_1086036030"/>
      <w:bookmarkStart w:id="246" w:name="__RefHeading__191_1589488387"/>
      <w:bookmarkStart w:id="247" w:name="__RefHeading___Toc450743430"/>
      <w:bookmarkStart w:id="248" w:name="__RefHeading__768_2095565461"/>
      <w:bookmarkStart w:id="249" w:name="__RefHeading__625_796719703"/>
      <w:bookmarkStart w:id="250" w:name="_Toc455182141"/>
      <w:bookmarkStart w:id="251" w:name="_Toc92879969"/>
      <w:bookmarkStart w:id="252" w:name="_Toc94867875"/>
      <w:bookmarkStart w:id="253" w:name="_Toc121219603"/>
      <w:bookmarkEnd w:id="243"/>
      <w:bookmarkEnd w:id="244"/>
      <w:bookmarkEnd w:id="245"/>
      <w:bookmarkEnd w:id="246"/>
      <w:bookmarkEnd w:id="247"/>
      <w:bookmarkEnd w:id="248"/>
      <w:bookmarkEnd w:id="249"/>
      <w:r>
        <w:rPr>
          <w:color w:val="C00000"/>
          <w:sz w:val="24"/>
          <w:szCs w:val="24"/>
        </w:rPr>
        <w:t xml:space="preserve">AFYONKARAHİSAR </w:t>
      </w:r>
      <w:bookmarkEnd w:id="250"/>
      <w:bookmarkEnd w:id="251"/>
      <w:bookmarkEnd w:id="252"/>
      <w:bookmarkEnd w:id="253"/>
      <w:r>
        <w:rPr>
          <w:color w:val="C00000"/>
          <w:sz w:val="24"/>
          <w:szCs w:val="24"/>
        </w:rPr>
        <w:t>İCRA DAİRESİ</w:t>
      </w:r>
    </w:p>
    <w:p w14:paraId="3797B9C9" w14:textId="77777777" w:rsidR="00D151C8" w:rsidRPr="00D151C8" w:rsidRDefault="00D151C8" w:rsidP="00D151C8">
      <w:pPr>
        <w:pStyle w:val="ListeParagraf"/>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D151C8" w14:paraId="085844BD" w14:textId="77777777" w:rsidTr="00F90D68">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52BF1A14" w14:textId="77777777" w:rsidR="00D151C8" w:rsidRDefault="00D151C8" w:rsidP="00F90D68">
            <w:pPr>
              <w:tabs>
                <w:tab w:val="left" w:pos="360"/>
              </w:tabs>
              <w:jc w:val="center"/>
            </w:pPr>
            <w:r>
              <w:rPr>
                <w:b/>
                <w:color w:val="FFFFFF"/>
              </w:rPr>
              <w:t xml:space="preserve">İcra Daireleri </w:t>
            </w:r>
          </w:p>
        </w:tc>
      </w:tr>
      <w:tr w:rsidR="00D151C8" w14:paraId="3C19FA6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D51C779" w14:textId="77777777" w:rsidR="00D151C8" w:rsidRDefault="00D151C8" w:rsidP="00F90D68">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055E4B5F" w14:textId="77777777" w:rsidR="00D151C8" w:rsidRDefault="00D151C8" w:rsidP="00F90D68">
            <w:pPr>
              <w:tabs>
                <w:tab w:val="left" w:pos="360"/>
              </w:tabs>
              <w:jc w:val="center"/>
              <w:rPr>
                <w:b/>
              </w:rPr>
            </w:pPr>
            <w:r>
              <w:rPr>
                <w:b/>
              </w:rPr>
              <w:t>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29E5" w14:textId="77777777" w:rsidR="00D151C8" w:rsidRDefault="00D151C8" w:rsidP="00F90D68">
            <w:pPr>
              <w:tabs>
                <w:tab w:val="left" w:pos="360"/>
              </w:tabs>
              <w:jc w:val="center"/>
            </w:pPr>
            <w:r>
              <w:rPr>
                <w:b/>
              </w:rPr>
              <w:t>İcra Dairesi</w:t>
            </w:r>
          </w:p>
        </w:tc>
      </w:tr>
      <w:tr w:rsidR="00D151C8" w14:paraId="777B7B96"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BA719F4" w14:textId="77777777" w:rsidR="00D151C8" w:rsidRDefault="00D151C8" w:rsidP="00F90D68">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649B80C0" w14:textId="77777777" w:rsidR="00D151C8" w:rsidRDefault="00D151C8" w:rsidP="00F90D68">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A74128" w14:textId="77777777" w:rsidR="00D151C8" w:rsidRDefault="00D151C8" w:rsidP="00F90D68">
            <w:pPr>
              <w:tabs>
                <w:tab w:val="left" w:pos="360"/>
              </w:tabs>
              <w:snapToGrid w:val="0"/>
              <w:jc w:val="center"/>
            </w:pPr>
          </w:p>
        </w:tc>
      </w:tr>
      <w:tr w:rsidR="00D151C8" w14:paraId="302497C6" w14:textId="77777777" w:rsidTr="00F90D68">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57412473" w14:textId="77777777" w:rsidR="00D151C8" w:rsidRDefault="00D151C8" w:rsidP="00F90D68">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9202C76" w14:textId="77777777" w:rsidR="00D151C8" w:rsidRDefault="00D151C8" w:rsidP="00F90D68">
            <w:pPr>
              <w:tabs>
                <w:tab w:val="left" w:pos="360"/>
              </w:tabs>
              <w:snapToGrid w:val="0"/>
              <w:jc w:val="center"/>
            </w:pPr>
            <w:r>
              <w:t>6432</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9F27" w14:textId="77777777" w:rsidR="00D151C8" w:rsidRDefault="00D151C8" w:rsidP="00F90D68">
            <w:pPr>
              <w:tabs>
                <w:tab w:val="left" w:pos="360"/>
              </w:tabs>
              <w:snapToGrid w:val="0"/>
              <w:jc w:val="center"/>
            </w:pPr>
          </w:p>
        </w:tc>
      </w:tr>
      <w:tr w:rsidR="00D151C8" w14:paraId="6DF1FE8B"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06DF6365" w14:textId="77777777" w:rsidR="00D151C8" w:rsidRDefault="00D151C8" w:rsidP="00F90D68">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42F4D2B6" w14:textId="77777777" w:rsidR="00D151C8" w:rsidRDefault="00D151C8" w:rsidP="00F90D68">
            <w:pPr>
              <w:tabs>
                <w:tab w:val="left" w:pos="360"/>
              </w:tabs>
              <w:snapToGrid w:val="0"/>
              <w:jc w:val="center"/>
            </w:pPr>
            <w:r>
              <w:t>9574</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4472B9" w14:textId="77777777" w:rsidR="00D151C8" w:rsidRDefault="00D151C8" w:rsidP="00F90D68">
            <w:pPr>
              <w:tabs>
                <w:tab w:val="left" w:pos="360"/>
              </w:tabs>
              <w:snapToGrid w:val="0"/>
              <w:jc w:val="center"/>
            </w:pPr>
          </w:p>
        </w:tc>
      </w:tr>
      <w:tr w:rsidR="00D151C8" w14:paraId="68544099"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77BF0471" w14:textId="77777777" w:rsidR="00D151C8" w:rsidRDefault="00D151C8" w:rsidP="00F90D68">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61A5D41" w14:textId="77777777" w:rsidR="00D151C8" w:rsidRDefault="00D151C8" w:rsidP="00F90D68">
            <w:pPr>
              <w:tabs>
                <w:tab w:val="left" w:pos="360"/>
              </w:tabs>
              <w:snapToGrid w:val="0"/>
              <w:jc w:val="center"/>
            </w:pPr>
            <w:r>
              <w:t>649</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90B4" w14:textId="77777777" w:rsidR="00D151C8" w:rsidRDefault="00D151C8" w:rsidP="00F90D68">
            <w:pPr>
              <w:tabs>
                <w:tab w:val="left" w:pos="360"/>
              </w:tabs>
              <w:snapToGrid w:val="0"/>
              <w:jc w:val="center"/>
            </w:pPr>
          </w:p>
        </w:tc>
      </w:tr>
      <w:tr w:rsidR="00D151C8" w14:paraId="5DA7FEB7"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033F2D7D" w14:textId="77777777" w:rsidR="00D151C8" w:rsidRDefault="00D151C8" w:rsidP="00F90D68">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29C0CA36" w14:textId="77777777" w:rsidR="00D151C8" w:rsidRDefault="00D151C8" w:rsidP="00F90D68">
            <w:pPr>
              <w:tabs>
                <w:tab w:val="left" w:pos="360"/>
              </w:tabs>
              <w:snapToGrid w:val="0"/>
              <w:jc w:val="center"/>
            </w:pPr>
            <w:r>
              <w:t>1977</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1A3D21" w14:textId="77777777" w:rsidR="00D151C8" w:rsidRDefault="00D151C8" w:rsidP="00F90D68">
            <w:pPr>
              <w:tabs>
                <w:tab w:val="left" w:pos="360"/>
              </w:tabs>
              <w:snapToGrid w:val="0"/>
              <w:jc w:val="center"/>
            </w:pPr>
          </w:p>
        </w:tc>
      </w:tr>
      <w:tr w:rsidR="00D151C8" w14:paraId="7963887B"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10E3A99F" w14:textId="77777777" w:rsidR="00D151C8" w:rsidRDefault="00D151C8" w:rsidP="00F90D68">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08EEE4E6" w14:textId="77777777" w:rsidR="00D151C8" w:rsidRDefault="00D151C8" w:rsidP="00F90D68">
            <w:pPr>
              <w:tabs>
                <w:tab w:val="left" w:pos="360"/>
              </w:tabs>
              <w:snapToGrid w:val="0"/>
              <w:jc w:val="center"/>
            </w:pPr>
            <w:r>
              <w:t>2</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FE81" w14:textId="77777777" w:rsidR="00D151C8" w:rsidRDefault="00D151C8" w:rsidP="00F90D68">
            <w:pPr>
              <w:tabs>
                <w:tab w:val="left" w:pos="360"/>
              </w:tabs>
              <w:snapToGrid w:val="0"/>
              <w:jc w:val="center"/>
            </w:pPr>
          </w:p>
        </w:tc>
      </w:tr>
      <w:tr w:rsidR="00D151C8" w14:paraId="4168CEB8" w14:textId="77777777" w:rsidTr="00F90D68">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7A77CCEB" w14:textId="77777777" w:rsidR="00D151C8" w:rsidRDefault="00D151C8" w:rsidP="00F90D68">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60FD457C" w14:textId="77777777" w:rsidR="00D151C8" w:rsidRDefault="00D151C8" w:rsidP="00F90D68">
            <w:pPr>
              <w:tabs>
                <w:tab w:val="left" w:pos="360"/>
              </w:tabs>
              <w:snapToGrid w:val="0"/>
              <w:jc w:val="center"/>
            </w:pPr>
            <w:r>
              <w:t>3</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5F9876" w14:textId="77777777" w:rsidR="00D151C8" w:rsidRDefault="00D151C8" w:rsidP="00F90D68">
            <w:pPr>
              <w:tabs>
                <w:tab w:val="left" w:pos="360"/>
              </w:tabs>
              <w:snapToGrid w:val="0"/>
              <w:jc w:val="center"/>
            </w:pPr>
          </w:p>
        </w:tc>
      </w:tr>
      <w:tr w:rsidR="00D151C8" w14:paraId="739E279D"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CCF3964" w14:textId="77777777" w:rsidR="00D151C8" w:rsidRDefault="00D151C8" w:rsidP="00F90D68">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64D99548" w14:textId="77777777" w:rsidR="00D151C8" w:rsidRDefault="00D151C8" w:rsidP="00F90D68">
            <w:pPr>
              <w:tabs>
                <w:tab w:val="left" w:pos="360"/>
              </w:tabs>
              <w:snapToGrid w:val="0"/>
              <w:jc w:val="center"/>
            </w:pPr>
            <w:r>
              <w:t>24</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D0FD" w14:textId="77777777" w:rsidR="00D151C8" w:rsidRDefault="00D151C8" w:rsidP="00F90D68">
            <w:pPr>
              <w:tabs>
                <w:tab w:val="left" w:pos="360"/>
              </w:tabs>
              <w:snapToGrid w:val="0"/>
              <w:jc w:val="center"/>
            </w:pPr>
          </w:p>
        </w:tc>
      </w:tr>
      <w:tr w:rsidR="00D151C8" w14:paraId="3E7FD40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562AA99" w14:textId="77777777" w:rsidR="00D151C8" w:rsidRDefault="00D151C8" w:rsidP="00F90D68">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05376D1A" w14:textId="77777777" w:rsidR="00D151C8" w:rsidRDefault="00D151C8" w:rsidP="00F90D68">
            <w:pPr>
              <w:tabs>
                <w:tab w:val="left" w:pos="360"/>
              </w:tabs>
              <w:snapToGrid w:val="0"/>
              <w:jc w:val="center"/>
            </w:pPr>
            <w:r>
              <w:t>10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6136CB" w14:textId="77777777" w:rsidR="00D151C8" w:rsidRDefault="00D151C8" w:rsidP="00F90D68">
            <w:pPr>
              <w:tabs>
                <w:tab w:val="left" w:pos="360"/>
              </w:tabs>
              <w:snapToGrid w:val="0"/>
              <w:jc w:val="center"/>
            </w:pPr>
          </w:p>
        </w:tc>
      </w:tr>
      <w:tr w:rsidR="00D151C8" w14:paraId="065F7969"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8F4DE10" w14:textId="77777777" w:rsidR="00D151C8" w:rsidRDefault="00D151C8" w:rsidP="00F90D68">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74F7F263" w14:textId="77777777" w:rsidR="00D151C8" w:rsidRDefault="00D151C8" w:rsidP="00F90D68">
            <w:pPr>
              <w:tabs>
                <w:tab w:val="left" w:pos="360"/>
              </w:tabs>
              <w:snapToGrid w:val="0"/>
              <w:jc w:val="center"/>
            </w:pPr>
            <w:r>
              <w:t>58</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AB35A" w14:textId="77777777" w:rsidR="00D151C8" w:rsidRDefault="00D151C8" w:rsidP="00F90D68">
            <w:pPr>
              <w:tabs>
                <w:tab w:val="left" w:pos="360"/>
              </w:tabs>
              <w:snapToGrid w:val="0"/>
              <w:jc w:val="center"/>
            </w:pPr>
          </w:p>
        </w:tc>
      </w:tr>
      <w:tr w:rsidR="00D151C8" w14:paraId="222ABFD0"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17C17256" w14:textId="77777777" w:rsidR="00D151C8" w:rsidRDefault="00D151C8" w:rsidP="00F90D68">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734C01C4" w14:textId="77777777" w:rsidR="00D151C8" w:rsidRDefault="00D151C8" w:rsidP="00F90D68">
            <w:pPr>
              <w:tabs>
                <w:tab w:val="left" w:pos="360"/>
              </w:tabs>
              <w:snapToGrid w:val="0"/>
              <w:jc w:val="center"/>
            </w:pPr>
            <w:r>
              <w:t>148</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ECA2B4" w14:textId="77777777" w:rsidR="00D151C8" w:rsidRDefault="00D151C8" w:rsidP="00F90D68">
            <w:pPr>
              <w:tabs>
                <w:tab w:val="left" w:pos="360"/>
              </w:tabs>
              <w:snapToGrid w:val="0"/>
              <w:jc w:val="center"/>
            </w:pPr>
          </w:p>
        </w:tc>
      </w:tr>
      <w:tr w:rsidR="00D151C8" w14:paraId="698F1C6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D0D6208" w14:textId="77777777" w:rsidR="00D151C8" w:rsidRDefault="00D151C8" w:rsidP="00F90D68">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6576B415" w14:textId="77777777" w:rsidR="00D151C8" w:rsidRDefault="00D151C8" w:rsidP="00F90D68">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680B" w14:textId="77777777" w:rsidR="00D151C8" w:rsidRDefault="00D151C8" w:rsidP="00F90D68">
            <w:pPr>
              <w:tabs>
                <w:tab w:val="left" w:pos="360"/>
              </w:tabs>
              <w:snapToGrid w:val="0"/>
              <w:jc w:val="center"/>
            </w:pPr>
          </w:p>
        </w:tc>
      </w:tr>
      <w:tr w:rsidR="00D151C8" w14:paraId="658D1C64"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3240796D" w14:textId="77777777" w:rsidR="00D151C8" w:rsidRDefault="00D151C8" w:rsidP="00F90D68">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6E7F094F" w14:textId="77777777" w:rsidR="00D151C8" w:rsidRDefault="00D151C8" w:rsidP="00F90D68">
            <w:pPr>
              <w:tabs>
                <w:tab w:val="left" w:pos="360"/>
              </w:tabs>
              <w:snapToGrid w:val="0"/>
              <w:jc w:val="center"/>
            </w:pPr>
            <w:r>
              <w:t>311</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951D2E" w14:textId="77777777" w:rsidR="00D151C8" w:rsidRDefault="00D151C8" w:rsidP="00F90D68">
            <w:pPr>
              <w:tabs>
                <w:tab w:val="left" w:pos="360"/>
              </w:tabs>
              <w:snapToGrid w:val="0"/>
              <w:jc w:val="center"/>
            </w:pPr>
          </w:p>
        </w:tc>
      </w:tr>
      <w:tr w:rsidR="00D151C8" w14:paraId="66B3BF23"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71870862" w14:textId="77777777" w:rsidR="00D151C8" w:rsidRDefault="00D151C8" w:rsidP="00F90D68">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6459928F" w14:textId="77777777" w:rsidR="00D151C8" w:rsidRDefault="00D151C8" w:rsidP="00F90D68">
            <w:pPr>
              <w:tabs>
                <w:tab w:val="left" w:pos="360"/>
              </w:tabs>
              <w:snapToGrid w:val="0"/>
              <w:jc w:val="center"/>
            </w:pPr>
            <w:r>
              <w:t>6</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854A2" w14:textId="77777777" w:rsidR="00D151C8" w:rsidRDefault="00D151C8" w:rsidP="00F90D68">
            <w:pPr>
              <w:tabs>
                <w:tab w:val="left" w:pos="360"/>
              </w:tabs>
              <w:snapToGrid w:val="0"/>
              <w:jc w:val="center"/>
            </w:pPr>
          </w:p>
        </w:tc>
      </w:tr>
      <w:tr w:rsidR="00D151C8" w14:paraId="6AA9F388"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8B89E53" w14:textId="77777777" w:rsidR="00D151C8" w:rsidRDefault="00D151C8" w:rsidP="00F90D68">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7D9E8C3F" w14:textId="77777777" w:rsidR="00D151C8" w:rsidRDefault="00D151C8" w:rsidP="00F90D68">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7752A2" w14:textId="77777777" w:rsidR="00D151C8" w:rsidRDefault="00D151C8" w:rsidP="00F90D68">
            <w:pPr>
              <w:tabs>
                <w:tab w:val="left" w:pos="360"/>
              </w:tabs>
              <w:snapToGrid w:val="0"/>
              <w:jc w:val="center"/>
            </w:pPr>
          </w:p>
        </w:tc>
      </w:tr>
    </w:tbl>
    <w:p w14:paraId="5DEE649C" w14:textId="77777777" w:rsidR="00E32D7B" w:rsidRDefault="00E32D7B">
      <w:pPr>
        <w:tabs>
          <w:tab w:val="left" w:pos="360"/>
        </w:tabs>
        <w:jc w:val="both"/>
        <w:rPr>
          <w:b/>
          <w:color w:val="CC0000"/>
        </w:rPr>
      </w:pPr>
    </w:p>
    <w:p w14:paraId="3575D198" w14:textId="61F0928E" w:rsidR="00E32D7B" w:rsidRDefault="00D151C8" w:rsidP="00D151C8">
      <w:pPr>
        <w:tabs>
          <w:tab w:val="left" w:pos="360"/>
        </w:tabs>
        <w:jc w:val="both"/>
        <w:rPr>
          <w:b/>
          <w:i/>
          <w:iCs/>
          <w:color w:val="C00000"/>
        </w:rPr>
      </w:pPr>
      <w:bookmarkStart w:id="254" w:name="__RefHeading__205_1323963809"/>
      <w:bookmarkStart w:id="255" w:name="__RefHeading__334_597354004"/>
      <w:bookmarkStart w:id="256" w:name="__RefHeading__248_1086036030"/>
      <w:bookmarkStart w:id="257" w:name="__RefHeading__193_1589488387"/>
      <w:bookmarkStart w:id="258" w:name="__RefHeading___Toc450743431"/>
      <w:bookmarkStart w:id="259" w:name="__RefHeading__770_2095565461"/>
      <w:bookmarkStart w:id="260" w:name="__RefHeading__627_796719703"/>
      <w:bookmarkEnd w:id="254"/>
      <w:bookmarkEnd w:id="255"/>
      <w:bookmarkEnd w:id="256"/>
      <w:bookmarkEnd w:id="257"/>
      <w:bookmarkEnd w:id="258"/>
      <w:bookmarkEnd w:id="259"/>
      <w:bookmarkEnd w:id="260"/>
      <w:r>
        <w:rPr>
          <w:b/>
          <w:color w:val="CC0000"/>
        </w:rPr>
        <w:t>SANDIKLI İCRA DAİRESİ</w:t>
      </w:r>
    </w:p>
    <w:p w14:paraId="033D446F" w14:textId="77777777" w:rsidR="00D151C8" w:rsidRDefault="00D151C8" w:rsidP="00D151C8">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56"/>
        <w:gridCol w:w="2513"/>
        <w:gridCol w:w="20"/>
      </w:tblGrid>
      <w:tr w:rsidR="00D151C8" w14:paraId="53AB5908" w14:textId="77777777" w:rsidTr="00F90D68">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6077169C" w14:textId="77777777" w:rsidR="00D151C8" w:rsidRDefault="00D151C8" w:rsidP="00F90D68">
            <w:pPr>
              <w:tabs>
                <w:tab w:val="left" w:pos="360"/>
              </w:tabs>
              <w:jc w:val="center"/>
            </w:pPr>
            <w:r>
              <w:rPr>
                <w:b/>
                <w:color w:val="FFFFFF"/>
              </w:rPr>
              <w:t xml:space="preserve">İcra Daireleri </w:t>
            </w:r>
          </w:p>
        </w:tc>
      </w:tr>
      <w:tr w:rsidR="00D151C8" w14:paraId="1DF132C9"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F836A22" w14:textId="77777777" w:rsidR="00D151C8" w:rsidRDefault="00D151C8" w:rsidP="00F90D68">
            <w:pPr>
              <w:tabs>
                <w:tab w:val="left" w:pos="360"/>
              </w:tabs>
              <w:snapToGrid w:val="0"/>
              <w:jc w:val="both"/>
            </w:pPr>
          </w:p>
        </w:tc>
        <w:tc>
          <w:tcPr>
            <w:tcW w:w="2256" w:type="dxa"/>
            <w:tcBorders>
              <w:top w:val="single" w:sz="4" w:space="0" w:color="000000"/>
              <w:left w:val="single" w:sz="4" w:space="0" w:color="000000"/>
              <w:bottom w:val="single" w:sz="4" w:space="0" w:color="000000"/>
            </w:tcBorders>
            <w:shd w:val="clear" w:color="auto" w:fill="FFFFFF"/>
            <w:vAlign w:val="center"/>
          </w:tcPr>
          <w:p w14:paraId="1F8B9F94" w14:textId="77777777" w:rsidR="00D151C8" w:rsidRDefault="00D151C8" w:rsidP="00F90D68">
            <w:pPr>
              <w:tabs>
                <w:tab w:val="left" w:pos="360"/>
              </w:tabs>
              <w:jc w:val="center"/>
              <w:rPr>
                <w:b/>
              </w:rPr>
            </w:pPr>
            <w:r>
              <w:rPr>
                <w:b/>
              </w:rPr>
              <w:t>1. İcra Dairesi</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5A2BE" w14:textId="77777777" w:rsidR="00D151C8" w:rsidRDefault="00D151C8" w:rsidP="00F90D68">
            <w:pPr>
              <w:tabs>
                <w:tab w:val="left" w:pos="360"/>
              </w:tabs>
              <w:jc w:val="center"/>
            </w:pPr>
            <w:r>
              <w:rPr>
                <w:b/>
              </w:rPr>
              <w:t>2. İcra Dairesi</w:t>
            </w:r>
          </w:p>
        </w:tc>
      </w:tr>
      <w:tr w:rsidR="00D151C8" w14:paraId="69095046"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93601BD" w14:textId="77777777" w:rsidR="00D151C8" w:rsidRDefault="00D151C8" w:rsidP="00F90D68">
            <w:pPr>
              <w:tabs>
                <w:tab w:val="left" w:pos="360"/>
              </w:tabs>
              <w:jc w:val="both"/>
            </w:pPr>
            <w:r>
              <w:t>Esas</w:t>
            </w:r>
          </w:p>
        </w:tc>
        <w:tc>
          <w:tcPr>
            <w:tcW w:w="2256" w:type="dxa"/>
            <w:tcBorders>
              <w:top w:val="single" w:sz="4" w:space="0" w:color="000000"/>
              <w:left w:val="single" w:sz="4" w:space="0" w:color="000000"/>
              <w:bottom w:val="single" w:sz="4" w:space="0" w:color="000000"/>
            </w:tcBorders>
            <w:shd w:val="clear" w:color="auto" w:fill="F3F3F3"/>
            <w:vAlign w:val="center"/>
          </w:tcPr>
          <w:p w14:paraId="37ED9CC2" w14:textId="77777777" w:rsidR="00D151C8" w:rsidRDefault="00D151C8" w:rsidP="00F90D68">
            <w:pPr>
              <w:tabs>
                <w:tab w:val="left" w:pos="360"/>
              </w:tabs>
              <w:snapToGrid w:val="0"/>
              <w:jc w:val="center"/>
            </w:pPr>
            <w:r>
              <w:t>5800</w:t>
            </w:r>
          </w:p>
        </w:tc>
        <w:tc>
          <w:tcPr>
            <w:tcW w:w="25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A383F0" w14:textId="77777777" w:rsidR="00D151C8" w:rsidRDefault="00D151C8" w:rsidP="00F90D68">
            <w:pPr>
              <w:tabs>
                <w:tab w:val="left" w:pos="360"/>
              </w:tabs>
              <w:snapToGrid w:val="0"/>
              <w:jc w:val="center"/>
            </w:pPr>
            <w:r>
              <w:t>-</w:t>
            </w:r>
          </w:p>
        </w:tc>
      </w:tr>
      <w:tr w:rsidR="00D151C8" w14:paraId="21125D85" w14:textId="77777777" w:rsidTr="00D151C8">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25596F37" w14:textId="77777777" w:rsidR="00D151C8" w:rsidRDefault="00D151C8" w:rsidP="00F90D68">
            <w:pPr>
              <w:tabs>
                <w:tab w:val="left" w:pos="360"/>
              </w:tabs>
              <w:jc w:val="both"/>
            </w:pPr>
            <w:r>
              <w:t>İnfazen Kapatılan</w:t>
            </w:r>
          </w:p>
        </w:tc>
        <w:tc>
          <w:tcPr>
            <w:tcW w:w="2256" w:type="dxa"/>
            <w:tcBorders>
              <w:top w:val="single" w:sz="4" w:space="0" w:color="000000"/>
              <w:left w:val="single" w:sz="4" w:space="0" w:color="000000"/>
              <w:bottom w:val="single" w:sz="4" w:space="0" w:color="000000"/>
            </w:tcBorders>
            <w:shd w:val="clear" w:color="auto" w:fill="auto"/>
            <w:vAlign w:val="center"/>
          </w:tcPr>
          <w:p w14:paraId="730C4607" w14:textId="77777777" w:rsidR="00D151C8" w:rsidRDefault="00D151C8" w:rsidP="00F90D68">
            <w:pPr>
              <w:tabs>
                <w:tab w:val="left" w:pos="360"/>
              </w:tabs>
              <w:snapToGrid w:val="0"/>
              <w:jc w:val="center"/>
            </w:pPr>
            <w:r>
              <w:t>318</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6B76" w14:textId="77777777" w:rsidR="00D151C8" w:rsidRDefault="00D151C8" w:rsidP="00F90D68">
            <w:pPr>
              <w:tabs>
                <w:tab w:val="left" w:pos="360"/>
              </w:tabs>
              <w:snapToGrid w:val="0"/>
              <w:jc w:val="center"/>
            </w:pPr>
            <w:r>
              <w:t>-</w:t>
            </w:r>
          </w:p>
        </w:tc>
      </w:tr>
      <w:tr w:rsidR="00D151C8" w14:paraId="4BC26249" w14:textId="77777777" w:rsidTr="00D151C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589A6E03" w14:textId="77777777" w:rsidR="00D151C8" w:rsidRDefault="00D151C8" w:rsidP="00F90D68">
            <w:pPr>
              <w:tabs>
                <w:tab w:val="left" w:pos="360"/>
              </w:tabs>
              <w:jc w:val="both"/>
            </w:pPr>
            <w:r>
              <w:t>Haricen Tahsille Kapatılan</w:t>
            </w:r>
          </w:p>
        </w:tc>
        <w:tc>
          <w:tcPr>
            <w:tcW w:w="2256" w:type="dxa"/>
            <w:tcBorders>
              <w:top w:val="single" w:sz="4" w:space="0" w:color="000000"/>
              <w:left w:val="single" w:sz="4" w:space="0" w:color="000000"/>
              <w:bottom w:val="single" w:sz="4" w:space="0" w:color="000000"/>
            </w:tcBorders>
            <w:shd w:val="clear" w:color="auto" w:fill="F3F3F3"/>
            <w:vAlign w:val="center"/>
          </w:tcPr>
          <w:p w14:paraId="377B59DC" w14:textId="77777777" w:rsidR="00D151C8" w:rsidRDefault="00D151C8" w:rsidP="00F90D68">
            <w:pPr>
              <w:tabs>
                <w:tab w:val="left" w:pos="360"/>
              </w:tabs>
              <w:snapToGrid w:val="0"/>
              <w:jc w:val="center"/>
            </w:pPr>
            <w:r>
              <w:t>207</w:t>
            </w:r>
          </w:p>
        </w:tc>
        <w:tc>
          <w:tcPr>
            <w:tcW w:w="25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330E90" w14:textId="77777777" w:rsidR="00D151C8" w:rsidRDefault="00D151C8" w:rsidP="00F90D68">
            <w:pPr>
              <w:tabs>
                <w:tab w:val="left" w:pos="360"/>
              </w:tabs>
              <w:snapToGrid w:val="0"/>
              <w:jc w:val="center"/>
            </w:pPr>
            <w:r>
              <w:t>-</w:t>
            </w:r>
          </w:p>
        </w:tc>
      </w:tr>
      <w:tr w:rsidR="00D151C8" w14:paraId="49B4809F"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7B41584B" w14:textId="77777777" w:rsidR="00D151C8" w:rsidRDefault="00D151C8" w:rsidP="00F90D68">
            <w:pPr>
              <w:tabs>
                <w:tab w:val="left" w:pos="360"/>
              </w:tabs>
              <w:jc w:val="both"/>
            </w:pPr>
            <w:r>
              <w:t>Takipsizlikle Kapatılan</w:t>
            </w:r>
          </w:p>
        </w:tc>
        <w:tc>
          <w:tcPr>
            <w:tcW w:w="2256" w:type="dxa"/>
            <w:tcBorders>
              <w:top w:val="single" w:sz="4" w:space="0" w:color="000000"/>
              <w:left w:val="single" w:sz="4" w:space="0" w:color="000000"/>
              <w:bottom w:val="single" w:sz="4" w:space="0" w:color="000000"/>
            </w:tcBorders>
            <w:shd w:val="clear" w:color="auto" w:fill="auto"/>
            <w:vAlign w:val="center"/>
          </w:tcPr>
          <w:p w14:paraId="14E523EB" w14:textId="77777777" w:rsidR="00D151C8" w:rsidRDefault="00D151C8" w:rsidP="00F90D68">
            <w:pPr>
              <w:tabs>
                <w:tab w:val="left" w:pos="360"/>
              </w:tabs>
              <w:snapToGrid w:val="0"/>
              <w:jc w:val="center"/>
            </w:pPr>
            <w:r>
              <w:t>65</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ACCA" w14:textId="77777777" w:rsidR="00D151C8" w:rsidRDefault="00D151C8" w:rsidP="00F90D68">
            <w:pPr>
              <w:tabs>
                <w:tab w:val="left" w:pos="360"/>
              </w:tabs>
              <w:snapToGrid w:val="0"/>
              <w:jc w:val="center"/>
            </w:pPr>
            <w:r>
              <w:t>-</w:t>
            </w:r>
          </w:p>
        </w:tc>
      </w:tr>
      <w:tr w:rsidR="00D151C8" w14:paraId="21D04F3E"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2CB7394B" w14:textId="77777777" w:rsidR="00D151C8" w:rsidRDefault="00D151C8" w:rsidP="00F90D68">
            <w:pPr>
              <w:tabs>
                <w:tab w:val="left" w:pos="360"/>
              </w:tabs>
              <w:jc w:val="both"/>
            </w:pPr>
            <w:r>
              <w:t>Vazgeçme/feragat ile Kapatılan</w:t>
            </w:r>
          </w:p>
        </w:tc>
        <w:tc>
          <w:tcPr>
            <w:tcW w:w="2256" w:type="dxa"/>
            <w:tcBorders>
              <w:top w:val="single" w:sz="4" w:space="0" w:color="000000"/>
              <w:left w:val="single" w:sz="4" w:space="0" w:color="000000"/>
              <w:bottom w:val="single" w:sz="4" w:space="0" w:color="000000"/>
            </w:tcBorders>
            <w:shd w:val="clear" w:color="auto" w:fill="F3F3F3"/>
            <w:vAlign w:val="center"/>
          </w:tcPr>
          <w:p w14:paraId="0C1DAA72" w14:textId="77777777" w:rsidR="00D151C8" w:rsidRDefault="00D151C8" w:rsidP="00F90D68">
            <w:pPr>
              <w:tabs>
                <w:tab w:val="left" w:pos="360"/>
              </w:tabs>
              <w:snapToGrid w:val="0"/>
              <w:jc w:val="center"/>
            </w:pPr>
            <w:r>
              <w:t>206</w:t>
            </w:r>
          </w:p>
        </w:tc>
        <w:tc>
          <w:tcPr>
            <w:tcW w:w="25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2093BB" w14:textId="77777777" w:rsidR="00D151C8" w:rsidRDefault="00D151C8" w:rsidP="00F90D68">
            <w:pPr>
              <w:tabs>
                <w:tab w:val="left" w:pos="360"/>
              </w:tabs>
              <w:snapToGrid w:val="0"/>
              <w:jc w:val="center"/>
            </w:pPr>
            <w:r>
              <w:t>-</w:t>
            </w:r>
          </w:p>
        </w:tc>
      </w:tr>
      <w:tr w:rsidR="00D151C8" w14:paraId="4096D11E"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4F7CBCFD" w14:textId="77777777" w:rsidR="00D151C8" w:rsidRDefault="00D151C8" w:rsidP="00F90D68">
            <w:pPr>
              <w:tabs>
                <w:tab w:val="left" w:pos="360"/>
              </w:tabs>
              <w:jc w:val="both"/>
            </w:pPr>
            <w:r>
              <w:t>Aciz Vesikası ile Kapatılan</w:t>
            </w:r>
          </w:p>
        </w:tc>
        <w:tc>
          <w:tcPr>
            <w:tcW w:w="2256" w:type="dxa"/>
            <w:tcBorders>
              <w:top w:val="single" w:sz="4" w:space="0" w:color="000000"/>
              <w:left w:val="single" w:sz="4" w:space="0" w:color="000000"/>
              <w:bottom w:val="single" w:sz="4" w:space="0" w:color="000000"/>
            </w:tcBorders>
            <w:shd w:val="clear" w:color="auto" w:fill="auto"/>
            <w:vAlign w:val="center"/>
          </w:tcPr>
          <w:p w14:paraId="7F6B09FA" w14:textId="77777777" w:rsidR="00D151C8" w:rsidRDefault="00D151C8" w:rsidP="00F90D68">
            <w:pPr>
              <w:tabs>
                <w:tab w:val="left" w:pos="360"/>
              </w:tabs>
              <w:snapToGrid w:val="0"/>
              <w:jc w:val="center"/>
            </w:pPr>
            <w: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B461" w14:textId="77777777" w:rsidR="00D151C8" w:rsidRDefault="00D151C8" w:rsidP="00F90D68">
            <w:pPr>
              <w:tabs>
                <w:tab w:val="left" w:pos="360"/>
              </w:tabs>
              <w:snapToGrid w:val="0"/>
              <w:jc w:val="center"/>
            </w:pPr>
            <w:r>
              <w:t>-</w:t>
            </w:r>
          </w:p>
        </w:tc>
      </w:tr>
      <w:tr w:rsidR="00D151C8" w14:paraId="4A397D58" w14:textId="77777777" w:rsidTr="00D151C8">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74E14A9B" w14:textId="77777777" w:rsidR="00D151C8" w:rsidRDefault="00D151C8" w:rsidP="00F90D68">
            <w:pPr>
              <w:tabs>
                <w:tab w:val="left" w:pos="360"/>
              </w:tabs>
              <w:jc w:val="both"/>
            </w:pPr>
            <w:r>
              <w:t>İİK 150/e Maddesi Gereği Kapatılan</w:t>
            </w:r>
          </w:p>
        </w:tc>
        <w:tc>
          <w:tcPr>
            <w:tcW w:w="2256" w:type="dxa"/>
            <w:tcBorders>
              <w:top w:val="single" w:sz="4" w:space="0" w:color="000000"/>
              <w:left w:val="single" w:sz="4" w:space="0" w:color="000000"/>
              <w:bottom w:val="single" w:sz="4" w:space="0" w:color="000000"/>
            </w:tcBorders>
            <w:shd w:val="clear" w:color="auto" w:fill="F3F3F3"/>
            <w:vAlign w:val="center"/>
          </w:tcPr>
          <w:p w14:paraId="01F80CEE" w14:textId="77777777" w:rsidR="00D151C8" w:rsidRDefault="00D151C8" w:rsidP="00F90D68">
            <w:pPr>
              <w:tabs>
                <w:tab w:val="left" w:pos="360"/>
              </w:tabs>
              <w:snapToGrid w:val="0"/>
              <w:jc w:val="center"/>
            </w:pPr>
            <w:r>
              <w:t>2</w:t>
            </w:r>
          </w:p>
        </w:tc>
        <w:tc>
          <w:tcPr>
            <w:tcW w:w="25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14BA3D" w14:textId="77777777" w:rsidR="00D151C8" w:rsidRDefault="00D151C8" w:rsidP="00F90D68">
            <w:pPr>
              <w:tabs>
                <w:tab w:val="left" w:pos="360"/>
              </w:tabs>
              <w:snapToGrid w:val="0"/>
              <w:jc w:val="center"/>
            </w:pPr>
            <w:r>
              <w:t>-</w:t>
            </w:r>
          </w:p>
        </w:tc>
      </w:tr>
      <w:tr w:rsidR="00D151C8" w14:paraId="64559211"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A8A78E1" w14:textId="77777777" w:rsidR="00D151C8" w:rsidRDefault="00D151C8" w:rsidP="00F90D68">
            <w:pPr>
              <w:tabs>
                <w:tab w:val="left" w:pos="360"/>
              </w:tabs>
              <w:jc w:val="both"/>
            </w:pPr>
            <w:r>
              <w:t>İİK 193 Maddesi Gereği Kapatılan</w:t>
            </w:r>
          </w:p>
        </w:tc>
        <w:tc>
          <w:tcPr>
            <w:tcW w:w="2256" w:type="dxa"/>
            <w:tcBorders>
              <w:top w:val="single" w:sz="4" w:space="0" w:color="000000"/>
              <w:left w:val="single" w:sz="4" w:space="0" w:color="000000"/>
              <w:bottom w:val="single" w:sz="4" w:space="0" w:color="000000"/>
            </w:tcBorders>
            <w:shd w:val="clear" w:color="auto" w:fill="FFFFFF"/>
            <w:vAlign w:val="center"/>
          </w:tcPr>
          <w:p w14:paraId="4D4C1665" w14:textId="77777777" w:rsidR="00D151C8" w:rsidRDefault="00D151C8" w:rsidP="00F90D68">
            <w:pPr>
              <w:tabs>
                <w:tab w:val="left" w:pos="360"/>
              </w:tabs>
              <w:snapToGrid w:val="0"/>
              <w:jc w:val="center"/>
            </w:pPr>
            <w:r>
              <w:t>0</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4058B" w14:textId="77777777" w:rsidR="00D151C8" w:rsidRDefault="00D151C8" w:rsidP="00F90D68">
            <w:pPr>
              <w:tabs>
                <w:tab w:val="left" w:pos="360"/>
              </w:tabs>
              <w:snapToGrid w:val="0"/>
              <w:jc w:val="center"/>
            </w:pPr>
            <w:r>
              <w:t>-</w:t>
            </w:r>
          </w:p>
        </w:tc>
      </w:tr>
      <w:tr w:rsidR="00D151C8" w14:paraId="127B805D"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1D177A8" w14:textId="77777777" w:rsidR="00D151C8" w:rsidRDefault="00D151C8" w:rsidP="00F90D68">
            <w:pPr>
              <w:tabs>
                <w:tab w:val="left" w:pos="360"/>
              </w:tabs>
              <w:jc w:val="both"/>
            </w:pPr>
            <w:r>
              <w:t>Rehin Açığı Nedeniyle Kapatılan</w:t>
            </w:r>
          </w:p>
        </w:tc>
        <w:tc>
          <w:tcPr>
            <w:tcW w:w="2256" w:type="dxa"/>
            <w:tcBorders>
              <w:top w:val="single" w:sz="4" w:space="0" w:color="000000"/>
              <w:left w:val="single" w:sz="4" w:space="0" w:color="000000"/>
              <w:bottom w:val="single" w:sz="4" w:space="0" w:color="000000"/>
            </w:tcBorders>
            <w:shd w:val="clear" w:color="auto" w:fill="F2F2F2"/>
            <w:vAlign w:val="center"/>
          </w:tcPr>
          <w:p w14:paraId="1BE84DF0" w14:textId="77777777" w:rsidR="00D151C8" w:rsidRDefault="00D151C8" w:rsidP="00F90D68">
            <w:pPr>
              <w:tabs>
                <w:tab w:val="left" w:pos="360"/>
              </w:tabs>
              <w:snapToGrid w:val="0"/>
              <w:jc w:val="center"/>
            </w:pPr>
            <w:r>
              <w:t>0</w:t>
            </w:r>
          </w:p>
        </w:tc>
        <w:tc>
          <w:tcPr>
            <w:tcW w:w="25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02A4DD" w14:textId="77777777" w:rsidR="00D151C8" w:rsidRDefault="00D151C8" w:rsidP="00F90D68">
            <w:pPr>
              <w:tabs>
                <w:tab w:val="left" w:pos="360"/>
              </w:tabs>
              <w:snapToGrid w:val="0"/>
              <w:jc w:val="center"/>
            </w:pPr>
            <w:r>
              <w:t>-</w:t>
            </w:r>
          </w:p>
        </w:tc>
      </w:tr>
      <w:tr w:rsidR="00D151C8" w14:paraId="6FEE7FE3"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6F82D9A" w14:textId="77777777" w:rsidR="00D151C8" w:rsidRDefault="00D151C8" w:rsidP="00F90D68">
            <w:pPr>
              <w:tabs>
                <w:tab w:val="left" w:pos="360"/>
              </w:tabs>
              <w:jc w:val="both"/>
            </w:pPr>
            <w:r>
              <w:t>Takibin İptali Nedeniyle Kapatılan</w:t>
            </w:r>
          </w:p>
        </w:tc>
        <w:tc>
          <w:tcPr>
            <w:tcW w:w="2256" w:type="dxa"/>
            <w:tcBorders>
              <w:top w:val="single" w:sz="4" w:space="0" w:color="000000"/>
              <w:left w:val="single" w:sz="4" w:space="0" w:color="000000"/>
              <w:bottom w:val="single" w:sz="4" w:space="0" w:color="000000"/>
            </w:tcBorders>
            <w:shd w:val="clear" w:color="auto" w:fill="FFFFFF"/>
            <w:vAlign w:val="center"/>
          </w:tcPr>
          <w:p w14:paraId="19FA412B" w14:textId="77777777" w:rsidR="00D151C8" w:rsidRDefault="00D151C8" w:rsidP="00F90D68">
            <w:pPr>
              <w:tabs>
                <w:tab w:val="left" w:pos="360"/>
              </w:tabs>
              <w:snapToGrid w:val="0"/>
              <w:jc w:val="center"/>
            </w:pPr>
            <w:r>
              <w:t>6</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2C864" w14:textId="77777777" w:rsidR="00D151C8" w:rsidRDefault="00D151C8" w:rsidP="00F90D68">
            <w:pPr>
              <w:tabs>
                <w:tab w:val="left" w:pos="360"/>
              </w:tabs>
              <w:snapToGrid w:val="0"/>
              <w:jc w:val="center"/>
            </w:pPr>
            <w:r>
              <w:t>-</w:t>
            </w:r>
          </w:p>
        </w:tc>
      </w:tr>
      <w:tr w:rsidR="00D151C8" w14:paraId="6066602E" w14:textId="77777777" w:rsidTr="00D151C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2BAD2652" w14:textId="77777777" w:rsidR="00D151C8" w:rsidRDefault="00D151C8" w:rsidP="00F90D68">
            <w:pPr>
              <w:tabs>
                <w:tab w:val="left" w:pos="360"/>
              </w:tabs>
              <w:jc w:val="both"/>
            </w:pPr>
            <w:r>
              <w:t>Yetkisizlik Nedeniyle Kapatılan</w:t>
            </w:r>
          </w:p>
        </w:tc>
        <w:tc>
          <w:tcPr>
            <w:tcW w:w="2256" w:type="dxa"/>
            <w:tcBorders>
              <w:top w:val="single" w:sz="4" w:space="0" w:color="000000"/>
              <w:left w:val="single" w:sz="4" w:space="0" w:color="000000"/>
              <w:bottom w:val="single" w:sz="4" w:space="0" w:color="000000"/>
            </w:tcBorders>
            <w:shd w:val="clear" w:color="auto" w:fill="F2F2F2"/>
            <w:vAlign w:val="center"/>
          </w:tcPr>
          <w:p w14:paraId="2CA3DF32" w14:textId="77777777" w:rsidR="00D151C8" w:rsidRDefault="00D151C8" w:rsidP="00F90D68">
            <w:pPr>
              <w:tabs>
                <w:tab w:val="left" w:pos="360"/>
              </w:tabs>
              <w:snapToGrid w:val="0"/>
              <w:jc w:val="center"/>
            </w:pPr>
            <w:r>
              <w:t>6</w:t>
            </w:r>
          </w:p>
        </w:tc>
        <w:tc>
          <w:tcPr>
            <w:tcW w:w="25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65EFA" w14:textId="77777777" w:rsidR="00D151C8" w:rsidRDefault="00D151C8" w:rsidP="00F90D68">
            <w:pPr>
              <w:tabs>
                <w:tab w:val="left" w:pos="360"/>
              </w:tabs>
              <w:snapToGrid w:val="0"/>
              <w:jc w:val="center"/>
            </w:pPr>
            <w:r>
              <w:t>-</w:t>
            </w:r>
          </w:p>
        </w:tc>
      </w:tr>
      <w:tr w:rsidR="00D151C8" w14:paraId="4ADCCAF9"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284A9DD" w14:textId="77777777" w:rsidR="00D151C8" w:rsidRDefault="00D151C8" w:rsidP="00F90D68">
            <w:pPr>
              <w:tabs>
                <w:tab w:val="left" w:pos="360"/>
              </w:tabs>
              <w:jc w:val="both"/>
            </w:pPr>
            <w:r>
              <w:t>Talimat</w:t>
            </w:r>
          </w:p>
        </w:tc>
        <w:tc>
          <w:tcPr>
            <w:tcW w:w="2256" w:type="dxa"/>
            <w:tcBorders>
              <w:top w:val="single" w:sz="4" w:space="0" w:color="000000"/>
              <w:left w:val="single" w:sz="4" w:space="0" w:color="000000"/>
              <w:bottom w:val="single" w:sz="4" w:space="0" w:color="000000"/>
            </w:tcBorders>
            <w:shd w:val="clear" w:color="auto" w:fill="FFFFFF"/>
            <w:vAlign w:val="center"/>
          </w:tcPr>
          <w:p w14:paraId="4675655E" w14:textId="77777777" w:rsidR="00D151C8" w:rsidRDefault="00D151C8" w:rsidP="00F90D68">
            <w:pPr>
              <w:tabs>
                <w:tab w:val="left" w:pos="360"/>
              </w:tabs>
              <w:snapToGrid w:val="0"/>
              <w:jc w:val="center"/>
            </w:pPr>
            <w:r>
              <w:t>2137</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9813" w14:textId="77777777" w:rsidR="00D151C8" w:rsidRDefault="00D151C8" w:rsidP="00F90D68">
            <w:pPr>
              <w:tabs>
                <w:tab w:val="left" w:pos="360"/>
              </w:tabs>
              <w:snapToGrid w:val="0"/>
              <w:jc w:val="center"/>
            </w:pPr>
            <w:r>
              <w:t>-</w:t>
            </w:r>
          </w:p>
        </w:tc>
      </w:tr>
      <w:tr w:rsidR="00D151C8" w14:paraId="2D7DB15D"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3638388" w14:textId="77777777" w:rsidR="00D151C8" w:rsidRDefault="00D151C8" w:rsidP="00F90D68">
            <w:pPr>
              <w:tabs>
                <w:tab w:val="left" w:pos="360"/>
              </w:tabs>
              <w:jc w:val="both"/>
            </w:pPr>
            <w:r>
              <w:t>İnfazen Kapatılan Talimat</w:t>
            </w:r>
          </w:p>
        </w:tc>
        <w:tc>
          <w:tcPr>
            <w:tcW w:w="2256" w:type="dxa"/>
            <w:tcBorders>
              <w:top w:val="single" w:sz="4" w:space="0" w:color="000000"/>
              <w:left w:val="single" w:sz="4" w:space="0" w:color="000000"/>
              <w:bottom w:val="single" w:sz="4" w:space="0" w:color="000000"/>
            </w:tcBorders>
            <w:shd w:val="clear" w:color="auto" w:fill="F2F2F2"/>
            <w:vAlign w:val="center"/>
          </w:tcPr>
          <w:p w14:paraId="6BB9C069" w14:textId="77777777" w:rsidR="00D151C8" w:rsidRDefault="00D151C8" w:rsidP="00F90D68">
            <w:pPr>
              <w:tabs>
                <w:tab w:val="left" w:pos="360"/>
              </w:tabs>
              <w:snapToGrid w:val="0"/>
              <w:jc w:val="center"/>
            </w:pPr>
            <w:r>
              <w:t>227</w:t>
            </w:r>
          </w:p>
        </w:tc>
        <w:tc>
          <w:tcPr>
            <w:tcW w:w="25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176B56" w14:textId="77777777" w:rsidR="00D151C8" w:rsidRDefault="00D151C8" w:rsidP="00F90D68">
            <w:pPr>
              <w:tabs>
                <w:tab w:val="left" w:pos="360"/>
              </w:tabs>
              <w:snapToGrid w:val="0"/>
              <w:jc w:val="center"/>
            </w:pPr>
            <w:r>
              <w:t>-</w:t>
            </w:r>
          </w:p>
        </w:tc>
      </w:tr>
      <w:tr w:rsidR="00D151C8" w14:paraId="2D3C1BA3"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A09FE92" w14:textId="77777777" w:rsidR="00D151C8" w:rsidRDefault="00D151C8" w:rsidP="00F90D68">
            <w:pPr>
              <w:tabs>
                <w:tab w:val="left" w:pos="360"/>
              </w:tabs>
              <w:jc w:val="both"/>
            </w:pPr>
            <w:r>
              <w:t>Takipsizlik Nedeniyle Kapatılan Talimat</w:t>
            </w:r>
          </w:p>
        </w:tc>
        <w:tc>
          <w:tcPr>
            <w:tcW w:w="2256" w:type="dxa"/>
            <w:tcBorders>
              <w:top w:val="single" w:sz="4" w:space="0" w:color="000000"/>
              <w:left w:val="single" w:sz="4" w:space="0" w:color="000000"/>
              <w:bottom w:val="single" w:sz="4" w:space="0" w:color="000000"/>
            </w:tcBorders>
            <w:shd w:val="clear" w:color="auto" w:fill="FFFFFF"/>
            <w:vAlign w:val="center"/>
          </w:tcPr>
          <w:p w14:paraId="7C78134F" w14:textId="77777777" w:rsidR="00D151C8" w:rsidRDefault="00D151C8" w:rsidP="00F90D68">
            <w:pPr>
              <w:tabs>
                <w:tab w:val="left" w:pos="360"/>
              </w:tabs>
              <w:snapToGrid w:val="0"/>
              <w:jc w:val="center"/>
            </w:pPr>
            <w:r>
              <w:t>0</w:t>
            </w:r>
          </w:p>
        </w:tc>
        <w:tc>
          <w:tcPr>
            <w:tcW w:w="2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9A999" w14:textId="77777777" w:rsidR="00D151C8" w:rsidRDefault="00D151C8" w:rsidP="00F90D68">
            <w:pPr>
              <w:tabs>
                <w:tab w:val="left" w:pos="360"/>
              </w:tabs>
              <w:snapToGrid w:val="0"/>
              <w:jc w:val="center"/>
            </w:pPr>
            <w:r>
              <w:t>-</w:t>
            </w:r>
          </w:p>
        </w:tc>
      </w:tr>
      <w:tr w:rsidR="00D151C8" w14:paraId="5B1A7416" w14:textId="77777777" w:rsidTr="00D151C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75FD19DF" w14:textId="77777777" w:rsidR="00D151C8" w:rsidRDefault="00D151C8" w:rsidP="00F90D68">
            <w:pPr>
              <w:tabs>
                <w:tab w:val="left" w:pos="360"/>
              </w:tabs>
              <w:jc w:val="both"/>
            </w:pPr>
            <w:r>
              <w:t>Birleştirilen Talimat</w:t>
            </w:r>
          </w:p>
        </w:tc>
        <w:tc>
          <w:tcPr>
            <w:tcW w:w="2256" w:type="dxa"/>
            <w:tcBorders>
              <w:top w:val="single" w:sz="4" w:space="0" w:color="000000"/>
              <w:left w:val="single" w:sz="4" w:space="0" w:color="000000"/>
              <w:bottom w:val="single" w:sz="4" w:space="0" w:color="000000"/>
            </w:tcBorders>
            <w:shd w:val="clear" w:color="auto" w:fill="F2F2F2"/>
            <w:vAlign w:val="center"/>
          </w:tcPr>
          <w:p w14:paraId="09D6822A" w14:textId="77777777" w:rsidR="00D151C8" w:rsidRDefault="00D151C8" w:rsidP="00F90D68">
            <w:pPr>
              <w:tabs>
                <w:tab w:val="left" w:pos="360"/>
              </w:tabs>
              <w:snapToGrid w:val="0"/>
              <w:jc w:val="center"/>
            </w:pPr>
            <w:r>
              <w:t>0</w:t>
            </w:r>
          </w:p>
        </w:tc>
        <w:tc>
          <w:tcPr>
            <w:tcW w:w="251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C4C5E" w14:textId="77777777" w:rsidR="00D151C8" w:rsidRDefault="00D151C8" w:rsidP="00F90D68">
            <w:pPr>
              <w:tabs>
                <w:tab w:val="left" w:pos="360"/>
              </w:tabs>
              <w:snapToGrid w:val="0"/>
              <w:jc w:val="center"/>
            </w:pPr>
            <w:r>
              <w:t>-</w:t>
            </w:r>
          </w:p>
        </w:tc>
      </w:tr>
    </w:tbl>
    <w:p w14:paraId="1BF0E2E6" w14:textId="20DBB156" w:rsidR="00D151C8" w:rsidRDefault="00D151C8">
      <w:pPr>
        <w:jc w:val="both"/>
        <w:rPr>
          <w:b/>
          <w:color w:val="C00000"/>
        </w:rPr>
      </w:pPr>
    </w:p>
    <w:p w14:paraId="272EF075" w14:textId="4ECB8588" w:rsidR="004721D3" w:rsidRDefault="004721D3">
      <w:pPr>
        <w:jc w:val="both"/>
        <w:rPr>
          <w:b/>
          <w:color w:val="C00000"/>
        </w:rPr>
      </w:pPr>
    </w:p>
    <w:p w14:paraId="70CE81C1" w14:textId="3D54B0AA" w:rsidR="004721D3" w:rsidRDefault="004721D3">
      <w:pPr>
        <w:jc w:val="both"/>
        <w:rPr>
          <w:b/>
          <w:color w:val="C00000"/>
        </w:rPr>
      </w:pPr>
    </w:p>
    <w:p w14:paraId="750A44CB" w14:textId="25FE1430" w:rsidR="004721D3" w:rsidRDefault="004721D3">
      <w:pPr>
        <w:jc w:val="both"/>
        <w:rPr>
          <w:b/>
          <w:color w:val="C00000"/>
        </w:rPr>
      </w:pPr>
    </w:p>
    <w:p w14:paraId="1F593368" w14:textId="3C15D893" w:rsidR="004721D3" w:rsidRDefault="004721D3">
      <w:pPr>
        <w:jc w:val="both"/>
        <w:rPr>
          <w:b/>
          <w:color w:val="C00000"/>
        </w:rPr>
      </w:pPr>
    </w:p>
    <w:p w14:paraId="2D22574B" w14:textId="77777777" w:rsidR="004721D3" w:rsidRPr="00D151C8" w:rsidRDefault="004721D3">
      <w:pPr>
        <w:jc w:val="both"/>
        <w:rPr>
          <w:b/>
          <w:color w:val="C00000"/>
        </w:rPr>
      </w:pPr>
    </w:p>
    <w:p w14:paraId="77E1DD16" w14:textId="19A1FAF7" w:rsidR="00D151C8" w:rsidRDefault="00D151C8">
      <w:pPr>
        <w:jc w:val="both"/>
        <w:rPr>
          <w:b/>
          <w:color w:val="C00000"/>
        </w:rPr>
      </w:pPr>
      <w:r w:rsidRPr="00D151C8">
        <w:rPr>
          <w:b/>
          <w:color w:val="C00000"/>
        </w:rPr>
        <w:lastRenderedPageBreak/>
        <w:t>SİNANPAŞA İCRA DAİRESİ</w:t>
      </w:r>
    </w:p>
    <w:p w14:paraId="4CA94F78" w14:textId="77777777" w:rsidR="00D151C8" w:rsidRDefault="00D151C8" w:rsidP="00D151C8">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D151C8" w14:paraId="2A6499AB" w14:textId="77777777" w:rsidTr="00F90D68">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165A89C9" w14:textId="77777777" w:rsidR="00D151C8" w:rsidRDefault="00D151C8" w:rsidP="00F90D68">
            <w:pPr>
              <w:tabs>
                <w:tab w:val="left" w:pos="360"/>
              </w:tabs>
              <w:jc w:val="center"/>
            </w:pPr>
            <w:r>
              <w:rPr>
                <w:b/>
                <w:color w:val="FFFFFF"/>
              </w:rPr>
              <w:t xml:space="preserve">İcra Daireleri </w:t>
            </w:r>
          </w:p>
        </w:tc>
      </w:tr>
      <w:tr w:rsidR="00D151C8" w14:paraId="0D063BD4"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7068110E" w14:textId="77777777" w:rsidR="00D151C8" w:rsidRDefault="00D151C8" w:rsidP="00F90D68">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6363416B" w14:textId="6B8427DD" w:rsidR="00D151C8" w:rsidRDefault="00D151C8" w:rsidP="00F90D68">
            <w:pPr>
              <w:tabs>
                <w:tab w:val="left" w:pos="360"/>
              </w:tabs>
              <w:jc w:val="center"/>
              <w:rPr>
                <w:b/>
              </w:rPr>
            </w:pPr>
            <w:r>
              <w:rPr>
                <w:b/>
              </w:rPr>
              <w:t>1. 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7F1C" w14:textId="77777777" w:rsidR="00D151C8" w:rsidRDefault="00D151C8" w:rsidP="00F90D68">
            <w:pPr>
              <w:tabs>
                <w:tab w:val="left" w:pos="360"/>
              </w:tabs>
              <w:jc w:val="center"/>
            </w:pPr>
            <w:r>
              <w:rPr>
                <w:b/>
              </w:rPr>
              <w:t>2. İcra Dairesi</w:t>
            </w:r>
          </w:p>
        </w:tc>
      </w:tr>
      <w:tr w:rsidR="00D151C8" w14:paraId="5D3361B9"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331E1CC" w14:textId="77777777" w:rsidR="00D151C8" w:rsidRDefault="00D151C8" w:rsidP="00F90D68">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6BB02846" w14:textId="77777777" w:rsidR="00D151C8" w:rsidRDefault="00D151C8" w:rsidP="00F90D68">
            <w:pPr>
              <w:tabs>
                <w:tab w:val="left" w:pos="360"/>
              </w:tabs>
              <w:snapToGrid w:val="0"/>
              <w:jc w:val="center"/>
            </w:pPr>
            <w:r>
              <w:t>901</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05E51D" w14:textId="60A6FDC5" w:rsidR="00D151C8" w:rsidRDefault="00D151C8" w:rsidP="00D151C8">
            <w:pPr>
              <w:tabs>
                <w:tab w:val="left" w:pos="360"/>
              </w:tabs>
              <w:snapToGrid w:val="0"/>
              <w:jc w:val="center"/>
            </w:pPr>
            <w:r>
              <w:t>-</w:t>
            </w:r>
          </w:p>
        </w:tc>
      </w:tr>
      <w:tr w:rsidR="00D151C8" w14:paraId="6E718E1A" w14:textId="77777777" w:rsidTr="00F90D68">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1738EE65" w14:textId="77777777" w:rsidR="00D151C8" w:rsidRDefault="00D151C8" w:rsidP="00F90D68">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E1E59A7" w14:textId="77777777" w:rsidR="00D151C8" w:rsidRDefault="00D151C8" w:rsidP="00F90D68">
            <w:pPr>
              <w:tabs>
                <w:tab w:val="left" w:pos="360"/>
              </w:tabs>
              <w:snapToGrid w:val="0"/>
              <w:jc w:val="center"/>
            </w:pPr>
            <w:r>
              <w:t>96</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24803" w14:textId="0162548C" w:rsidR="00D151C8" w:rsidRDefault="00D151C8" w:rsidP="00F90D68">
            <w:pPr>
              <w:tabs>
                <w:tab w:val="left" w:pos="360"/>
              </w:tabs>
              <w:snapToGrid w:val="0"/>
              <w:jc w:val="center"/>
            </w:pPr>
            <w:r>
              <w:t>-</w:t>
            </w:r>
          </w:p>
        </w:tc>
      </w:tr>
      <w:tr w:rsidR="00D151C8" w14:paraId="7A6DED3A"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156574C2" w14:textId="77777777" w:rsidR="00D151C8" w:rsidRDefault="00D151C8" w:rsidP="00F90D68">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703CECF2" w14:textId="77777777" w:rsidR="00D151C8" w:rsidRDefault="00D151C8" w:rsidP="00F90D68">
            <w:pPr>
              <w:tabs>
                <w:tab w:val="left" w:pos="360"/>
              </w:tabs>
              <w:snapToGrid w:val="0"/>
              <w:jc w:val="center"/>
            </w:pPr>
            <w:r>
              <w:t>80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5B0223" w14:textId="34523A81" w:rsidR="00D151C8" w:rsidRDefault="00D151C8" w:rsidP="00F90D68">
            <w:pPr>
              <w:tabs>
                <w:tab w:val="left" w:pos="360"/>
              </w:tabs>
              <w:snapToGrid w:val="0"/>
              <w:jc w:val="center"/>
            </w:pPr>
            <w:r>
              <w:t>-</w:t>
            </w:r>
          </w:p>
        </w:tc>
      </w:tr>
      <w:tr w:rsidR="00D151C8" w14:paraId="55B29015"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632B54A" w14:textId="77777777" w:rsidR="00D151C8" w:rsidRDefault="00D151C8" w:rsidP="00F90D68">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4261D563" w14:textId="77777777" w:rsidR="00D151C8" w:rsidRDefault="00D151C8" w:rsidP="00F90D68">
            <w:pPr>
              <w:tabs>
                <w:tab w:val="left" w:pos="360"/>
              </w:tabs>
              <w:snapToGrid w:val="0"/>
              <w:jc w:val="center"/>
            </w:pPr>
            <w:r>
              <w:t>159</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1A52" w14:textId="519B30D1" w:rsidR="00D151C8" w:rsidRDefault="00D151C8" w:rsidP="00F90D68">
            <w:pPr>
              <w:tabs>
                <w:tab w:val="left" w:pos="360"/>
              </w:tabs>
              <w:snapToGrid w:val="0"/>
              <w:jc w:val="center"/>
            </w:pPr>
            <w:r>
              <w:t>-</w:t>
            </w:r>
          </w:p>
        </w:tc>
      </w:tr>
      <w:tr w:rsidR="00D151C8" w14:paraId="2375FCD6"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3E4E5CBB" w14:textId="77777777" w:rsidR="00D151C8" w:rsidRDefault="00D151C8" w:rsidP="00F90D68">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5F484960" w14:textId="77777777" w:rsidR="00D151C8" w:rsidRDefault="00D151C8" w:rsidP="00F90D68">
            <w:pPr>
              <w:tabs>
                <w:tab w:val="left" w:pos="360"/>
              </w:tabs>
              <w:snapToGrid w:val="0"/>
              <w:jc w:val="center"/>
            </w:pPr>
            <w:r>
              <w:t>22</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33C0BD" w14:textId="49ACB1FB" w:rsidR="00D151C8" w:rsidRDefault="00D151C8" w:rsidP="00F90D68">
            <w:pPr>
              <w:tabs>
                <w:tab w:val="left" w:pos="360"/>
              </w:tabs>
              <w:snapToGrid w:val="0"/>
              <w:jc w:val="center"/>
            </w:pPr>
            <w:r>
              <w:t>-</w:t>
            </w:r>
          </w:p>
        </w:tc>
      </w:tr>
      <w:tr w:rsidR="00D151C8" w14:paraId="7E05A557"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0071600F" w14:textId="77777777" w:rsidR="00D151C8" w:rsidRDefault="00D151C8" w:rsidP="00F90D68">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187EC969"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19032" w14:textId="0134C97F" w:rsidR="00D151C8" w:rsidRDefault="00D151C8" w:rsidP="00F90D68">
            <w:pPr>
              <w:tabs>
                <w:tab w:val="left" w:pos="360"/>
              </w:tabs>
              <w:snapToGrid w:val="0"/>
              <w:jc w:val="center"/>
            </w:pPr>
            <w:r>
              <w:t>-</w:t>
            </w:r>
          </w:p>
        </w:tc>
      </w:tr>
      <w:tr w:rsidR="00D151C8" w14:paraId="3536D8D1" w14:textId="77777777" w:rsidTr="00F90D68">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39A4F497" w14:textId="77777777" w:rsidR="00D151C8" w:rsidRDefault="00D151C8" w:rsidP="00F90D68">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848139C"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24F77A" w14:textId="6122C269" w:rsidR="00D151C8" w:rsidRDefault="00D151C8" w:rsidP="00F90D68">
            <w:pPr>
              <w:tabs>
                <w:tab w:val="left" w:pos="360"/>
              </w:tabs>
              <w:snapToGrid w:val="0"/>
              <w:jc w:val="center"/>
            </w:pPr>
            <w:r>
              <w:t>-</w:t>
            </w:r>
          </w:p>
        </w:tc>
      </w:tr>
      <w:tr w:rsidR="00D151C8" w14:paraId="364990EB"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4288712" w14:textId="77777777" w:rsidR="00D151C8" w:rsidRDefault="00D151C8" w:rsidP="00F90D68">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71D27967"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869A4" w14:textId="0D89159C" w:rsidR="00D151C8" w:rsidRDefault="00D151C8" w:rsidP="00F90D68">
            <w:pPr>
              <w:tabs>
                <w:tab w:val="left" w:pos="360"/>
              </w:tabs>
              <w:snapToGrid w:val="0"/>
              <w:jc w:val="center"/>
            </w:pPr>
            <w:r>
              <w:t>-</w:t>
            </w:r>
          </w:p>
        </w:tc>
      </w:tr>
      <w:tr w:rsidR="00D151C8" w14:paraId="129D11AD"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3F496721" w14:textId="77777777" w:rsidR="00D151C8" w:rsidRDefault="00D151C8" w:rsidP="00F90D68">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7E063C12"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3B6BA2" w14:textId="5F0EA9FB" w:rsidR="00D151C8" w:rsidRDefault="00D151C8" w:rsidP="00F90D68">
            <w:pPr>
              <w:tabs>
                <w:tab w:val="left" w:pos="360"/>
              </w:tabs>
              <w:snapToGrid w:val="0"/>
              <w:jc w:val="center"/>
            </w:pPr>
            <w:r>
              <w:t>-</w:t>
            </w:r>
          </w:p>
        </w:tc>
      </w:tr>
      <w:tr w:rsidR="00D151C8" w14:paraId="1ACB2DC3"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EBBDBF0" w14:textId="77777777" w:rsidR="00D151C8" w:rsidRDefault="00D151C8" w:rsidP="00F90D68">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77F1419A"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EB2B8" w14:textId="509BF7BF" w:rsidR="00D151C8" w:rsidRDefault="00D151C8" w:rsidP="00F90D68">
            <w:pPr>
              <w:tabs>
                <w:tab w:val="left" w:pos="360"/>
              </w:tabs>
              <w:snapToGrid w:val="0"/>
              <w:jc w:val="center"/>
            </w:pPr>
            <w:r>
              <w:t>-</w:t>
            </w:r>
          </w:p>
        </w:tc>
      </w:tr>
      <w:tr w:rsidR="00D151C8" w14:paraId="48776A2A"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7FA7617C" w14:textId="77777777" w:rsidR="00D151C8" w:rsidRDefault="00D151C8" w:rsidP="00F90D68">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5353D578" w14:textId="77777777" w:rsidR="00D151C8" w:rsidRDefault="00D151C8" w:rsidP="00F90D68">
            <w:pPr>
              <w:tabs>
                <w:tab w:val="left" w:pos="360"/>
              </w:tabs>
              <w:snapToGrid w:val="0"/>
              <w:jc w:val="center"/>
            </w:pPr>
            <w:r>
              <w:t>2</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314D83" w14:textId="0A7C3401" w:rsidR="00D151C8" w:rsidRDefault="00D151C8" w:rsidP="00F90D68">
            <w:pPr>
              <w:tabs>
                <w:tab w:val="left" w:pos="360"/>
              </w:tabs>
              <w:snapToGrid w:val="0"/>
              <w:jc w:val="center"/>
            </w:pPr>
            <w:r>
              <w:t>-</w:t>
            </w:r>
          </w:p>
        </w:tc>
      </w:tr>
      <w:tr w:rsidR="00D151C8" w14:paraId="625F5D06"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830A35A" w14:textId="77777777" w:rsidR="00D151C8" w:rsidRDefault="00D151C8" w:rsidP="00F90D68">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6CF78238" w14:textId="77777777" w:rsidR="00D151C8" w:rsidRDefault="00D151C8" w:rsidP="00F90D68">
            <w:pPr>
              <w:tabs>
                <w:tab w:val="left" w:pos="360"/>
              </w:tabs>
              <w:snapToGrid w:val="0"/>
              <w:jc w:val="center"/>
            </w:pPr>
            <w:r>
              <w:t>1609</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B85F8" w14:textId="59E3C721" w:rsidR="00D151C8" w:rsidRDefault="00D151C8" w:rsidP="00F90D68">
            <w:pPr>
              <w:tabs>
                <w:tab w:val="left" w:pos="360"/>
              </w:tabs>
              <w:snapToGrid w:val="0"/>
              <w:jc w:val="center"/>
            </w:pPr>
            <w:r>
              <w:t>-</w:t>
            </w:r>
          </w:p>
        </w:tc>
      </w:tr>
      <w:tr w:rsidR="00D151C8" w14:paraId="17E1BA9E"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7F80989A" w14:textId="77777777" w:rsidR="00D151C8" w:rsidRDefault="00D151C8" w:rsidP="00F90D68">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036B3B98" w14:textId="77777777" w:rsidR="00D151C8" w:rsidRDefault="00D151C8" w:rsidP="00F90D68">
            <w:pPr>
              <w:tabs>
                <w:tab w:val="left" w:pos="360"/>
              </w:tabs>
              <w:snapToGrid w:val="0"/>
              <w:jc w:val="center"/>
            </w:pPr>
            <w:r>
              <w:t>173</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D9DC35" w14:textId="125B22BE" w:rsidR="00D151C8" w:rsidRDefault="00D151C8" w:rsidP="00F90D68">
            <w:pPr>
              <w:tabs>
                <w:tab w:val="left" w:pos="360"/>
              </w:tabs>
              <w:snapToGrid w:val="0"/>
              <w:jc w:val="center"/>
            </w:pPr>
            <w:r>
              <w:t>-</w:t>
            </w:r>
          </w:p>
        </w:tc>
      </w:tr>
      <w:tr w:rsidR="00D151C8" w14:paraId="56CCFBA2"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9C0FF50" w14:textId="77777777" w:rsidR="00D151C8" w:rsidRDefault="00D151C8" w:rsidP="00F90D68">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0C0F7795"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B4899" w14:textId="4D50A020" w:rsidR="00D151C8" w:rsidRDefault="00D151C8" w:rsidP="00F90D68">
            <w:pPr>
              <w:tabs>
                <w:tab w:val="left" w:pos="360"/>
              </w:tabs>
              <w:snapToGrid w:val="0"/>
              <w:jc w:val="center"/>
            </w:pPr>
            <w:r>
              <w:t>-</w:t>
            </w:r>
          </w:p>
        </w:tc>
      </w:tr>
      <w:tr w:rsidR="00D151C8" w14:paraId="6DE15B03"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0DE5ED4" w14:textId="77777777" w:rsidR="00D151C8" w:rsidRDefault="00D151C8" w:rsidP="00F90D68">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3DE8B0D9"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D559C3" w14:textId="291BC1F2" w:rsidR="00D151C8" w:rsidRDefault="00D151C8" w:rsidP="00F90D68">
            <w:pPr>
              <w:tabs>
                <w:tab w:val="left" w:pos="360"/>
              </w:tabs>
              <w:snapToGrid w:val="0"/>
              <w:jc w:val="center"/>
            </w:pPr>
            <w:r>
              <w:t>-</w:t>
            </w:r>
          </w:p>
        </w:tc>
      </w:tr>
    </w:tbl>
    <w:p w14:paraId="76258B9A" w14:textId="28EC1DFB" w:rsidR="00D151C8" w:rsidRDefault="00D151C8">
      <w:pPr>
        <w:jc w:val="both"/>
        <w:rPr>
          <w:b/>
          <w:color w:val="C00000"/>
        </w:rPr>
      </w:pPr>
    </w:p>
    <w:p w14:paraId="05470173" w14:textId="4D4DBFDE" w:rsidR="00D151C8" w:rsidRDefault="00D151C8">
      <w:pPr>
        <w:jc w:val="both"/>
        <w:rPr>
          <w:b/>
          <w:color w:val="C00000"/>
        </w:rPr>
      </w:pPr>
      <w:r>
        <w:rPr>
          <w:b/>
          <w:color w:val="C00000"/>
        </w:rPr>
        <w:t>İSCEHİSAR İCRA DAİRESİ</w:t>
      </w:r>
    </w:p>
    <w:p w14:paraId="1E83D4F1" w14:textId="77777777" w:rsidR="00D151C8" w:rsidRDefault="00D151C8" w:rsidP="00D151C8">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D151C8" w14:paraId="3444AC22" w14:textId="77777777" w:rsidTr="00F90D68">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428CF2A0" w14:textId="77777777" w:rsidR="00D151C8" w:rsidRDefault="00D151C8" w:rsidP="00F90D68">
            <w:pPr>
              <w:tabs>
                <w:tab w:val="left" w:pos="360"/>
              </w:tabs>
              <w:jc w:val="center"/>
            </w:pPr>
            <w:r>
              <w:rPr>
                <w:b/>
                <w:color w:val="FFFFFF"/>
              </w:rPr>
              <w:t xml:space="preserve">İcra Daireleri </w:t>
            </w:r>
          </w:p>
        </w:tc>
      </w:tr>
      <w:tr w:rsidR="00D151C8" w14:paraId="2DB98C88"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98C5D2E" w14:textId="77777777" w:rsidR="00D151C8" w:rsidRDefault="00D151C8" w:rsidP="00F90D68">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28DF9CD5" w14:textId="77777777" w:rsidR="00D151C8" w:rsidRDefault="00D151C8" w:rsidP="00F90D68">
            <w:pPr>
              <w:tabs>
                <w:tab w:val="left" w:pos="360"/>
              </w:tabs>
              <w:jc w:val="center"/>
              <w:rPr>
                <w:b/>
              </w:rPr>
            </w:pPr>
            <w:r>
              <w:rPr>
                <w:b/>
              </w:rPr>
              <w:t>1. 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592B" w14:textId="77777777" w:rsidR="00D151C8" w:rsidRDefault="00D151C8" w:rsidP="00F90D68">
            <w:pPr>
              <w:tabs>
                <w:tab w:val="left" w:pos="360"/>
              </w:tabs>
              <w:jc w:val="center"/>
            </w:pPr>
            <w:r>
              <w:rPr>
                <w:b/>
              </w:rPr>
              <w:t>2. İcra Dairesi</w:t>
            </w:r>
          </w:p>
        </w:tc>
      </w:tr>
      <w:tr w:rsidR="00D151C8" w14:paraId="1B1000E2"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25102F1" w14:textId="77777777" w:rsidR="00D151C8" w:rsidRDefault="00D151C8" w:rsidP="00F90D68">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38EAA09B" w14:textId="77777777" w:rsidR="00D151C8" w:rsidRDefault="00D151C8" w:rsidP="00F90D68">
            <w:pPr>
              <w:tabs>
                <w:tab w:val="left" w:pos="360"/>
              </w:tabs>
              <w:snapToGrid w:val="0"/>
              <w:jc w:val="center"/>
            </w:pPr>
            <w:r>
              <w:t>1711</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2037F9" w14:textId="77777777" w:rsidR="00D151C8" w:rsidRDefault="00D151C8" w:rsidP="00F90D68">
            <w:pPr>
              <w:tabs>
                <w:tab w:val="left" w:pos="360"/>
              </w:tabs>
              <w:snapToGrid w:val="0"/>
              <w:jc w:val="center"/>
            </w:pPr>
          </w:p>
        </w:tc>
      </w:tr>
      <w:tr w:rsidR="00D151C8" w14:paraId="11AB7891" w14:textId="77777777" w:rsidTr="00F90D68">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4FFEA522" w14:textId="77777777" w:rsidR="00D151C8" w:rsidRDefault="00D151C8" w:rsidP="00F90D68">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711EAAE" w14:textId="77777777" w:rsidR="00D151C8" w:rsidRDefault="00D151C8" w:rsidP="00F90D68">
            <w:pPr>
              <w:tabs>
                <w:tab w:val="left" w:pos="360"/>
              </w:tabs>
              <w:snapToGrid w:val="0"/>
              <w:jc w:val="center"/>
            </w:pPr>
            <w:r>
              <w:t>98</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5138B" w14:textId="77777777" w:rsidR="00D151C8" w:rsidRDefault="00D151C8" w:rsidP="00F90D68">
            <w:pPr>
              <w:tabs>
                <w:tab w:val="left" w:pos="360"/>
              </w:tabs>
              <w:snapToGrid w:val="0"/>
              <w:jc w:val="center"/>
            </w:pPr>
          </w:p>
        </w:tc>
      </w:tr>
      <w:tr w:rsidR="00D151C8" w14:paraId="0AFEA617"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7A3D0792" w14:textId="77777777" w:rsidR="00D151C8" w:rsidRDefault="00D151C8" w:rsidP="00F90D68">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12587563" w14:textId="77777777" w:rsidR="00D151C8" w:rsidRDefault="00D151C8" w:rsidP="00F90D68">
            <w:pPr>
              <w:tabs>
                <w:tab w:val="left" w:pos="360"/>
              </w:tabs>
              <w:snapToGrid w:val="0"/>
              <w:jc w:val="center"/>
            </w:pPr>
            <w:r>
              <w:t>39</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9C087E" w14:textId="77777777" w:rsidR="00D151C8" w:rsidRDefault="00D151C8" w:rsidP="00F90D68">
            <w:pPr>
              <w:tabs>
                <w:tab w:val="left" w:pos="360"/>
              </w:tabs>
              <w:snapToGrid w:val="0"/>
              <w:jc w:val="center"/>
            </w:pPr>
          </w:p>
        </w:tc>
      </w:tr>
      <w:tr w:rsidR="00D151C8" w14:paraId="62E7D00C"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6366B70" w14:textId="77777777" w:rsidR="00D151C8" w:rsidRDefault="00D151C8" w:rsidP="00F90D68">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50C49289" w14:textId="77777777" w:rsidR="00D151C8" w:rsidRDefault="00D151C8" w:rsidP="00F90D68">
            <w:pPr>
              <w:tabs>
                <w:tab w:val="left" w:pos="360"/>
              </w:tabs>
              <w:snapToGrid w:val="0"/>
              <w:jc w:val="center"/>
            </w:pPr>
            <w:r>
              <w:t>53</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6C5C" w14:textId="77777777" w:rsidR="00D151C8" w:rsidRDefault="00D151C8" w:rsidP="00F90D68">
            <w:pPr>
              <w:tabs>
                <w:tab w:val="left" w:pos="360"/>
              </w:tabs>
              <w:snapToGrid w:val="0"/>
              <w:jc w:val="center"/>
            </w:pPr>
          </w:p>
        </w:tc>
      </w:tr>
      <w:tr w:rsidR="00D151C8" w14:paraId="3AD0813C"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72255943" w14:textId="77777777" w:rsidR="00D151C8" w:rsidRDefault="00D151C8" w:rsidP="00F90D68">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1DDE57AD" w14:textId="77777777" w:rsidR="00D151C8" w:rsidRDefault="00D151C8" w:rsidP="00F90D68">
            <w:pPr>
              <w:tabs>
                <w:tab w:val="left" w:pos="360"/>
              </w:tabs>
              <w:snapToGrid w:val="0"/>
              <w:jc w:val="center"/>
            </w:pPr>
            <w:r>
              <w:t>29</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D656E5" w14:textId="77777777" w:rsidR="00D151C8" w:rsidRDefault="00D151C8" w:rsidP="00F90D68">
            <w:pPr>
              <w:tabs>
                <w:tab w:val="left" w:pos="360"/>
              </w:tabs>
              <w:snapToGrid w:val="0"/>
              <w:jc w:val="center"/>
            </w:pPr>
          </w:p>
        </w:tc>
      </w:tr>
      <w:tr w:rsidR="00D151C8" w14:paraId="474A629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BFA9FF4" w14:textId="77777777" w:rsidR="00D151C8" w:rsidRDefault="00D151C8" w:rsidP="00F90D68">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08D74696"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B8E2E" w14:textId="77777777" w:rsidR="00D151C8" w:rsidRDefault="00D151C8" w:rsidP="00F90D68">
            <w:pPr>
              <w:tabs>
                <w:tab w:val="left" w:pos="360"/>
              </w:tabs>
              <w:snapToGrid w:val="0"/>
              <w:jc w:val="center"/>
            </w:pPr>
          </w:p>
        </w:tc>
      </w:tr>
      <w:tr w:rsidR="00D151C8" w14:paraId="23A562D1" w14:textId="77777777" w:rsidTr="00F90D68">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0BB3FEB7" w14:textId="77777777" w:rsidR="00D151C8" w:rsidRDefault="00D151C8" w:rsidP="00F90D68">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133F6223"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A4A047" w14:textId="77777777" w:rsidR="00D151C8" w:rsidRDefault="00D151C8" w:rsidP="00F90D68">
            <w:pPr>
              <w:tabs>
                <w:tab w:val="left" w:pos="360"/>
              </w:tabs>
              <w:snapToGrid w:val="0"/>
              <w:jc w:val="center"/>
            </w:pPr>
          </w:p>
        </w:tc>
      </w:tr>
      <w:tr w:rsidR="00D151C8" w14:paraId="5E3A438C"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ACCA70C" w14:textId="77777777" w:rsidR="00D151C8" w:rsidRDefault="00D151C8" w:rsidP="00F90D68">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38314267"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D2CBD" w14:textId="77777777" w:rsidR="00D151C8" w:rsidRDefault="00D151C8" w:rsidP="00F90D68">
            <w:pPr>
              <w:tabs>
                <w:tab w:val="left" w:pos="360"/>
              </w:tabs>
              <w:snapToGrid w:val="0"/>
              <w:jc w:val="center"/>
            </w:pPr>
          </w:p>
        </w:tc>
      </w:tr>
      <w:tr w:rsidR="00D151C8" w14:paraId="1CF05339"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7C3E397B" w14:textId="77777777" w:rsidR="00D151C8" w:rsidRDefault="00D151C8" w:rsidP="00F90D68">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7A302BE6"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111F73" w14:textId="77777777" w:rsidR="00D151C8" w:rsidRDefault="00D151C8" w:rsidP="00F90D68">
            <w:pPr>
              <w:tabs>
                <w:tab w:val="left" w:pos="360"/>
              </w:tabs>
              <w:snapToGrid w:val="0"/>
              <w:jc w:val="center"/>
            </w:pPr>
          </w:p>
        </w:tc>
      </w:tr>
      <w:tr w:rsidR="00D151C8" w14:paraId="49B7A71F"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AB58062" w14:textId="77777777" w:rsidR="00D151C8" w:rsidRDefault="00D151C8" w:rsidP="00F90D68">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300AFECD" w14:textId="77777777" w:rsidR="00D151C8" w:rsidRDefault="00D151C8" w:rsidP="00F90D68">
            <w:pPr>
              <w:tabs>
                <w:tab w:val="left" w:pos="360"/>
              </w:tabs>
              <w:snapToGrid w:val="0"/>
              <w:jc w:val="center"/>
            </w:pPr>
            <w:r>
              <w:t>1</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DD817" w14:textId="77777777" w:rsidR="00D151C8" w:rsidRDefault="00D151C8" w:rsidP="00F90D68">
            <w:pPr>
              <w:tabs>
                <w:tab w:val="left" w:pos="360"/>
              </w:tabs>
              <w:snapToGrid w:val="0"/>
              <w:jc w:val="center"/>
            </w:pPr>
          </w:p>
        </w:tc>
      </w:tr>
      <w:tr w:rsidR="00D151C8" w14:paraId="02C52E5A"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25933604" w14:textId="77777777" w:rsidR="00D151C8" w:rsidRDefault="00D151C8" w:rsidP="00F90D68">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1B8C048F" w14:textId="77777777" w:rsidR="00D151C8" w:rsidRDefault="00D151C8" w:rsidP="00F90D68">
            <w:pPr>
              <w:tabs>
                <w:tab w:val="left" w:pos="360"/>
              </w:tabs>
              <w:snapToGrid w:val="0"/>
              <w:jc w:val="center"/>
            </w:pPr>
            <w:r>
              <w:t>4</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9791E7" w14:textId="77777777" w:rsidR="00D151C8" w:rsidRDefault="00D151C8" w:rsidP="00F90D68">
            <w:pPr>
              <w:tabs>
                <w:tab w:val="left" w:pos="360"/>
              </w:tabs>
              <w:snapToGrid w:val="0"/>
              <w:jc w:val="center"/>
            </w:pPr>
          </w:p>
        </w:tc>
      </w:tr>
      <w:tr w:rsidR="00D151C8" w14:paraId="322F869C"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18FE798" w14:textId="77777777" w:rsidR="00D151C8" w:rsidRDefault="00D151C8" w:rsidP="00F90D68">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68B49533" w14:textId="77777777" w:rsidR="00D151C8" w:rsidRDefault="00D151C8" w:rsidP="00F90D68">
            <w:pPr>
              <w:tabs>
                <w:tab w:val="left" w:pos="360"/>
              </w:tabs>
              <w:snapToGrid w:val="0"/>
              <w:jc w:val="center"/>
            </w:pPr>
            <w:r>
              <w:t>1609</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CB458" w14:textId="77777777" w:rsidR="00D151C8" w:rsidRDefault="00D151C8" w:rsidP="00F90D68">
            <w:pPr>
              <w:tabs>
                <w:tab w:val="left" w:pos="360"/>
              </w:tabs>
              <w:snapToGrid w:val="0"/>
              <w:jc w:val="center"/>
            </w:pPr>
          </w:p>
        </w:tc>
      </w:tr>
      <w:tr w:rsidR="00D151C8" w14:paraId="502A553D"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644BE536" w14:textId="77777777" w:rsidR="00D151C8" w:rsidRDefault="00D151C8" w:rsidP="00F90D68">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4EA540F4" w14:textId="77777777" w:rsidR="00D151C8" w:rsidRDefault="00D151C8" w:rsidP="00F90D68">
            <w:pPr>
              <w:tabs>
                <w:tab w:val="left" w:pos="360"/>
              </w:tabs>
              <w:snapToGrid w:val="0"/>
              <w:jc w:val="center"/>
            </w:pPr>
            <w:r>
              <w:t>823</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B99F8B" w14:textId="77777777" w:rsidR="00D151C8" w:rsidRDefault="00D151C8" w:rsidP="00F90D68">
            <w:pPr>
              <w:tabs>
                <w:tab w:val="left" w:pos="360"/>
              </w:tabs>
              <w:snapToGrid w:val="0"/>
              <w:jc w:val="center"/>
            </w:pPr>
          </w:p>
        </w:tc>
      </w:tr>
      <w:tr w:rsidR="00D151C8" w14:paraId="56B90B8A"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0314D26A" w14:textId="77777777" w:rsidR="00D151C8" w:rsidRDefault="00D151C8" w:rsidP="00F90D68">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50D8EA66" w14:textId="77777777" w:rsidR="00D151C8" w:rsidRDefault="00D151C8" w:rsidP="00F90D68">
            <w:pPr>
              <w:tabs>
                <w:tab w:val="left" w:pos="360"/>
              </w:tabs>
              <w:snapToGrid w:val="0"/>
              <w:jc w:val="center"/>
            </w:pPr>
            <w:r>
              <w:t>44</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5263F" w14:textId="77777777" w:rsidR="00D151C8" w:rsidRDefault="00D151C8" w:rsidP="00F90D68">
            <w:pPr>
              <w:tabs>
                <w:tab w:val="left" w:pos="360"/>
              </w:tabs>
              <w:snapToGrid w:val="0"/>
              <w:jc w:val="center"/>
            </w:pPr>
          </w:p>
        </w:tc>
      </w:tr>
      <w:tr w:rsidR="00D151C8" w14:paraId="3C10439B"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3FC8002" w14:textId="77777777" w:rsidR="00D151C8" w:rsidRDefault="00D151C8" w:rsidP="00F90D68">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58C77C28"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F2E38B" w14:textId="77777777" w:rsidR="00D151C8" w:rsidRDefault="00D151C8" w:rsidP="00F90D68">
            <w:pPr>
              <w:tabs>
                <w:tab w:val="left" w:pos="360"/>
              </w:tabs>
              <w:snapToGrid w:val="0"/>
              <w:jc w:val="center"/>
            </w:pPr>
          </w:p>
        </w:tc>
      </w:tr>
    </w:tbl>
    <w:p w14:paraId="3AC68EE6" w14:textId="197BB48F" w:rsidR="00D151C8" w:rsidRDefault="00D151C8">
      <w:pPr>
        <w:jc w:val="both"/>
        <w:rPr>
          <w:b/>
          <w:color w:val="C00000"/>
        </w:rPr>
      </w:pPr>
    </w:p>
    <w:p w14:paraId="39CAA366" w14:textId="2DEB448A" w:rsidR="004721D3" w:rsidRDefault="004721D3">
      <w:pPr>
        <w:jc w:val="both"/>
        <w:rPr>
          <w:b/>
          <w:color w:val="C00000"/>
        </w:rPr>
      </w:pPr>
    </w:p>
    <w:p w14:paraId="35B13CB9" w14:textId="6B734FD5" w:rsidR="004721D3" w:rsidRDefault="004721D3">
      <w:pPr>
        <w:jc w:val="both"/>
        <w:rPr>
          <w:b/>
          <w:color w:val="C00000"/>
        </w:rPr>
      </w:pPr>
    </w:p>
    <w:p w14:paraId="41CA9B49" w14:textId="14B41192" w:rsidR="004721D3" w:rsidRDefault="004721D3">
      <w:pPr>
        <w:jc w:val="both"/>
        <w:rPr>
          <w:b/>
          <w:color w:val="C00000"/>
        </w:rPr>
      </w:pPr>
    </w:p>
    <w:p w14:paraId="5B12BD8B" w14:textId="78FE5D7A" w:rsidR="004721D3" w:rsidRDefault="004721D3">
      <w:pPr>
        <w:jc w:val="both"/>
        <w:rPr>
          <w:b/>
          <w:color w:val="C00000"/>
        </w:rPr>
      </w:pPr>
    </w:p>
    <w:p w14:paraId="5155054F" w14:textId="45B9886E" w:rsidR="004721D3" w:rsidRDefault="004721D3">
      <w:pPr>
        <w:jc w:val="both"/>
        <w:rPr>
          <w:b/>
          <w:color w:val="C00000"/>
        </w:rPr>
      </w:pPr>
    </w:p>
    <w:p w14:paraId="79B3D0E7" w14:textId="0262322C" w:rsidR="004721D3" w:rsidRDefault="004721D3">
      <w:pPr>
        <w:jc w:val="both"/>
        <w:rPr>
          <w:b/>
          <w:color w:val="C00000"/>
        </w:rPr>
      </w:pPr>
    </w:p>
    <w:p w14:paraId="0C2B6607" w14:textId="77F5DC2E" w:rsidR="004721D3" w:rsidRDefault="004721D3">
      <w:pPr>
        <w:jc w:val="both"/>
        <w:rPr>
          <w:b/>
          <w:color w:val="C00000"/>
        </w:rPr>
      </w:pPr>
    </w:p>
    <w:p w14:paraId="2E0CC60A" w14:textId="3B164992" w:rsidR="004721D3" w:rsidRDefault="004721D3">
      <w:pPr>
        <w:jc w:val="both"/>
        <w:rPr>
          <w:b/>
          <w:color w:val="C00000"/>
        </w:rPr>
      </w:pPr>
    </w:p>
    <w:p w14:paraId="61113B02" w14:textId="77777777" w:rsidR="004721D3" w:rsidRDefault="004721D3">
      <w:pPr>
        <w:jc w:val="both"/>
        <w:rPr>
          <w:b/>
          <w:color w:val="C00000"/>
        </w:rPr>
      </w:pPr>
    </w:p>
    <w:p w14:paraId="07689544" w14:textId="61218572" w:rsidR="00D151C8" w:rsidRDefault="00D151C8">
      <w:pPr>
        <w:jc w:val="both"/>
        <w:rPr>
          <w:b/>
          <w:color w:val="C00000"/>
        </w:rPr>
      </w:pPr>
      <w:r>
        <w:rPr>
          <w:b/>
          <w:color w:val="C00000"/>
        </w:rPr>
        <w:lastRenderedPageBreak/>
        <w:t>ŞUHUT İCRA DAİRESİ</w:t>
      </w:r>
    </w:p>
    <w:p w14:paraId="24154DBC" w14:textId="77777777" w:rsidR="00D151C8" w:rsidRDefault="00D151C8" w:rsidP="00D151C8">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D151C8" w14:paraId="0FB5074E" w14:textId="77777777" w:rsidTr="00F90D68">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6053F398" w14:textId="77777777" w:rsidR="00D151C8" w:rsidRDefault="00D151C8" w:rsidP="00F90D68">
            <w:pPr>
              <w:tabs>
                <w:tab w:val="left" w:pos="360"/>
              </w:tabs>
              <w:jc w:val="center"/>
            </w:pPr>
            <w:r>
              <w:rPr>
                <w:b/>
                <w:color w:val="FFFFFF"/>
              </w:rPr>
              <w:t xml:space="preserve">İcra Daireleri </w:t>
            </w:r>
          </w:p>
        </w:tc>
      </w:tr>
      <w:tr w:rsidR="00D151C8" w14:paraId="79C29CD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EE60332" w14:textId="77777777" w:rsidR="00D151C8" w:rsidRDefault="00D151C8" w:rsidP="00F90D68">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4915500F" w14:textId="77777777" w:rsidR="00D151C8" w:rsidRDefault="00D151C8" w:rsidP="00F90D68">
            <w:pPr>
              <w:tabs>
                <w:tab w:val="left" w:pos="360"/>
              </w:tabs>
              <w:jc w:val="center"/>
              <w:rPr>
                <w:b/>
              </w:rPr>
            </w:pPr>
            <w:r>
              <w:rPr>
                <w:b/>
              </w:rPr>
              <w:t>Şuhut 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D2072" w14:textId="77777777" w:rsidR="00D151C8" w:rsidRDefault="00D151C8" w:rsidP="00F90D68">
            <w:pPr>
              <w:tabs>
                <w:tab w:val="left" w:pos="360"/>
              </w:tabs>
              <w:jc w:val="center"/>
            </w:pPr>
            <w:r>
              <w:rPr>
                <w:b/>
              </w:rPr>
              <w:t>2. İcra Dairesi</w:t>
            </w:r>
          </w:p>
        </w:tc>
      </w:tr>
      <w:tr w:rsidR="00D151C8" w14:paraId="0E6D1972"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3A06CAE1" w14:textId="77777777" w:rsidR="00D151C8" w:rsidRDefault="00D151C8" w:rsidP="00F90D68">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31A1E232" w14:textId="77777777" w:rsidR="00D151C8" w:rsidRDefault="00D151C8" w:rsidP="00F90D68">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6F6471" w14:textId="77777777" w:rsidR="00D151C8" w:rsidRDefault="00D151C8" w:rsidP="00F90D68">
            <w:pPr>
              <w:tabs>
                <w:tab w:val="left" w:pos="360"/>
              </w:tabs>
              <w:snapToGrid w:val="0"/>
              <w:jc w:val="center"/>
            </w:pPr>
          </w:p>
        </w:tc>
      </w:tr>
      <w:tr w:rsidR="00D151C8" w14:paraId="0BA1EDDE" w14:textId="77777777" w:rsidTr="00F90D68">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0A75EE74" w14:textId="77777777" w:rsidR="00D151C8" w:rsidRDefault="00D151C8" w:rsidP="00F90D68">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694988EB" w14:textId="77777777" w:rsidR="00D151C8" w:rsidRDefault="00D151C8" w:rsidP="00F90D68">
            <w:pPr>
              <w:tabs>
                <w:tab w:val="left" w:pos="360"/>
              </w:tabs>
              <w:snapToGrid w:val="0"/>
              <w:jc w:val="center"/>
            </w:pPr>
            <w:r>
              <w:t>116</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82BA" w14:textId="77777777" w:rsidR="00D151C8" w:rsidRDefault="00D151C8" w:rsidP="00F90D68">
            <w:pPr>
              <w:tabs>
                <w:tab w:val="left" w:pos="360"/>
              </w:tabs>
              <w:snapToGrid w:val="0"/>
              <w:jc w:val="center"/>
            </w:pPr>
          </w:p>
        </w:tc>
      </w:tr>
      <w:tr w:rsidR="00D151C8" w14:paraId="579D051D"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5E2F1E63" w14:textId="77777777" w:rsidR="00D151C8" w:rsidRDefault="00D151C8" w:rsidP="00F90D68">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50AD9368" w14:textId="77777777" w:rsidR="00D151C8" w:rsidRDefault="00D151C8" w:rsidP="00F90D68">
            <w:pPr>
              <w:tabs>
                <w:tab w:val="left" w:pos="360"/>
              </w:tabs>
              <w:snapToGrid w:val="0"/>
              <w:jc w:val="center"/>
            </w:pPr>
            <w:r>
              <w:t>108</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FCD5A6" w14:textId="77777777" w:rsidR="00D151C8" w:rsidRDefault="00D151C8" w:rsidP="00F90D68">
            <w:pPr>
              <w:tabs>
                <w:tab w:val="left" w:pos="360"/>
              </w:tabs>
              <w:snapToGrid w:val="0"/>
              <w:jc w:val="center"/>
            </w:pPr>
          </w:p>
        </w:tc>
      </w:tr>
      <w:tr w:rsidR="00D151C8" w14:paraId="2FEC0492"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3DDA1223" w14:textId="77777777" w:rsidR="00D151C8" w:rsidRDefault="00D151C8" w:rsidP="00F90D68">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1F69211" w14:textId="77777777" w:rsidR="00D151C8" w:rsidRDefault="00D151C8" w:rsidP="00F90D68">
            <w:pPr>
              <w:tabs>
                <w:tab w:val="left" w:pos="360"/>
              </w:tabs>
              <w:snapToGrid w:val="0"/>
              <w:jc w:val="center"/>
            </w:pPr>
            <w:r>
              <w:t>23</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8FB6" w14:textId="77777777" w:rsidR="00D151C8" w:rsidRDefault="00D151C8" w:rsidP="00F90D68">
            <w:pPr>
              <w:tabs>
                <w:tab w:val="left" w:pos="360"/>
              </w:tabs>
              <w:snapToGrid w:val="0"/>
              <w:jc w:val="center"/>
            </w:pPr>
          </w:p>
        </w:tc>
      </w:tr>
      <w:tr w:rsidR="00D151C8" w14:paraId="142ED4E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0C782B83" w14:textId="77777777" w:rsidR="00D151C8" w:rsidRDefault="00D151C8" w:rsidP="00F90D68">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7929E53A" w14:textId="77777777" w:rsidR="00D151C8" w:rsidRDefault="00D151C8" w:rsidP="00F90D68">
            <w:pPr>
              <w:tabs>
                <w:tab w:val="left" w:pos="360"/>
              </w:tabs>
              <w:snapToGrid w:val="0"/>
              <w:jc w:val="center"/>
            </w:pPr>
            <w:r>
              <w:t>47</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4BDB74" w14:textId="77777777" w:rsidR="00D151C8" w:rsidRDefault="00D151C8" w:rsidP="00F90D68">
            <w:pPr>
              <w:tabs>
                <w:tab w:val="left" w:pos="360"/>
              </w:tabs>
              <w:snapToGrid w:val="0"/>
              <w:jc w:val="center"/>
            </w:pPr>
          </w:p>
        </w:tc>
      </w:tr>
      <w:tr w:rsidR="00D151C8" w14:paraId="3E020F53"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3A93FC8" w14:textId="77777777" w:rsidR="00D151C8" w:rsidRDefault="00D151C8" w:rsidP="00F90D68">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6F00D483"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A545" w14:textId="77777777" w:rsidR="00D151C8" w:rsidRDefault="00D151C8" w:rsidP="00F90D68">
            <w:pPr>
              <w:tabs>
                <w:tab w:val="left" w:pos="360"/>
              </w:tabs>
              <w:snapToGrid w:val="0"/>
              <w:jc w:val="center"/>
            </w:pPr>
          </w:p>
        </w:tc>
      </w:tr>
      <w:tr w:rsidR="00D151C8" w14:paraId="20E89177" w14:textId="77777777" w:rsidTr="00F90D68">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7012B306" w14:textId="77777777" w:rsidR="00D151C8" w:rsidRDefault="00D151C8" w:rsidP="00F90D68">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186ADF26"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FF72EB" w14:textId="77777777" w:rsidR="00D151C8" w:rsidRDefault="00D151C8" w:rsidP="00F90D68">
            <w:pPr>
              <w:tabs>
                <w:tab w:val="left" w:pos="360"/>
              </w:tabs>
              <w:snapToGrid w:val="0"/>
              <w:jc w:val="center"/>
            </w:pPr>
          </w:p>
        </w:tc>
      </w:tr>
      <w:tr w:rsidR="00D151C8" w14:paraId="4A0D7C60"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52151E2" w14:textId="77777777" w:rsidR="00D151C8" w:rsidRDefault="00D151C8" w:rsidP="00F90D68">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3A4F01CD"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DFE1" w14:textId="77777777" w:rsidR="00D151C8" w:rsidRDefault="00D151C8" w:rsidP="00F90D68">
            <w:pPr>
              <w:tabs>
                <w:tab w:val="left" w:pos="360"/>
              </w:tabs>
              <w:snapToGrid w:val="0"/>
              <w:jc w:val="center"/>
            </w:pPr>
          </w:p>
        </w:tc>
      </w:tr>
      <w:tr w:rsidR="00D151C8" w14:paraId="6BC28257"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02694D37" w14:textId="77777777" w:rsidR="00D151C8" w:rsidRDefault="00D151C8" w:rsidP="00F90D68">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1CC3DE65"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379100" w14:textId="77777777" w:rsidR="00D151C8" w:rsidRDefault="00D151C8" w:rsidP="00F90D68">
            <w:pPr>
              <w:tabs>
                <w:tab w:val="left" w:pos="360"/>
              </w:tabs>
              <w:snapToGrid w:val="0"/>
              <w:jc w:val="center"/>
            </w:pPr>
          </w:p>
        </w:tc>
      </w:tr>
      <w:tr w:rsidR="00D151C8" w14:paraId="1B9F3EDF"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00F3F8A" w14:textId="77777777" w:rsidR="00D151C8" w:rsidRDefault="00D151C8" w:rsidP="00F90D68">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04055565" w14:textId="77777777" w:rsidR="00D151C8" w:rsidRDefault="00D151C8" w:rsidP="00F90D68">
            <w:pPr>
              <w:tabs>
                <w:tab w:val="left" w:pos="360"/>
              </w:tabs>
              <w:snapToGrid w:val="0"/>
              <w:jc w:val="center"/>
            </w:pPr>
            <w:r>
              <w:t>3</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C960" w14:textId="77777777" w:rsidR="00D151C8" w:rsidRDefault="00D151C8" w:rsidP="00F90D68">
            <w:pPr>
              <w:tabs>
                <w:tab w:val="left" w:pos="360"/>
              </w:tabs>
              <w:snapToGrid w:val="0"/>
              <w:jc w:val="center"/>
            </w:pPr>
          </w:p>
        </w:tc>
      </w:tr>
      <w:tr w:rsidR="00D151C8" w14:paraId="7F499E13" w14:textId="77777777" w:rsidTr="00F90D68">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473BA011" w14:textId="77777777" w:rsidR="00D151C8" w:rsidRDefault="00D151C8" w:rsidP="00F90D68">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557888B6"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219479" w14:textId="77777777" w:rsidR="00D151C8" w:rsidRDefault="00D151C8" w:rsidP="00F90D68">
            <w:pPr>
              <w:tabs>
                <w:tab w:val="left" w:pos="360"/>
              </w:tabs>
              <w:snapToGrid w:val="0"/>
              <w:jc w:val="center"/>
            </w:pPr>
          </w:p>
        </w:tc>
      </w:tr>
      <w:tr w:rsidR="00D151C8" w14:paraId="107A645A"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64240FA" w14:textId="77777777" w:rsidR="00D151C8" w:rsidRDefault="00D151C8" w:rsidP="00F90D68">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76C39D3F" w14:textId="77777777" w:rsidR="00D151C8" w:rsidRDefault="00D151C8" w:rsidP="00F90D68">
            <w:pPr>
              <w:tabs>
                <w:tab w:val="left" w:pos="360"/>
              </w:tabs>
              <w:snapToGrid w:val="0"/>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45F57" w14:textId="77777777" w:rsidR="00D151C8" w:rsidRDefault="00D151C8" w:rsidP="00F90D68">
            <w:pPr>
              <w:tabs>
                <w:tab w:val="left" w:pos="360"/>
              </w:tabs>
              <w:snapToGrid w:val="0"/>
              <w:jc w:val="center"/>
            </w:pPr>
          </w:p>
        </w:tc>
      </w:tr>
      <w:tr w:rsidR="00D151C8" w14:paraId="5122416F"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26878B5" w14:textId="77777777" w:rsidR="00D151C8" w:rsidRDefault="00D151C8" w:rsidP="00F90D68">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3CEB9172" w14:textId="77777777" w:rsidR="00D151C8" w:rsidRDefault="00D151C8" w:rsidP="00F90D68">
            <w:pPr>
              <w:tabs>
                <w:tab w:val="left" w:pos="360"/>
              </w:tabs>
              <w:snapToGrid w:val="0"/>
              <w:jc w:val="center"/>
            </w:pPr>
            <w:r>
              <w:t>149</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378626" w14:textId="77777777" w:rsidR="00D151C8" w:rsidRDefault="00D151C8" w:rsidP="00F90D68">
            <w:pPr>
              <w:tabs>
                <w:tab w:val="left" w:pos="360"/>
              </w:tabs>
              <w:snapToGrid w:val="0"/>
              <w:jc w:val="center"/>
            </w:pPr>
          </w:p>
        </w:tc>
      </w:tr>
      <w:tr w:rsidR="00D151C8" w14:paraId="52EE3FC8"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A35332A" w14:textId="77777777" w:rsidR="00D151C8" w:rsidRDefault="00D151C8" w:rsidP="00F90D68">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55F8A50D" w14:textId="77777777" w:rsidR="00D151C8" w:rsidRDefault="00D151C8" w:rsidP="00F90D68">
            <w:pPr>
              <w:tabs>
                <w:tab w:val="left" w:pos="360"/>
              </w:tabs>
              <w:snapToGrid w:val="0"/>
              <w:jc w:val="center"/>
            </w:pPr>
            <w:r>
              <w:t>19</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0D8E9" w14:textId="77777777" w:rsidR="00D151C8" w:rsidRDefault="00D151C8" w:rsidP="00F90D68">
            <w:pPr>
              <w:tabs>
                <w:tab w:val="left" w:pos="360"/>
              </w:tabs>
              <w:snapToGrid w:val="0"/>
              <w:jc w:val="center"/>
            </w:pPr>
          </w:p>
        </w:tc>
      </w:tr>
      <w:tr w:rsidR="00D151C8" w14:paraId="404E982B" w14:textId="77777777" w:rsidTr="00F90D68">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911AD08" w14:textId="25E64D68" w:rsidR="00D151C8" w:rsidRDefault="00D151C8" w:rsidP="00F90D68">
            <w:pPr>
              <w:tabs>
                <w:tab w:val="left" w:pos="360"/>
              </w:tabs>
              <w:jc w:val="both"/>
            </w:pPr>
            <w:r>
              <w:t>Birleştirile</w:t>
            </w:r>
            <w:r w:rsidR="004721D3">
              <w:t>n</w:t>
            </w:r>
            <w:r>
              <w:t xml:space="preserve"> Talimat</w:t>
            </w:r>
          </w:p>
        </w:tc>
        <w:tc>
          <w:tcPr>
            <w:tcW w:w="2265" w:type="dxa"/>
            <w:tcBorders>
              <w:top w:val="single" w:sz="4" w:space="0" w:color="000000"/>
              <w:left w:val="single" w:sz="4" w:space="0" w:color="000000"/>
              <w:bottom w:val="single" w:sz="4" w:space="0" w:color="000000"/>
            </w:tcBorders>
            <w:shd w:val="clear" w:color="auto" w:fill="F2F2F2"/>
            <w:vAlign w:val="center"/>
          </w:tcPr>
          <w:p w14:paraId="5627C96C" w14:textId="77777777" w:rsidR="00D151C8" w:rsidRDefault="00D151C8" w:rsidP="00F90D6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712F1" w14:textId="77777777" w:rsidR="00D151C8" w:rsidRDefault="00D151C8" w:rsidP="00F90D68">
            <w:pPr>
              <w:tabs>
                <w:tab w:val="left" w:pos="360"/>
              </w:tabs>
              <w:snapToGrid w:val="0"/>
              <w:jc w:val="center"/>
            </w:pPr>
          </w:p>
        </w:tc>
      </w:tr>
    </w:tbl>
    <w:p w14:paraId="03F695B4" w14:textId="5BFC0C03" w:rsidR="00E32D7B" w:rsidRPr="00F939C2" w:rsidRDefault="004C6D2A">
      <w:pPr>
        <w:pStyle w:val="Balk3"/>
        <w:pageBreakBefore/>
        <w:numPr>
          <w:ilvl w:val="0"/>
          <w:numId w:val="1"/>
        </w:numPr>
        <w:ind w:left="0" w:firstLine="0"/>
        <w:rPr>
          <w:rFonts w:ascii="Times New Roman" w:hAnsi="Times New Roman" w:cs="Times New Roman"/>
          <w:color w:val="C00000"/>
          <w:sz w:val="24"/>
          <w:szCs w:val="24"/>
        </w:rPr>
      </w:pPr>
      <w:bookmarkStart w:id="261" w:name="__RefHeading__207_1323963809"/>
      <w:bookmarkStart w:id="262" w:name="__RefHeading__336_597354004"/>
      <w:bookmarkStart w:id="263" w:name="__RefHeading__250_1086036030"/>
      <w:bookmarkStart w:id="264" w:name="__RefHeading__195_1589488387"/>
      <w:bookmarkStart w:id="265" w:name="__RefHeading___Toc450743432"/>
      <w:bookmarkStart w:id="266" w:name="__RefHeading__772_2095565461"/>
      <w:bookmarkStart w:id="267" w:name="__RefHeading__629_796719703"/>
      <w:bookmarkStart w:id="268" w:name="_Toc121219605"/>
      <w:bookmarkEnd w:id="261"/>
      <w:bookmarkEnd w:id="262"/>
      <w:bookmarkEnd w:id="263"/>
      <w:bookmarkEnd w:id="264"/>
      <w:bookmarkEnd w:id="265"/>
      <w:bookmarkEnd w:id="266"/>
      <w:bookmarkEnd w:id="267"/>
      <w:r w:rsidRPr="00F939C2">
        <w:rPr>
          <w:rFonts w:ascii="Times New Roman" w:hAnsi="Times New Roman" w:cs="Times New Roman"/>
          <w:color w:val="C00000"/>
          <w:sz w:val="24"/>
          <w:szCs w:val="24"/>
        </w:rPr>
        <w:lastRenderedPageBreak/>
        <w:t>E</w:t>
      </w:r>
      <w:r w:rsidR="00E32D7B" w:rsidRPr="00F939C2">
        <w:rPr>
          <w:rFonts w:ascii="Times New Roman" w:hAnsi="Times New Roman" w:cs="Times New Roman"/>
          <w:color w:val="C00000"/>
          <w:sz w:val="24"/>
          <w:szCs w:val="24"/>
        </w:rPr>
        <w:t xml:space="preserve">. </w:t>
      </w:r>
      <w:r w:rsidRPr="00F939C2">
        <w:rPr>
          <w:rFonts w:ascii="Times New Roman" w:hAnsi="Times New Roman" w:cs="Times New Roman"/>
          <w:color w:val="C00000"/>
          <w:sz w:val="24"/>
          <w:szCs w:val="24"/>
        </w:rPr>
        <w:t>ÖN BÜRO VE MEDYA İLETİŞİM BÜROLARINA İLİŞKİN BİLGİLER</w:t>
      </w:r>
      <w:bookmarkEnd w:id="268"/>
    </w:p>
    <w:p w14:paraId="6A4E3175" w14:textId="77777777" w:rsidR="00D0670B" w:rsidRPr="00F939C2" w:rsidRDefault="00D0670B" w:rsidP="00D0670B">
      <w:pPr>
        <w:ind w:left="720"/>
        <w:jc w:val="both"/>
        <w:rPr>
          <w:b/>
          <w:color w:val="C00000"/>
        </w:rPr>
      </w:pPr>
    </w:p>
    <w:p w14:paraId="4AA4AAE3" w14:textId="51BAFD32" w:rsidR="00D0670B" w:rsidRPr="00F939C2" w:rsidRDefault="00131F9B" w:rsidP="00131F9B">
      <w:pPr>
        <w:jc w:val="both"/>
        <w:rPr>
          <w:i/>
          <w:color w:val="C00000"/>
        </w:rPr>
      </w:pPr>
      <w:r w:rsidRPr="00F939C2">
        <w:rPr>
          <w:b/>
          <w:color w:val="C00000"/>
        </w:rPr>
        <w:t>1.</w:t>
      </w:r>
      <w:r w:rsidR="00D0670B" w:rsidRPr="00F939C2">
        <w:rPr>
          <w:b/>
          <w:color w:val="C00000"/>
        </w:rPr>
        <w:t>Ön Büroların Baktıkları İş Sayıları</w:t>
      </w:r>
    </w:p>
    <w:p w14:paraId="242D5BB4" w14:textId="77777777" w:rsidR="0078513A" w:rsidRPr="00876A9E" w:rsidRDefault="0078513A" w:rsidP="0078513A">
      <w:pPr>
        <w:ind w:left="720"/>
        <w:jc w:val="both"/>
        <w:rPr>
          <w:i/>
          <w:color w:val="C00000"/>
        </w:rPr>
      </w:pPr>
    </w:p>
    <w:tbl>
      <w:tblPr>
        <w:tblStyle w:val="TabloKlavuzu"/>
        <w:tblW w:w="9808" w:type="dxa"/>
        <w:tblInd w:w="-431" w:type="dxa"/>
        <w:tblLook w:val="04A0" w:firstRow="1" w:lastRow="0" w:firstColumn="1" w:lastColumn="0" w:noHBand="0" w:noVBand="1"/>
      </w:tblPr>
      <w:tblGrid>
        <w:gridCol w:w="1390"/>
        <w:gridCol w:w="696"/>
        <w:gridCol w:w="696"/>
        <w:gridCol w:w="696"/>
        <w:gridCol w:w="706"/>
        <w:gridCol w:w="816"/>
        <w:gridCol w:w="895"/>
        <w:gridCol w:w="928"/>
        <w:gridCol w:w="872"/>
        <w:gridCol w:w="696"/>
        <w:gridCol w:w="816"/>
        <w:gridCol w:w="739"/>
        <w:gridCol w:w="739"/>
      </w:tblGrid>
      <w:tr w:rsidR="0078513A" w:rsidRPr="00D0670B" w14:paraId="275229A5" w14:textId="77777777" w:rsidTr="0078513A">
        <w:trPr>
          <w:trHeight w:val="192"/>
        </w:trPr>
        <w:tc>
          <w:tcPr>
            <w:tcW w:w="9808" w:type="dxa"/>
            <w:gridSpan w:val="13"/>
            <w:shd w:val="clear" w:color="auto" w:fill="C00000"/>
          </w:tcPr>
          <w:p w14:paraId="7B23CBE6" w14:textId="77777777" w:rsidR="0078513A" w:rsidRPr="00D0670B" w:rsidRDefault="0078513A" w:rsidP="00F90D68">
            <w:pPr>
              <w:jc w:val="center"/>
              <w:rPr>
                <w:i/>
                <w:color w:val="00B050"/>
              </w:rPr>
            </w:pPr>
            <w:r w:rsidRPr="0014178B">
              <w:rPr>
                <w:b/>
                <w:color w:val="FFFFFF" w:themeColor="background1"/>
              </w:rPr>
              <w:t>Ön Büroya Gelen İş Tablosu</w:t>
            </w:r>
          </w:p>
        </w:tc>
      </w:tr>
      <w:tr w:rsidR="0078513A" w:rsidRPr="00D0670B" w14:paraId="67CD657D" w14:textId="77777777" w:rsidTr="0078513A">
        <w:trPr>
          <w:trHeight w:val="192"/>
        </w:trPr>
        <w:tc>
          <w:tcPr>
            <w:tcW w:w="1251" w:type="dxa"/>
          </w:tcPr>
          <w:p w14:paraId="161478C9" w14:textId="77777777" w:rsidR="0078513A" w:rsidRPr="0014178B" w:rsidRDefault="0078513A" w:rsidP="00F90D68">
            <w:pPr>
              <w:jc w:val="both"/>
              <w:rPr>
                <w:b/>
                <w:i/>
                <w:color w:val="000000" w:themeColor="text1"/>
                <w:sz w:val="20"/>
                <w:szCs w:val="20"/>
              </w:rPr>
            </w:pPr>
          </w:p>
        </w:tc>
        <w:tc>
          <w:tcPr>
            <w:tcW w:w="643" w:type="dxa"/>
          </w:tcPr>
          <w:p w14:paraId="2A6A6254"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Ocak</w:t>
            </w:r>
          </w:p>
        </w:tc>
        <w:tc>
          <w:tcPr>
            <w:tcW w:w="643" w:type="dxa"/>
          </w:tcPr>
          <w:p w14:paraId="4E4B09E8"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Şubat</w:t>
            </w:r>
          </w:p>
        </w:tc>
        <w:tc>
          <w:tcPr>
            <w:tcW w:w="643" w:type="dxa"/>
          </w:tcPr>
          <w:p w14:paraId="2FC7D782"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Mart</w:t>
            </w:r>
          </w:p>
        </w:tc>
        <w:tc>
          <w:tcPr>
            <w:tcW w:w="652" w:type="dxa"/>
          </w:tcPr>
          <w:p w14:paraId="20A361FB"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Nisan</w:t>
            </w:r>
          </w:p>
        </w:tc>
        <w:tc>
          <w:tcPr>
            <w:tcW w:w="749" w:type="dxa"/>
          </w:tcPr>
          <w:p w14:paraId="36F2A629"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Mayıs</w:t>
            </w:r>
          </w:p>
        </w:tc>
        <w:tc>
          <w:tcPr>
            <w:tcW w:w="818" w:type="dxa"/>
          </w:tcPr>
          <w:p w14:paraId="15DD53C8"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Haziran</w:t>
            </w:r>
          </w:p>
        </w:tc>
        <w:tc>
          <w:tcPr>
            <w:tcW w:w="847" w:type="dxa"/>
          </w:tcPr>
          <w:p w14:paraId="66E3CDCF"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Temmuz</w:t>
            </w:r>
          </w:p>
        </w:tc>
        <w:tc>
          <w:tcPr>
            <w:tcW w:w="797" w:type="dxa"/>
          </w:tcPr>
          <w:p w14:paraId="4C5B7A35"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Ağustos</w:t>
            </w:r>
          </w:p>
        </w:tc>
        <w:tc>
          <w:tcPr>
            <w:tcW w:w="643" w:type="dxa"/>
          </w:tcPr>
          <w:p w14:paraId="6C6C0E54"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Eylül</w:t>
            </w:r>
          </w:p>
        </w:tc>
        <w:tc>
          <w:tcPr>
            <w:tcW w:w="749" w:type="dxa"/>
          </w:tcPr>
          <w:p w14:paraId="086EACDF"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Ekim</w:t>
            </w:r>
          </w:p>
        </w:tc>
        <w:tc>
          <w:tcPr>
            <w:tcW w:w="681" w:type="dxa"/>
          </w:tcPr>
          <w:p w14:paraId="18EAA056"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Kasım</w:t>
            </w:r>
          </w:p>
        </w:tc>
        <w:tc>
          <w:tcPr>
            <w:tcW w:w="681" w:type="dxa"/>
          </w:tcPr>
          <w:p w14:paraId="7C15B4FE" w14:textId="77777777" w:rsidR="0078513A" w:rsidRPr="0014178B" w:rsidRDefault="0078513A" w:rsidP="00F90D68">
            <w:pPr>
              <w:jc w:val="both"/>
              <w:rPr>
                <w:b/>
                <w:i/>
                <w:color w:val="000000" w:themeColor="text1"/>
                <w:sz w:val="20"/>
                <w:szCs w:val="20"/>
              </w:rPr>
            </w:pPr>
            <w:r w:rsidRPr="0014178B">
              <w:rPr>
                <w:b/>
                <w:i/>
                <w:color w:val="000000" w:themeColor="text1"/>
                <w:sz w:val="20"/>
                <w:szCs w:val="20"/>
              </w:rPr>
              <w:t>Aralık</w:t>
            </w:r>
          </w:p>
        </w:tc>
      </w:tr>
      <w:tr w:rsidR="0078513A" w:rsidRPr="00D0670B" w14:paraId="6716ACCC" w14:textId="77777777" w:rsidTr="0078513A">
        <w:trPr>
          <w:trHeight w:val="192"/>
        </w:trPr>
        <w:tc>
          <w:tcPr>
            <w:tcW w:w="1251" w:type="dxa"/>
          </w:tcPr>
          <w:p w14:paraId="4DBB57EF" w14:textId="77777777" w:rsidR="0078513A" w:rsidRPr="003327EE" w:rsidRDefault="0078513A" w:rsidP="00F90D68">
            <w:pPr>
              <w:jc w:val="both"/>
              <w:rPr>
                <w:color w:val="000000" w:themeColor="text1"/>
              </w:rPr>
            </w:pPr>
            <w:r w:rsidRPr="003327EE">
              <w:rPr>
                <w:color w:val="000000" w:themeColor="text1"/>
              </w:rPr>
              <w:t>Cumhuriyet Başsavcılığı</w:t>
            </w:r>
          </w:p>
        </w:tc>
        <w:tc>
          <w:tcPr>
            <w:tcW w:w="643" w:type="dxa"/>
          </w:tcPr>
          <w:p w14:paraId="27293867" w14:textId="77777777" w:rsidR="0078513A" w:rsidRPr="001B645A" w:rsidRDefault="0078513A" w:rsidP="00F90D68">
            <w:pPr>
              <w:jc w:val="right"/>
              <w:rPr>
                <w:bCs/>
                <w:color w:val="000000" w:themeColor="text1"/>
              </w:rPr>
            </w:pPr>
            <w:r w:rsidRPr="001B645A">
              <w:rPr>
                <w:bCs/>
                <w:color w:val="000000" w:themeColor="text1"/>
              </w:rPr>
              <w:t>3316</w:t>
            </w:r>
          </w:p>
        </w:tc>
        <w:tc>
          <w:tcPr>
            <w:tcW w:w="643" w:type="dxa"/>
          </w:tcPr>
          <w:p w14:paraId="73659351" w14:textId="77777777" w:rsidR="0078513A" w:rsidRPr="001B645A" w:rsidRDefault="0078513A" w:rsidP="00F90D68">
            <w:pPr>
              <w:jc w:val="right"/>
              <w:rPr>
                <w:bCs/>
                <w:color w:val="000000" w:themeColor="text1"/>
              </w:rPr>
            </w:pPr>
            <w:r w:rsidRPr="001B645A">
              <w:rPr>
                <w:bCs/>
                <w:color w:val="000000" w:themeColor="text1"/>
              </w:rPr>
              <w:t>3868</w:t>
            </w:r>
          </w:p>
        </w:tc>
        <w:tc>
          <w:tcPr>
            <w:tcW w:w="643" w:type="dxa"/>
          </w:tcPr>
          <w:p w14:paraId="1AD18AB5" w14:textId="77777777" w:rsidR="0078513A" w:rsidRPr="001B645A" w:rsidRDefault="0078513A" w:rsidP="00F90D68">
            <w:pPr>
              <w:jc w:val="right"/>
              <w:rPr>
                <w:bCs/>
                <w:color w:val="000000" w:themeColor="text1"/>
              </w:rPr>
            </w:pPr>
            <w:r w:rsidRPr="001B645A">
              <w:rPr>
                <w:bCs/>
                <w:color w:val="000000" w:themeColor="text1"/>
              </w:rPr>
              <w:t>4368</w:t>
            </w:r>
          </w:p>
        </w:tc>
        <w:tc>
          <w:tcPr>
            <w:tcW w:w="652" w:type="dxa"/>
          </w:tcPr>
          <w:p w14:paraId="73C2F407" w14:textId="77777777" w:rsidR="0078513A" w:rsidRPr="001B645A" w:rsidRDefault="0078513A" w:rsidP="00F90D68">
            <w:pPr>
              <w:jc w:val="right"/>
              <w:rPr>
                <w:bCs/>
                <w:color w:val="000000" w:themeColor="text1"/>
              </w:rPr>
            </w:pPr>
            <w:r w:rsidRPr="001B645A">
              <w:rPr>
                <w:bCs/>
                <w:color w:val="000000" w:themeColor="text1"/>
              </w:rPr>
              <w:t>3180</w:t>
            </w:r>
          </w:p>
        </w:tc>
        <w:tc>
          <w:tcPr>
            <w:tcW w:w="749" w:type="dxa"/>
          </w:tcPr>
          <w:p w14:paraId="1918AC2D" w14:textId="77777777" w:rsidR="0078513A" w:rsidRPr="001B645A" w:rsidRDefault="0078513A" w:rsidP="00F90D68">
            <w:pPr>
              <w:jc w:val="right"/>
              <w:rPr>
                <w:bCs/>
                <w:color w:val="000000" w:themeColor="text1"/>
              </w:rPr>
            </w:pPr>
            <w:r w:rsidRPr="001B645A">
              <w:rPr>
                <w:bCs/>
                <w:color w:val="000000" w:themeColor="text1"/>
              </w:rPr>
              <w:t>9820</w:t>
            </w:r>
          </w:p>
        </w:tc>
        <w:tc>
          <w:tcPr>
            <w:tcW w:w="818" w:type="dxa"/>
          </w:tcPr>
          <w:p w14:paraId="62920918" w14:textId="77777777" w:rsidR="0078513A" w:rsidRPr="001B645A" w:rsidRDefault="0078513A" w:rsidP="00F90D68">
            <w:pPr>
              <w:jc w:val="right"/>
              <w:rPr>
                <w:bCs/>
                <w:color w:val="000000" w:themeColor="text1"/>
              </w:rPr>
            </w:pPr>
            <w:r w:rsidRPr="001B645A">
              <w:rPr>
                <w:bCs/>
                <w:color w:val="000000" w:themeColor="text1"/>
              </w:rPr>
              <w:t>2804</w:t>
            </w:r>
          </w:p>
        </w:tc>
        <w:tc>
          <w:tcPr>
            <w:tcW w:w="847" w:type="dxa"/>
          </w:tcPr>
          <w:p w14:paraId="1773DA41" w14:textId="77777777" w:rsidR="0078513A" w:rsidRPr="001B645A" w:rsidRDefault="0078513A" w:rsidP="00F90D68">
            <w:pPr>
              <w:jc w:val="right"/>
              <w:rPr>
                <w:bCs/>
                <w:color w:val="000000" w:themeColor="text1"/>
              </w:rPr>
            </w:pPr>
            <w:r w:rsidRPr="001B645A">
              <w:rPr>
                <w:bCs/>
                <w:color w:val="000000" w:themeColor="text1"/>
              </w:rPr>
              <w:t>2400</w:t>
            </w:r>
          </w:p>
        </w:tc>
        <w:tc>
          <w:tcPr>
            <w:tcW w:w="797" w:type="dxa"/>
          </w:tcPr>
          <w:p w14:paraId="52889EBE" w14:textId="77777777" w:rsidR="0078513A" w:rsidRPr="001B645A" w:rsidRDefault="0078513A" w:rsidP="00F90D68">
            <w:pPr>
              <w:jc w:val="right"/>
              <w:rPr>
                <w:bCs/>
                <w:color w:val="000000" w:themeColor="text1"/>
              </w:rPr>
            </w:pPr>
            <w:r w:rsidRPr="001B645A">
              <w:rPr>
                <w:bCs/>
                <w:color w:val="000000" w:themeColor="text1"/>
              </w:rPr>
              <w:t>2044</w:t>
            </w:r>
          </w:p>
        </w:tc>
        <w:tc>
          <w:tcPr>
            <w:tcW w:w="643" w:type="dxa"/>
          </w:tcPr>
          <w:p w14:paraId="5E3EC287" w14:textId="77777777" w:rsidR="0078513A" w:rsidRPr="001B645A" w:rsidRDefault="0078513A" w:rsidP="00F90D68">
            <w:pPr>
              <w:jc w:val="right"/>
              <w:rPr>
                <w:bCs/>
                <w:color w:val="000000" w:themeColor="text1"/>
              </w:rPr>
            </w:pPr>
            <w:r w:rsidRPr="001B645A">
              <w:rPr>
                <w:bCs/>
                <w:color w:val="000000" w:themeColor="text1"/>
              </w:rPr>
              <w:t>2432</w:t>
            </w:r>
          </w:p>
        </w:tc>
        <w:tc>
          <w:tcPr>
            <w:tcW w:w="749" w:type="dxa"/>
          </w:tcPr>
          <w:p w14:paraId="28B99747" w14:textId="77777777" w:rsidR="0078513A" w:rsidRPr="001B645A" w:rsidRDefault="0078513A" w:rsidP="00F90D68">
            <w:pPr>
              <w:jc w:val="right"/>
              <w:rPr>
                <w:bCs/>
                <w:color w:val="000000" w:themeColor="text1"/>
              </w:rPr>
            </w:pPr>
            <w:r w:rsidRPr="001B645A">
              <w:rPr>
                <w:bCs/>
                <w:color w:val="000000" w:themeColor="text1"/>
              </w:rPr>
              <w:t>1464</w:t>
            </w:r>
          </w:p>
        </w:tc>
        <w:tc>
          <w:tcPr>
            <w:tcW w:w="681" w:type="dxa"/>
          </w:tcPr>
          <w:p w14:paraId="72ED3749" w14:textId="77777777" w:rsidR="0078513A" w:rsidRPr="001B645A" w:rsidRDefault="0078513A" w:rsidP="00F90D68">
            <w:pPr>
              <w:jc w:val="right"/>
              <w:rPr>
                <w:bCs/>
                <w:color w:val="000000" w:themeColor="text1"/>
              </w:rPr>
            </w:pPr>
            <w:r w:rsidRPr="001B645A">
              <w:rPr>
                <w:bCs/>
                <w:color w:val="000000" w:themeColor="text1"/>
              </w:rPr>
              <w:t>2324</w:t>
            </w:r>
          </w:p>
        </w:tc>
        <w:tc>
          <w:tcPr>
            <w:tcW w:w="681" w:type="dxa"/>
          </w:tcPr>
          <w:p w14:paraId="116EEA14" w14:textId="77777777" w:rsidR="0078513A" w:rsidRPr="001B645A" w:rsidRDefault="0078513A" w:rsidP="00F90D68">
            <w:pPr>
              <w:jc w:val="right"/>
              <w:rPr>
                <w:bCs/>
                <w:color w:val="000000" w:themeColor="text1"/>
              </w:rPr>
            </w:pPr>
            <w:r w:rsidRPr="001B645A">
              <w:rPr>
                <w:bCs/>
                <w:color w:val="000000" w:themeColor="text1"/>
              </w:rPr>
              <w:t>2704</w:t>
            </w:r>
          </w:p>
        </w:tc>
      </w:tr>
      <w:tr w:rsidR="0078513A" w:rsidRPr="00D0670B" w14:paraId="4F89BC99" w14:textId="77777777" w:rsidTr="0078513A">
        <w:trPr>
          <w:trHeight w:val="192"/>
        </w:trPr>
        <w:tc>
          <w:tcPr>
            <w:tcW w:w="1251" w:type="dxa"/>
            <w:vAlign w:val="center"/>
          </w:tcPr>
          <w:p w14:paraId="6BEFFC67" w14:textId="77777777" w:rsidR="0078513A" w:rsidRPr="003327EE" w:rsidRDefault="0078513A" w:rsidP="00F90D68">
            <w:pPr>
              <w:jc w:val="both"/>
              <w:rPr>
                <w:color w:val="000000" w:themeColor="text1"/>
              </w:rPr>
            </w:pPr>
            <w:r w:rsidRPr="003327EE">
              <w:rPr>
                <w:color w:val="000000" w:themeColor="text1"/>
              </w:rPr>
              <w:t>Hukuk Mahkemesi</w:t>
            </w:r>
          </w:p>
        </w:tc>
        <w:tc>
          <w:tcPr>
            <w:tcW w:w="643" w:type="dxa"/>
          </w:tcPr>
          <w:p w14:paraId="70B2E3A4" w14:textId="77777777" w:rsidR="0078513A" w:rsidRPr="003327EE" w:rsidRDefault="0078513A" w:rsidP="00F90D68">
            <w:pPr>
              <w:jc w:val="right"/>
              <w:rPr>
                <w:color w:val="000000" w:themeColor="text1"/>
              </w:rPr>
            </w:pPr>
            <w:r w:rsidRPr="003327EE">
              <w:rPr>
                <w:color w:val="000000" w:themeColor="text1"/>
              </w:rPr>
              <w:t>986</w:t>
            </w:r>
          </w:p>
        </w:tc>
        <w:tc>
          <w:tcPr>
            <w:tcW w:w="643" w:type="dxa"/>
          </w:tcPr>
          <w:p w14:paraId="19D3FDE5" w14:textId="77777777" w:rsidR="0078513A" w:rsidRPr="003327EE" w:rsidRDefault="0078513A" w:rsidP="00F90D68">
            <w:pPr>
              <w:jc w:val="right"/>
              <w:rPr>
                <w:color w:val="000000" w:themeColor="text1"/>
              </w:rPr>
            </w:pPr>
            <w:r w:rsidRPr="003327EE">
              <w:rPr>
                <w:color w:val="000000" w:themeColor="text1"/>
              </w:rPr>
              <w:t>854</w:t>
            </w:r>
          </w:p>
        </w:tc>
        <w:tc>
          <w:tcPr>
            <w:tcW w:w="643" w:type="dxa"/>
          </w:tcPr>
          <w:p w14:paraId="74C002A5" w14:textId="77777777" w:rsidR="0078513A" w:rsidRPr="003327EE" w:rsidRDefault="0078513A" w:rsidP="00F90D68">
            <w:pPr>
              <w:jc w:val="right"/>
              <w:rPr>
                <w:color w:val="000000" w:themeColor="text1"/>
              </w:rPr>
            </w:pPr>
            <w:r w:rsidRPr="003327EE">
              <w:rPr>
                <w:color w:val="000000" w:themeColor="text1"/>
              </w:rPr>
              <w:t>603</w:t>
            </w:r>
          </w:p>
        </w:tc>
        <w:tc>
          <w:tcPr>
            <w:tcW w:w="652" w:type="dxa"/>
          </w:tcPr>
          <w:p w14:paraId="05326696" w14:textId="77777777" w:rsidR="0078513A" w:rsidRPr="003327EE" w:rsidRDefault="0078513A" w:rsidP="00F90D68">
            <w:pPr>
              <w:jc w:val="right"/>
              <w:rPr>
                <w:color w:val="000000" w:themeColor="text1"/>
              </w:rPr>
            </w:pPr>
            <w:r w:rsidRPr="003327EE">
              <w:rPr>
                <w:color w:val="000000" w:themeColor="text1"/>
              </w:rPr>
              <w:t>816</w:t>
            </w:r>
          </w:p>
        </w:tc>
        <w:tc>
          <w:tcPr>
            <w:tcW w:w="749" w:type="dxa"/>
          </w:tcPr>
          <w:p w14:paraId="799638AB" w14:textId="77777777" w:rsidR="0078513A" w:rsidRPr="003327EE" w:rsidRDefault="0078513A" w:rsidP="00F90D68">
            <w:pPr>
              <w:jc w:val="right"/>
              <w:rPr>
                <w:color w:val="000000" w:themeColor="text1"/>
              </w:rPr>
            </w:pPr>
            <w:r w:rsidRPr="003327EE">
              <w:rPr>
                <w:color w:val="000000" w:themeColor="text1"/>
              </w:rPr>
              <w:t>901</w:t>
            </w:r>
          </w:p>
        </w:tc>
        <w:tc>
          <w:tcPr>
            <w:tcW w:w="818" w:type="dxa"/>
          </w:tcPr>
          <w:p w14:paraId="1308F076" w14:textId="77777777" w:rsidR="0078513A" w:rsidRPr="003327EE" w:rsidRDefault="0078513A" w:rsidP="00F90D68">
            <w:pPr>
              <w:jc w:val="right"/>
              <w:rPr>
                <w:color w:val="000000" w:themeColor="text1"/>
              </w:rPr>
            </w:pPr>
            <w:r w:rsidRPr="003327EE">
              <w:rPr>
                <w:color w:val="000000" w:themeColor="text1"/>
              </w:rPr>
              <w:t>851</w:t>
            </w:r>
          </w:p>
        </w:tc>
        <w:tc>
          <w:tcPr>
            <w:tcW w:w="847" w:type="dxa"/>
          </w:tcPr>
          <w:p w14:paraId="58FD878D" w14:textId="77777777" w:rsidR="0078513A" w:rsidRPr="003327EE" w:rsidRDefault="0078513A" w:rsidP="00F90D68">
            <w:pPr>
              <w:jc w:val="right"/>
              <w:rPr>
                <w:color w:val="000000" w:themeColor="text1"/>
              </w:rPr>
            </w:pPr>
            <w:r w:rsidRPr="003327EE">
              <w:rPr>
                <w:color w:val="000000" w:themeColor="text1"/>
              </w:rPr>
              <w:t>871</w:t>
            </w:r>
          </w:p>
        </w:tc>
        <w:tc>
          <w:tcPr>
            <w:tcW w:w="797" w:type="dxa"/>
          </w:tcPr>
          <w:p w14:paraId="11461E44" w14:textId="77777777" w:rsidR="0078513A" w:rsidRPr="003327EE" w:rsidRDefault="0078513A" w:rsidP="00F90D68">
            <w:pPr>
              <w:jc w:val="right"/>
              <w:rPr>
                <w:color w:val="000000" w:themeColor="text1"/>
              </w:rPr>
            </w:pPr>
            <w:r w:rsidRPr="003327EE">
              <w:rPr>
                <w:color w:val="000000" w:themeColor="text1"/>
              </w:rPr>
              <w:t>509</w:t>
            </w:r>
          </w:p>
        </w:tc>
        <w:tc>
          <w:tcPr>
            <w:tcW w:w="643" w:type="dxa"/>
          </w:tcPr>
          <w:p w14:paraId="4A03DBB6" w14:textId="77777777" w:rsidR="0078513A" w:rsidRPr="003327EE" w:rsidRDefault="0078513A" w:rsidP="00F90D68">
            <w:pPr>
              <w:jc w:val="right"/>
              <w:rPr>
                <w:color w:val="000000" w:themeColor="text1"/>
              </w:rPr>
            </w:pPr>
            <w:r w:rsidRPr="003327EE">
              <w:rPr>
                <w:color w:val="000000" w:themeColor="text1"/>
              </w:rPr>
              <w:t>900</w:t>
            </w:r>
          </w:p>
        </w:tc>
        <w:tc>
          <w:tcPr>
            <w:tcW w:w="749" w:type="dxa"/>
          </w:tcPr>
          <w:p w14:paraId="1110BA20" w14:textId="77777777" w:rsidR="0078513A" w:rsidRPr="003327EE" w:rsidRDefault="0078513A" w:rsidP="00F90D68">
            <w:pPr>
              <w:jc w:val="right"/>
              <w:rPr>
                <w:color w:val="000000" w:themeColor="text1"/>
              </w:rPr>
            </w:pPr>
            <w:r w:rsidRPr="003327EE">
              <w:rPr>
                <w:color w:val="000000" w:themeColor="text1"/>
              </w:rPr>
              <w:t>879</w:t>
            </w:r>
          </w:p>
        </w:tc>
        <w:tc>
          <w:tcPr>
            <w:tcW w:w="681" w:type="dxa"/>
          </w:tcPr>
          <w:p w14:paraId="49C10B68" w14:textId="77777777" w:rsidR="0078513A" w:rsidRPr="003327EE" w:rsidRDefault="0078513A" w:rsidP="00F90D68">
            <w:pPr>
              <w:jc w:val="right"/>
              <w:rPr>
                <w:color w:val="000000" w:themeColor="text1"/>
              </w:rPr>
            </w:pPr>
            <w:r w:rsidRPr="003327EE">
              <w:rPr>
                <w:color w:val="000000" w:themeColor="text1"/>
              </w:rPr>
              <w:t>986</w:t>
            </w:r>
          </w:p>
        </w:tc>
        <w:tc>
          <w:tcPr>
            <w:tcW w:w="681" w:type="dxa"/>
          </w:tcPr>
          <w:p w14:paraId="0DDF6DF3" w14:textId="77777777" w:rsidR="0078513A" w:rsidRPr="003327EE" w:rsidRDefault="0078513A" w:rsidP="00F90D68">
            <w:pPr>
              <w:jc w:val="right"/>
              <w:rPr>
                <w:color w:val="000000" w:themeColor="text1"/>
              </w:rPr>
            </w:pPr>
            <w:r w:rsidRPr="003327EE">
              <w:rPr>
                <w:color w:val="000000" w:themeColor="text1"/>
              </w:rPr>
              <w:t>1055</w:t>
            </w:r>
          </w:p>
        </w:tc>
      </w:tr>
      <w:tr w:rsidR="0078513A" w:rsidRPr="00D0670B" w14:paraId="329F0461" w14:textId="77777777" w:rsidTr="0078513A">
        <w:trPr>
          <w:trHeight w:val="192"/>
        </w:trPr>
        <w:tc>
          <w:tcPr>
            <w:tcW w:w="1251" w:type="dxa"/>
            <w:vAlign w:val="center"/>
          </w:tcPr>
          <w:p w14:paraId="721511B2" w14:textId="77777777" w:rsidR="0078513A" w:rsidRPr="003327EE" w:rsidRDefault="0078513A" w:rsidP="00F90D68">
            <w:pPr>
              <w:jc w:val="both"/>
              <w:rPr>
                <w:color w:val="000000" w:themeColor="text1"/>
              </w:rPr>
            </w:pPr>
            <w:r w:rsidRPr="003327EE">
              <w:rPr>
                <w:color w:val="000000" w:themeColor="text1"/>
              </w:rPr>
              <w:t>Ceza Mahkemesi</w:t>
            </w:r>
          </w:p>
        </w:tc>
        <w:tc>
          <w:tcPr>
            <w:tcW w:w="643" w:type="dxa"/>
          </w:tcPr>
          <w:p w14:paraId="2D54CAE2" w14:textId="77777777" w:rsidR="0078513A" w:rsidRPr="003327EE" w:rsidRDefault="0078513A" w:rsidP="00F90D68">
            <w:pPr>
              <w:jc w:val="right"/>
              <w:rPr>
                <w:color w:val="000000" w:themeColor="text1"/>
              </w:rPr>
            </w:pPr>
            <w:r w:rsidRPr="003327EE">
              <w:rPr>
                <w:color w:val="000000" w:themeColor="text1"/>
              </w:rPr>
              <w:t>1107</w:t>
            </w:r>
          </w:p>
        </w:tc>
        <w:tc>
          <w:tcPr>
            <w:tcW w:w="643" w:type="dxa"/>
          </w:tcPr>
          <w:p w14:paraId="28F80543" w14:textId="77777777" w:rsidR="0078513A" w:rsidRPr="003327EE" w:rsidRDefault="0078513A" w:rsidP="00F90D68">
            <w:pPr>
              <w:jc w:val="right"/>
              <w:rPr>
                <w:color w:val="000000" w:themeColor="text1"/>
              </w:rPr>
            </w:pPr>
            <w:r w:rsidRPr="003327EE">
              <w:rPr>
                <w:color w:val="000000" w:themeColor="text1"/>
              </w:rPr>
              <w:t>927</w:t>
            </w:r>
          </w:p>
        </w:tc>
        <w:tc>
          <w:tcPr>
            <w:tcW w:w="643" w:type="dxa"/>
          </w:tcPr>
          <w:p w14:paraId="4DEEA7EB" w14:textId="77777777" w:rsidR="0078513A" w:rsidRPr="003327EE" w:rsidRDefault="0078513A" w:rsidP="00F90D68">
            <w:pPr>
              <w:jc w:val="right"/>
              <w:rPr>
                <w:color w:val="000000" w:themeColor="text1"/>
              </w:rPr>
            </w:pPr>
            <w:r w:rsidRPr="003327EE">
              <w:rPr>
                <w:color w:val="000000" w:themeColor="text1"/>
              </w:rPr>
              <w:t>862</w:t>
            </w:r>
          </w:p>
        </w:tc>
        <w:tc>
          <w:tcPr>
            <w:tcW w:w="652" w:type="dxa"/>
          </w:tcPr>
          <w:p w14:paraId="57ACAE46" w14:textId="77777777" w:rsidR="0078513A" w:rsidRPr="003327EE" w:rsidRDefault="0078513A" w:rsidP="00F90D68">
            <w:pPr>
              <w:jc w:val="right"/>
              <w:rPr>
                <w:color w:val="000000" w:themeColor="text1"/>
              </w:rPr>
            </w:pPr>
            <w:r w:rsidRPr="003327EE">
              <w:rPr>
                <w:color w:val="000000" w:themeColor="text1"/>
              </w:rPr>
              <w:t>872</w:t>
            </w:r>
          </w:p>
        </w:tc>
        <w:tc>
          <w:tcPr>
            <w:tcW w:w="749" w:type="dxa"/>
          </w:tcPr>
          <w:p w14:paraId="16A68D59" w14:textId="77777777" w:rsidR="0078513A" w:rsidRPr="003327EE" w:rsidRDefault="0078513A" w:rsidP="00F90D68">
            <w:pPr>
              <w:jc w:val="right"/>
              <w:rPr>
                <w:color w:val="000000" w:themeColor="text1"/>
              </w:rPr>
            </w:pPr>
            <w:r w:rsidRPr="003327EE">
              <w:rPr>
                <w:color w:val="000000" w:themeColor="text1"/>
              </w:rPr>
              <w:t>871</w:t>
            </w:r>
          </w:p>
        </w:tc>
        <w:tc>
          <w:tcPr>
            <w:tcW w:w="818" w:type="dxa"/>
          </w:tcPr>
          <w:p w14:paraId="0E89419D" w14:textId="77777777" w:rsidR="0078513A" w:rsidRPr="003327EE" w:rsidRDefault="0078513A" w:rsidP="00F90D68">
            <w:pPr>
              <w:jc w:val="right"/>
              <w:rPr>
                <w:color w:val="000000" w:themeColor="text1"/>
              </w:rPr>
            </w:pPr>
            <w:r w:rsidRPr="003327EE">
              <w:rPr>
                <w:color w:val="000000" w:themeColor="text1"/>
              </w:rPr>
              <w:t>898</w:t>
            </w:r>
          </w:p>
        </w:tc>
        <w:tc>
          <w:tcPr>
            <w:tcW w:w="847" w:type="dxa"/>
          </w:tcPr>
          <w:p w14:paraId="42A6D2F1" w14:textId="77777777" w:rsidR="0078513A" w:rsidRPr="003327EE" w:rsidRDefault="0078513A" w:rsidP="00F90D68">
            <w:pPr>
              <w:jc w:val="right"/>
              <w:rPr>
                <w:color w:val="000000" w:themeColor="text1"/>
              </w:rPr>
            </w:pPr>
            <w:r w:rsidRPr="003327EE">
              <w:rPr>
                <w:color w:val="000000" w:themeColor="text1"/>
              </w:rPr>
              <w:t>806</w:t>
            </w:r>
          </w:p>
        </w:tc>
        <w:tc>
          <w:tcPr>
            <w:tcW w:w="797" w:type="dxa"/>
          </w:tcPr>
          <w:p w14:paraId="14F73627" w14:textId="77777777" w:rsidR="0078513A" w:rsidRPr="003327EE" w:rsidRDefault="0078513A" w:rsidP="00F90D68">
            <w:pPr>
              <w:jc w:val="right"/>
              <w:rPr>
                <w:color w:val="000000" w:themeColor="text1"/>
              </w:rPr>
            </w:pPr>
            <w:r w:rsidRPr="003327EE">
              <w:rPr>
                <w:color w:val="000000" w:themeColor="text1"/>
              </w:rPr>
              <w:t>704</w:t>
            </w:r>
          </w:p>
        </w:tc>
        <w:tc>
          <w:tcPr>
            <w:tcW w:w="643" w:type="dxa"/>
          </w:tcPr>
          <w:p w14:paraId="6AE53E66" w14:textId="77777777" w:rsidR="0078513A" w:rsidRPr="003327EE" w:rsidRDefault="0078513A" w:rsidP="00F90D68">
            <w:pPr>
              <w:jc w:val="right"/>
              <w:rPr>
                <w:color w:val="000000" w:themeColor="text1"/>
              </w:rPr>
            </w:pPr>
            <w:r w:rsidRPr="003327EE">
              <w:rPr>
                <w:color w:val="000000" w:themeColor="text1"/>
              </w:rPr>
              <w:t>776</w:t>
            </w:r>
          </w:p>
        </w:tc>
        <w:tc>
          <w:tcPr>
            <w:tcW w:w="749" w:type="dxa"/>
          </w:tcPr>
          <w:p w14:paraId="7797ACC9" w14:textId="77777777" w:rsidR="0078513A" w:rsidRPr="003327EE" w:rsidRDefault="0078513A" w:rsidP="00F90D68">
            <w:pPr>
              <w:jc w:val="right"/>
              <w:rPr>
                <w:color w:val="000000" w:themeColor="text1"/>
              </w:rPr>
            </w:pPr>
            <w:r w:rsidRPr="003327EE">
              <w:rPr>
                <w:color w:val="000000" w:themeColor="text1"/>
              </w:rPr>
              <w:t>786</w:t>
            </w:r>
          </w:p>
        </w:tc>
        <w:tc>
          <w:tcPr>
            <w:tcW w:w="681" w:type="dxa"/>
          </w:tcPr>
          <w:p w14:paraId="10CCA437" w14:textId="77777777" w:rsidR="0078513A" w:rsidRPr="003327EE" w:rsidRDefault="0078513A" w:rsidP="00F90D68">
            <w:pPr>
              <w:jc w:val="right"/>
              <w:rPr>
                <w:color w:val="000000" w:themeColor="text1"/>
              </w:rPr>
            </w:pPr>
            <w:r w:rsidRPr="003327EE">
              <w:rPr>
                <w:color w:val="000000" w:themeColor="text1"/>
              </w:rPr>
              <w:t>775</w:t>
            </w:r>
          </w:p>
        </w:tc>
        <w:tc>
          <w:tcPr>
            <w:tcW w:w="681" w:type="dxa"/>
          </w:tcPr>
          <w:p w14:paraId="15C49BF0" w14:textId="77777777" w:rsidR="0078513A" w:rsidRPr="003327EE" w:rsidRDefault="0078513A" w:rsidP="00F90D68">
            <w:pPr>
              <w:jc w:val="right"/>
              <w:rPr>
                <w:color w:val="000000" w:themeColor="text1"/>
              </w:rPr>
            </w:pPr>
            <w:r w:rsidRPr="003327EE">
              <w:rPr>
                <w:color w:val="000000" w:themeColor="text1"/>
              </w:rPr>
              <w:t>921</w:t>
            </w:r>
          </w:p>
        </w:tc>
      </w:tr>
      <w:tr w:rsidR="0078513A" w:rsidRPr="00D0670B" w14:paraId="17033D6F" w14:textId="77777777" w:rsidTr="0078513A">
        <w:trPr>
          <w:trHeight w:val="192"/>
        </w:trPr>
        <w:tc>
          <w:tcPr>
            <w:tcW w:w="1251" w:type="dxa"/>
            <w:vAlign w:val="center"/>
          </w:tcPr>
          <w:p w14:paraId="1977CDF0" w14:textId="77777777" w:rsidR="0078513A" w:rsidRPr="003327EE" w:rsidRDefault="0078513A" w:rsidP="00F90D68">
            <w:pPr>
              <w:jc w:val="both"/>
              <w:rPr>
                <w:color w:val="000000" w:themeColor="text1"/>
              </w:rPr>
            </w:pPr>
            <w:r w:rsidRPr="003327EE">
              <w:rPr>
                <w:b/>
                <w:color w:val="000000" w:themeColor="text1"/>
              </w:rPr>
              <w:t>TOPLAM</w:t>
            </w:r>
          </w:p>
        </w:tc>
        <w:tc>
          <w:tcPr>
            <w:tcW w:w="643" w:type="dxa"/>
          </w:tcPr>
          <w:p w14:paraId="24243BB8" w14:textId="77777777" w:rsidR="0078513A" w:rsidRPr="003327EE" w:rsidRDefault="0078513A" w:rsidP="00F90D68">
            <w:pPr>
              <w:jc w:val="right"/>
              <w:rPr>
                <w:color w:val="000000" w:themeColor="text1"/>
              </w:rPr>
            </w:pPr>
            <w:r>
              <w:rPr>
                <w:color w:val="000000" w:themeColor="text1"/>
              </w:rPr>
              <w:t>5409</w:t>
            </w:r>
          </w:p>
        </w:tc>
        <w:tc>
          <w:tcPr>
            <w:tcW w:w="643" w:type="dxa"/>
          </w:tcPr>
          <w:p w14:paraId="1D13B8EB" w14:textId="77777777" w:rsidR="0078513A" w:rsidRPr="003327EE" w:rsidRDefault="0078513A" w:rsidP="00F90D68">
            <w:pPr>
              <w:jc w:val="right"/>
              <w:rPr>
                <w:color w:val="000000" w:themeColor="text1"/>
              </w:rPr>
            </w:pPr>
            <w:r>
              <w:rPr>
                <w:color w:val="000000" w:themeColor="text1"/>
              </w:rPr>
              <w:t>5649</w:t>
            </w:r>
          </w:p>
        </w:tc>
        <w:tc>
          <w:tcPr>
            <w:tcW w:w="643" w:type="dxa"/>
          </w:tcPr>
          <w:p w14:paraId="18A9D642" w14:textId="77777777" w:rsidR="0078513A" w:rsidRPr="003327EE" w:rsidRDefault="0078513A" w:rsidP="00F90D68">
            <w:pPr>
              <w:jc w:val="right"/>
              <w:rPr>
                <w:color w:val="000000" w:themeColor="text1"/>
              </w:rPr>
            </w:pPr>
            <w:r>
              <w:rPr>
                <w:color w:val="000000" w:themeColor="text1"/>
              </w:rPr>
              <w:t>5833</w:t>
            </w:r>
          </w:p>
        </w:tc>
        <w:tc>
          <w:tcPr>
            <w:tcW w:w="652" w:type="dxa"/>
          </w:tcPr>
          <w:p w14:paraId="468D4F02" w14:textId="77777777" w:rsidR="0078513A" w:rsidRPr="003327EE" w:rsidRDefault="0078513A" w:rsidP="00F90D68">
            <w:pPr>
              <w:jc w:val="right"/>
              <w:rPr>
                <w:color w:val="000000" w:themeColor="text1"/>
              </w:rPr>
            </w:pPr>
            <w:r>
              <w:rPr>
                <w:color w:val="000000" w:themeColor="text1"/>
              </w:rPr>
              <w:t>4868</w:t>
            </w:r>
          </w:p>
        </w:tc>
        <w:tc>
          <w:tcPr>
            <w:tcW w:w="749" w:type="dxa"/>
          </w:tcPr>
          <w:p w14:paraId="361CDFEF" w14:textId="77777777" w:rsidR="0078513A" w:rsidRPr="003327EE" w:rsidRDefault="0078513A" w:rsidP="00F90D68">
            <w:pPr>
              <w:jc w:val="right"/>
              <w:rPr>
                <w:color w:val="000000" w:themeColor="text1"/>
              </w:rPr>
            </w:pPr>
            <w:r>
              <w:rPr>
                <w:color w:val="000000" w:themeColor="text1"/>
              </w:rPr>
              <w:t>11592</w:t>
            </w:r>
          </w:p>
        </w:tc>
        <w:tc>
          <w:tcPr>
            <w:tcW w:w="818" w:type="dxa"/>
          </w:tcPr>
          <w:p w14:paraId="0CC7B65C" w14:textId="77777777" w:rsidR="0078513A" w:rsidRPr="003327EE" w:rsidRDefault="0078513A" w:rsidP="00F90D68">
            <w:pPr>
              <w:jc w:val="right"/>
              <w:rPr>
                <w:color w:val="000000" w:themeColor="text1"/>
              </w:rPr>
            </w:pPr>
            <w:r>
              <w:rPr>
                <w:color w:val="000000" w:themeColor="text1"/>
              </w:rPr>
              <w:t>4553</w:t>
            </w:r>
          </w:p>
        </w:tc>
        <w:tc>
          <w:tcPr>
            <w:tcW w:w="847" w:type="dxa"/>
          </w:tcPr>
          <w:p w14:paraId="64AB956D" w14:textId="77777777" w:rsidR="0078513A" w:rsidRPr="003327EE" w:rsidRDefault="0078513A" w:rsidP="00F90D68">
            <w:pPr>
              <w:jc w:val="right"/>
              <w:rPr>
                <w:color w:val="000000" w:themeColor="text1"/>
              </w:rPr>
            </w:pPr>
            <w:r>
              <w:rPr>
                <w:color w:val="000000" w:themeColor="text1"/>
              </w:rPr>
              <w:t>4169</w:t>
            </w:r>
          </w:p>
        </w:tc>
        <w:tc>
          <w:tcPr>
            <w:tcW w:w="797" w:type="dxa"/>
          </w:tcPr>
          <w:p w14:paraId="259064AB" w14:textId="77777777" w:rsidR="0078513A" w:rsidRPr="003327EE" w:rsidRDefault="0078513A" w:rsidP="00F90D68">
            <w:pPr>
              <w:jc w:val="right"/>
              <w:rPr>
                <w:color w:val="000000" w:themeColor="text1"/>
              </w:rPr>
            </w:pPr>
            <w:r>
              <w:rPr>
                <w:color w:val="000000" w:themeColor="text1"/>
              </w:rPr>
              <w:t>3257</w:t>
            </w:r>
          </w:p>
        </w:tc>
        <w:tc>
          <w:tcPr>
            <w:tcW w:w="643" w:type="dxa"/>
          </w:tcPr>
          <w:p w14:paraId="2F72C771" w14:textId="77777777" w:rsidR="0078513A" w:rsidRPr="003327EE" w:rsidRDefault="0078513A" w:rsidP="00F90D68">
            <w:pPr>
              <w:jc w:val="right"/>
              <w:rPr>
                <w:color w:val="000000" w:themeColor="text1"/>
              </w:rPr>
            </w:pPr>
            <w:r>
              <w:rPr>
                <w:color w:val="000000" w:themeColor="text1"/>
              </w:rPr>
              <w:t>7365</w:t>
            </w:r>
          </w:p>
        </w:tc>
        <w:tc>
          <w:tcPr>
            <w:tcW w:w="749" w:type="dxa"/>
          </w:tcPr>
          <w:p w14:paraId="615A134A" w14:textId="77777777" w:rsidR="0078513A" w:rsidRPr="003327EE" w:rsidRDefault="0078513A" w:rsidP="00F90D68">
            <w:pPr>
              <w:jc w:val="right"/>
              <w:rPr>
                <w:color w:val="000000" w:themeColor="text1"/>
              </w:rPr>
            </w:pPr>
            <w:r>
              <w:rPr>
                <w:color w:val="000000" w:themeColor="text1"/>
              </w:rPr>
              <w:t>10494</w:t>
            </w:r>
          </w:p>
        </w:tc>
        <w:tc>
          <w:tcPr>
            <w:tcW w:w="681" w:type="dxa"/>
          </w:tcPr>
          <w:p w14:paraId="57A2E489" w14:textId="77777777" w:rsidR="0078513A" w:rsidRPr="003327EE" w:rsidRDefault="0078513A" w:rsidP="00F90D68">
            <w:pPr>
              <w:jc w:val="right"/>
              <w:rPr>
                <w:color w:val="000000" w:themeColor="text1"/>
              </w:rPr>
            </w:pPr>
            <w:r>
              <w:rPr>
                <w:color w:val="000000" w:themeColor="text1"/>
              </w:rPr>
              <w:t>4085</w:t>
            </w:r>
          </w:p>
        </w:tc>
        <w:tc>
          <w:tcPr>
            <w:tcW w:w="681" w:type="dxa"/>
          </w:tcPr>
          <w:p w14:paraId="1F262FC4" w14:textId="77777777" w:rsidR="0078513A" w:rsidRPr="003327EE" w:rsidRDefault="0078513A" w:rsidP="00F90D68">
            <w:pPr>
              <w:jc w:val="right"/>
              <w:rPr>
                <w:color w:val="000000" w:themeColor="text1"/>
              </w:rPr>
            </w:pPr>
            <w:r>
              <w:rPr>
                <w:color w:val="000000" w:themeColor="text1"/>
              </w:rPr>
              <w:t>4680</w:t>
            </w:r>
          </w:p>
        </w:tc>
      </w:tr>
    </w:tbl>
    <w:p w14:paraId="4D52C3A4" w14:textId="77777777" w:rsidR="00F0230E" w:rsidRPr="00D0670B" w:rsidRDefault="00F0230E" w:rsidP="00D0670B">
      <w:pPr>
        <w:pStyle w:val="GvdeMetni"/>
        <w:rPr>
          <w:color w:val="00B050"/>
        </w:rPr>
      </w:pPr>
    </w:p>
    <w:p w14:paraId="36860F0B" w14:textId="21EDC909" w:rsidR="00D0670B" w:rsidRPr="00F939C2" w:rsidRDefault="00131F9B" w:rsidP="00131F9B">
      <w:pPr>
        <w:jc w:val="both"/>
        <w:rPr>
          <w:i/>
          <w:color w:val="C00000"/>
        </w:rPr>
      </w:pPr>
      <w:r w:rsidRPr="00F939C2">
        <w:rPr>
          <w:b/>
          <w:color w:val="C00000"/>
        </w:rPr>
        <w:t>2.</w:t>
      </w:r>
      <w:r w:rsidR="00D0670B" w:rsidRPr="00F939C2">
        <w:rPr>
          <w:b/>
          <w:color w:val="C00000"/>
        </w:rPr>
        <w:t>Medya İletişim Büroları</w:t>
      </w:r>
    </w:p>
    <w:p w14:paraId="2EBA8AEA" w14:textId="06B7C52B" w:rsidR="00D0670B" w:rsidRDefault="00D0670B" w:rsidP="00D0670B">
      <w:pPr>
        <w:pStyle w:val="GvdeMetni"/>
        <w:rPr>
          <w:color w:val="00B050"/>
        </w:rPr>
      </w:pPr>
    </w:p>
    <w:tbl>
      <w:tblPr>
        <w:tblStyle w:val="TabloKlavuzu"/>
        <w:tblW w:w="0" w:type="auto"/>
        <w:tblLook w:val="04A0" w:firstRow="1" w:lastRow="0" w:firstColumn="1" w:lastColumn="0" w:noHBand="0" w:noVBand="1"/>
      </w:tblPr>
      <w:tblGrid>
        <w:gridCol w:w="4541"/>
        <w:gridCol w:w="4521"/>
      </w:tblGrid>
      <w:tr w:rsidR="008D1B05" w:rsidRPr="008D1B05" w14:paraId="74FD4066" w14:textId="77777777" w:rsidTr="008D1B05">
        <w:tc>
          <w:tcPr>
            <w:tcW w:w="9212" w:type="dxa"/>
            <w:gridSpan w:val="2"/>
            <w:shd w:val="clear" w:color="auto" w:fill="C00000"/>
          </w:tcPr>
          <w:p w14:paraId="1D5F8851" w14:textId="6AADC5A1" w:rsidR="008D1B05" w:rsidRPr="008D1B05" w:rsidRDefault="008D1B05" w:rsidP="008D1B05">
            <w:pPr>
              <w:pStyle w:val="GvdeMetni"/>
              <w:jc w:val="center"/>
              <w:rPr>
                <w:b/>
                <w:color w:val="00B050"/>
                <w:highlight w:val="red"/>
              </w:rPr>
            </w:pPr>
            <w:r w:rsidRPr="0014178B">
              <w:rPr>
                <w:b/>
                <w:color w:val="FFFFFF" w:themeColor="background1"/>
              </w:rPr>
              <w:t>Medya İletişim Büroları</w:t>
            </w:r>
          </w:p>
        </w:tc>
      </w:tr>
      <w:tr w:rsidR="008D1B05" w14:paraId="0C4ADCDF" w14:textId="77777777" w:rsidTr="008D1B05">
        <w:tc>
          <w:tcPr>
            <w:tcW w:w="4606" w:type="dxa"/>
          </w:tcPr>
          <w:p w14:paraId="0F031B2D" w14:textId="0B609406" w:rsidR="008D1B05" w:rsidRPr="0014178B" w:rsidRDefault="008D1B05" w:rsidP="00D0670B">
            <w:pPr>
              <w:pStyle w:val="GvdeMetni"/>
              <w:rPr>
                <w:color w:val="000000" w:themeColor="text1"/>
              </w:rPr>
            </w:pPr>
            <w:r w:rsidRPr="0014178B">
              <w:rPr>
                <w:color w:val="000000" w:themeColor="text1"/>
              </w:rPr>
              <w:t>Personel Sayısı</w:t>
            </w:r>
          </w:p>
        </w:tc>
        <w:tc>
          <w:tcPr>
            <w:tcW w:w="4606" w:type="dxa"/>
          </w:tcPr>
          <w:p w14:paraId="0536398F" w14:textId="35696FA2" w:rsidR="008D1B05" w:rsidRPr="0078513A" w:rsidRDefault="0078513A" w:rsidP="0078513A">
            <w:pPr>
              <w:pStyle w:val="GvdeMetni"/>
              <w:jc w:val="center"/>
              <w:rPr>
                <w:color w:val="000000" w:themeColor="text1"/>
              </w:rPr>
            </w:pPr>
            <w:r w:rsidRPr="0078513A">
              <w:rPr>
                <w:color w:val="000000" w:themeColor="text1"/>
              </w:rPr>
              <w:t>1</w:t>
            </w:r>
          </w:p>
        </w:tc>
      </w:tr>
      <w:tr w:rsidR="008D1B05" w14:paraId="7EA2852A" w14:textId="77777777" w:rsidTr="008D1B05">
        <w:tc>
          <w:tcPr>
            <w:tcW w:w="4606" w:type="dxa"/>
          </w:tcPr>
          <w:p w14:paraId="2F081A26" w14:textId="3909099A" w:rsidR="008D1B05" w:rsidRPr="00190038" w:rsidRDefault="008D1B05" w:rsidP="00D0670B">
            <w:pPr>
              <w:pStyle w:val="GvdeMetni"/>
            </w:pPr>
            <w:r w:rsidRPr="00190038">
              <w:t>Yapılan Basın Açıklaması Sayısı</w:t>
            </w:r>
            <w:r w:rsidR="00677824" w:rsidRPr="00190038">
              <w:t xml:space="preserve"> </w:t>
            </w:r>
            <w:r w:rsidR="005F1E0E" w:rsidRPr="00190038">
              <w:t>(Yazılı)</w:t>
            </w:r>
          </w:p>
        </w:tc>
        <w:tc>
          <w:tcPr>
            <w:tcW w:w="4606" w:type="dxa"/>
          </w:tcPr>
          <w:p w14:paraId="64DFF40D" w14:textId="495E80C3" w:rsidR="008D1B05" w:rsidRPr="0078513A" w:rsidRDefault="0078513A" w:rsidP="0078513A">
            <w:pPr>
              <w:pStyle w:val="GvdeMetni"/>
              <w:jc w:val="center"/>
              <w:rPr>
                <w:color w:val="000000" w:themeColor="text1"/>
              </w:rPr>
            </w:pPr>
            <w:r w:rsidRPr="0078513A">
              <w:rPr>
                <w:color w:val="000000" w:themeColor="text1"/>
              </w:rPr>
              <w:t>-</w:t>
            </w:r>
          </w:p>
        </w:tc>
      </w:tr>
      <w:tr w:rsidR="005F1E0E" w14:paraId="1492A494" w14:textId="77777777" w:rsidTr="008D1B05">
        <w:tc>
          <w:tcPr>
            <w:tcW w:w="4606" w:type="dxa"/>
          </w:tcPr>
          <w:p w14:paraId="5518D83F" w14:textId="77DFF641" w:rsidR="005F1E0E" w:rsidRPr="00190038" w:rsidRDefault="005F1E0E" w:rsidP="00D0670B">
            <w:pPr>
              <w:pStyle w:val="GvdeMetni"/>
            </w:pPr>
            <w:r w:rsidRPr="00190038">
              <w:t>Yapılan Basın Açıklaması Sayısı (Sözlü)</w:t>
            </w:r>
          </w:p>
        </w:tc>
        <w:tc>
          <w:tcPr>
            <w:tcW w:w="4606" w:type="dxa"/>
          </w:tcPr>
          <w:p w14:paraId="352CD921" w14:textId="42D949CF" w:rsidR="0078513A" w:rsidRPr="0078513A" w:rsidRDefault="0078513A" w:rsidP="0078513A">
            <w:pPr>
              <w:pStyle w:val="GvdeMetni"/>
              <w:jc w:val="center"/>
              <w:rPr>
                <w:color w:val="000000" w:themeColor="text1"/>
              </w:rPr>
            </w:pPr>
            <w:r w:rsidRPr="0078513A">
              <w:rPr>
                <w:color w:val="000000" w:themeColor="text1"/>
              </w:rPr>
              <w:t>-</w:t>
            </w:r>
          </w:p>
        </w:tc>
      </w:tr>
    </w:tbl>
    <w:p w14:paraId="25D9D9EF" w14:textId="77777777" w:rsidR="00EE1BDA" w:rsidRPr="00876A9E" w:rsidRDefault="00EE1BDA" w:rsidP="00E43FA4">
      <w:pPr>
        <w:jc w:val="both"/>
        <w:rPr>
          <w:b/>
          <w:i/>
          <w:iCs/>
          <w:color w:val="FF0000"/>
        </w:rPr>
      </w:pPr>
      <w:bookmarkStart w:id="269" w:name="__RefHeading__209_1323963809"/>
      <w:bookmarkStart w:id="270" w:name="__RefHeading__338_597354004"/>
      <w:bookmarkStart w:id="271" w:name="__RefHeading__252_1086036030"/>
      <w:bookmarkStart w:id="272" w:name="__RefHeading__197_1589488387"/>
      <w:bookmarkEnd w:id="269"/>
      <w:bookmarkEnd w:id="270"/>
      <w:bookmarkEnd w:id="271"/>
      <w:bookmarkEnd w:id="272"/>
    </w:p>
    <w:p w14:paraId="5A334779" w14:textId="28C07FD4" w:rsidR="00E32D7B" w:rsidRPr="00F939C2" w:rsidRDefault="00371223">
      <w:pPr>
        <w:pStyle w:val="Balk3"/>
        <w:pageBreakBefore/>
        <w:numPr>
          <w:ilvl w:val="0"/>
          <w:numId w:val="1"/>
        </w:numPr>
        <w:ind w:left="0" w:firstLine="0"/>
        <w:rPr>
          <w:color w:val="C00000"/>
          <w:sz w:val="24"/>
          <w:szCs w:val="24"/>
        </w:rPr>
      </w:pPr>
      <w:bookmarkStart w:id="273" w:name="__RefHeading__217_1323963809"/>
      <w:bookmarkStart w:id="274" w:name="__RefHeading__346_597354004"/>
      <w:bookmarkStart w:id="275" w:name="__RefHeading__260_1086036030"/>
      <w:bookmarkStart w:id="276" w:name="__RefHeading__205_1589488387"/>
      <w:bookmarkStart w:id="277" w:name="__RefHeading___Toc450743435"/>
      <w:bookmarkStart w:id="278" w:name="__RefHeading__778_2095565461"/>
      <w:bookmarkStart w:id="279" w:name="__RefHeading__635_796719703"/>
      <w:bookmarkStart w:id="280" w:name="_Toc121219606"/>
      <w:bookmarkEnd w:id="273"/>
      <w:bookmarkEnd w:id="274"/>
      <w:bookmarkEnd w:id="275"/>
      <w:bookmarkEnd w:id="276"/>
      <w:bookmarkEnd w:id="277"/>
      <w:bookmarkEnd w:id="278"/>
      <w:bookmarkEnd w:id="279"/>
      <w:r w:rsidRPr="00F939C2">
        <w:rPr>
          <w:rFonts w:ascii="Times New Roman" w:hAnsi="Times New Roman" w:cs="Times New Roman"/>
          <w:color w:val="C00000"/>
          <w:sz w:val="24"/>
          <w:szCs w:val="24"/>
        </w:rPr>
        <w:lastRenderedPageBreak/>
        <w:t>F</w:t>
      </w:r>
      <w:r w:rsidR="00E32D7B" w:rsidRPr="00F939C2">
        <w:rPr>
          <w:rFonts w:ascii="Times New Roman" w:hAnsi="Times New Roman" w:cs="Times New Roman"/>
          <w:color w:val="C00000"/>
          <w:sz w:val="24"/>
          <w:szCs w:val="24"/>
        </w:rPr>
        <w:t>. CEZALARIN İNFAZINA İLİŞKİN BİLGİLER</w:t>
      </w:r>
      <w:bookmarkEnd w:id="280"/>
    </w:p>
    <w:p w14:paraId="7C49E07E" w14:textId="779C78E7" w:rsidR="00E32D7B" w:rsidRPr="00F939C2" w:rsidRDefault="00325D20" w:rsidP="004C5EDE">
      <w:pPr>
        <w:pStyle w:val="Balk4"/>
        <w:numPr>
          <w:ilvl w:val="1"/>
          <w:numId w:val="6"/>
        </w:numPr>
        <w:ind w:left="0"/>
        <w:rPr>
          <w:color w:val="C00000"/>
          <w:sz w:val="24"/>
          <w:szCs w:val="24"/>
        </w:rPr>
      </w:pPr>
      <w:bookmarkStart w:id="281" w:name="__RefHeading__219_1323963809"/>
      <w:bookmarkStart w:id="282" w:name="__RefHeading__348_597354004"/>
      <w:bookmarkStart w:id="283" w:name="__RefHeading__262_1086036030"/>
      <w:bookmarkStart w:id="284" w:name="__RefHeading__207_1589488387"/>
      <w:bookmarkStart w:id="285" w:name="__RefHeading___Toc450743436"/>
      <w:bookmarkStart w:id="286" w:name="__RefHeading__780_2095565461"/>
      <w:bookmarkStart w:id="287" w:name="__RefHeading__637_796719703"/>
      <w:bookmarkStart w:id="288" w:name="_Toc455182147"/>
      <w:bookmarkStart w:id="289" w:name="_Toc92879973"/>
      <w:bookmarkStart w:id="290" w:name="_Toc94867879"/>
      <w:bookmarkStart w:id="291" w:name="_Toc121219607"/>
      <w:bookmarkEnd w:id="281"/>
      <w:bookmarkEnd w:id="282"/>
      <w:bookmarkEnd w:id="283"/>
      <w:bookmarkEnd w:id="284"/>
      <w:bookmarkEnd w:id="285"/>
      <w:bookmarkEnd w:id="286"/>
      <w:bookmarkEnd w:id="287"/>
      <w:r>
        <w:rPr>
          <w:color w:val="C00000"/>
          <w:sz w:val="24"/>
          <w:szCs w:val="24"/>
        </w:rPr>
        <w:t>İLAMAT V</w:t>
      </w:r>
      <w:r w:rsidRPr="00F939C2">
        <w:rPr>
          <w:color w:val="C00000"/>
          <w:sz w:val="24"/>
          <w:szCs w:val="24"/>
        </w:rPr>
        <w:t>E İNFAZ İŞLEMLERİ</w:t>
      </w:r>
      <w:bookmarkEnd w:id="288"/>
      <w:bookmarkEnd w:id="289"/>
      <w:bookmarkEnd w:id="290"/>
      <w:bookmarkEnd w:id="291"/>
    </w:p>
    <w:p w14:paraId="7DA21C2C" w14:textId="77777777" w:rsidR="0078513A" w:rsidRPr="0078513A" w:rsidRDefault="0078513A" w:rsidP="0078513A">
      <w:pPr>
        <w:pStyle w:val="ListeParagraf"/>
        <w:numPr>
          <w:ilvl w:val="0"/>
          <w:numId w:val="6"/>
        </w:numPr>
        <w:tabs>
          <w:tab w:val="left" w:pos="360"/>
        </w:tabs>
        <w:jc w:val="both"/>
        <w:rPr>
          <w:b/>
          <w:color w:val="C00000"/>
        </w:rPr>
      </w:pPr>
    </w:p>
    <w:tbl>
      <w:tblPr>
        <w:tblW w:w="9243" w:type="dxa"/>
        <w:tblLayout w:type="fixed"/>
        <w:tblLook w:val="0000" w:firstRow="0" w:lastRow="0" w:firstColumn="0" w:lastColumn="0" w:noHBand="0" w:noVBand="0"/>
      </w:tblPr>
      <w:tblGrid>
        <w:gridCol w:w="4606"/>
        <w:gridCol w:w="4637"/>
      </w:tblGrid>
      <w:tr w:rsidR="0078513A" w14:paraId="0D749CB1" w14:textId="77777777" w:rsidTr="00F90D68">
        <w:tc>
          <w:tcPr>
            <w:tcW w:w="9243"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4F1FAE75" w14:textId="77777777" w:rsidR="0078513A" w:rsidRDefault="0078513A" w:rsidP="00F90D68">
            <w:pPr>
              <w:tabs>
                <w:tab w:val="left" w:pos="360"/>
              </w:tabs>
              <w:jc w:val="center"/>
            </w:pPr>
            <w:r>
              <w:rPr>
                <w:b/>
                <w:color w:val="FFFFFF"/>
              </w:rPr>
              <w:t>İnfaza Verilen Hapis ve Adli Para Cezaları Sayıları</w:t>
            </w:r>
          </w:p>
        </w:tc>
      </w:tr>
      <w:tr w:rsidR="0078513A" w14:paraId="204B2115" w14:textId="77777777" w:rsidTr="00F90D68">
        <w:tc>
          <w:tcPr>
            <w:tcW w:w="4606" w:type="dxa"/>
            <w:tcBorders>
              <w:top w:val="single" w:sz="4" w:space="0" w:color="000000"/>
              <w:left w:val="single" w:sz="4" w:space="0" w:color="000000"/>
              <w:bottom w:val="single" w:sz="4" w:space="0" w:color="000000"/>
            </w:tcBorders>
            <w:shd w:val="clear" w:color="auto" w:fill="auto"/>
            <w:vAlign w:val="center"/>
          </w:tcPr>
          <w:p w14:paraId="4DABF224" w14:textId="77777777" w:rsidR="0078513A" w:rsidRDefault="0078513A" w:rsidP="00F90D68">
            <w:pPr>
              <w:tabs>
                <w:tab w:val="left" w:pos="360"/>
              </w:tabs>
            </w:pPr>
            <w:r>
              <w:t>İlamat Sayısı</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1FA0" w14:textId="77777777" w:rsidR="0078513A" w:rsidRDefault="0078513A" w:rsidP="00F90D68">
            <w:pPr>
              <w:tabs>
                <w:tab w:val="left" w:pos="360"/>
              </w:tabs>
              <w:snapToGrid w:val="0"/>
              <w:jc w:val="center"/>
            </w:pPr>
            <w:r>
              <w:t>33600</w:t>
            </w:r>
          </w:p>
        </w:tc>
      </w:tr>
      <w:tr w:rsidR="0078513A" w14:paraId="6068F1CC" w14:textId="77777777" w:rsidTr="00F90D68">
        <w:tc>
          <w:tcPr>
            <w:tcW w:w="4606" w:type="dxa"/>
            <w:tcBorders>
              <w:top w:val="single" w:sz="4" w:space="0" w:color="000000"/>
              <w:left w:val="single" w:sz="4" w:space="0" w:color="000000"/>
              <w:bottom w:val="single" w:sz="4" w:space="0" w:color="000000"/>
            </w:tcBorders>
            <w:shd w:val="clear" w:color="auto" w:fill="F3F3F3"/>
            <w:vAlign w:val="center"/>
          </w:tcPr>
          <w:p w14:paraId="7D40E1F1" w14:textId="77777777" w:rsidR="0078513A" w:rsidRDefault="0078513A" w:rsidP="00F90D68">
            <w:pPr>
              <w:tabs>
                <w:tab w:val="left" w:pos="360"/>
              </w:tabs>
            </w:pPr>
            <w:r>
              <w:t>Geçmiş Yıllardan Devreden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28C70C" w14:textId="77777777" w:rsidR="0078513A" w:rsidRDefault="0078513A" w:rsidP="00F90D68">
            <w:pPr>
              <w:tabs>
                <w:tab w:val="left" w:pos="360"/>
              </w:tabs>
              <w:snapToGrid w:val="0"/>
              <w:jc w:val="center"/>
            </w:pPr>
            <w:r>
              <w:t>73308</w:t>
            </w:r>
          </w:p>
        </w:tc>
      </w:tr>
      <w:tr w:rsidR="0078513A" w14:paraId="00154B39" w14:textId="77777777" w:rsidTr="00F90D68">
        <w:tc>
          <w:tcPr>
            <w:tcW w:w="4606" w:type="dxa"/>
            <w:tcBorders>
              <w:top w:val="single" w:sz="4" w:space="0" w:color="000000"/>
              <w:left w:val="single" w:sz="4" w:space="0" w:color="000000"/>
              <w:bottom w:val="single" w:sz="4" w:space="0" w:color="000000"/>
            </w:tcBorders>
            <w:shd w:val="clear" w:color="auto" w:fill="auto"/>
            <w:vAlign w:val="center"/>
          </w:tcPr>
          <w:p w14:paraId="3511022A" w14:textId="77777777" w:rsidR="0078513A" w:rsidRDefault="0078513A" w:rsidP="00F90D68">
            <w:pPr>
              <w:tabs>
                <w:tab w:val="left" w:pos="360"/>
              </w:tabs>
            </w:pPr>
            <w:r>
              <w:t>Toplam Evrak</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E40A" w14:textId="77777777" w:rsidR="0078513A" w:rsidRDefault="0078513A" w:rsidP="00F90D68">
            <w:pPr>
              <w:tabs>
                <w:tab w:val="left" w:pos="360"/>
              </w:tabs>
              <w:snapToGrid w:val="0"/>
              <w:jc w:val="center"/>
            </w:pPr>
            <w:r>
              <w:t>106908</w:t>
            </w:r>
          </w:p>
        </w:tc>
      </w:tr>
      <w:tr w:rsidR="0078513A" w14:paraId="2631151A" w14:textId="77777777" w:rsidTr="00F90D68">
        <w:tc>
          <w:tcPr>
            <w:tcW w:w="4606" w:type="dxa"/>
            <w:tcBorders>
              <w:top w:val="single" w:sz="4" w:space="0" w:color="000000"/>
              <w:left w:val="single" w:sz="4" w:space="0" w:color="000000"/>
              <w:bottom w:val="single" w:sz="4" w:space="0" w:color="000000"/>
            </w:tcBorders>
            <w:shd w:val="clear" w:color="auto" w:fill="F3F3F3"/>
            <w:vAlign w:val="center"/>
          </w:tcPr>
          <w:p w14:paraId="4BF37949" w14:textId="77777777" w:rsidR="0078513A" w:rsidRDefault="0078513A" w:rsidP="00F90D68">
            <w:pPr>
              <w:tabs>
                <w:tab w:val="left" w:pos="360"/>
              </w:tabs>
            </w:pPr>
            <w:r>
              <w:t>Yıl İçinde Çıkan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80CC79" w14:textId="77777777" w:rsidR="0078513A" w:rsidRDefault="0078513A" w:rsidP="00F90D68">
            <w:pPr>
              <w:tabs>
                <w:tab w:val="left" w:pos="360"/>
              </w:tabs>
              <w:snapToGrid w:val="0"/>
              <w:jc w:val="center"/>
            </w:pPr>
            <w:r>
              <w:t>19033</w:t>
            </w:r>
          </w:p>
        </w:tc>
      </w:tr>
    </w:tbl>
    <w:p w14:paraId="6AAD9EDD" w14:textId="77777777" w:rsidR="00E32D7B" w:rsidRDefault="00E32D7B">
      <w:pPr>
        <w:tabs>
          <w:tab w:val="left" w:pos="360"/>
        </w:tabs>
        <w:jc w:val="both"/>
        <w:rPr>
          <w:b/>
          <w:color w:val="CC0000"/>
        </w:rPr>
      </w:pPr>
    </w:p>
    <w:p w14:paraId="2123F0EF" w14:textId="5DEDCB05" w:rsidR="00F36628" w:rsidRPr="00F939C2" w:rsidRDefault="00325D20" w:rsidP="004C5EDE">
      <w:pPr>
        <w:pStyle w:val="Balk4"/>
        <w:numPr>
          <w:ilvl w:val="1"/>
          <w:numId w:val="6"/>
        </w:numPr>
        <w:ind w:left="0"/>
        <w:rPr>
          <w:color w:val="C00000"/>
          <w:sz w:val="24"/>
          <w:szCs w:val="24"/>
        </w:rPr>
      </w:pPr>
      <w:bookmarkStart w:id="292" w:name="__RefHeading__221_1323963809"/>
      <w:bookmarkStart w:id="293" w:name="__RefHeading__350_597354004"/>
      <w:bookmarkStart w:id="294" w:name="__RefHeading__264_1086036030"/>
      <w:bookmarkStart w:id="295" w:name="__RefHeading__209_1589488387"/>
      <w:bookmarkStart w:id="296" w:name="__RefHeading___Toc450743437"/>
      <w:bookmarkStart w:id="297" w:name="__RefHeading__782_2095565461"/>
      <w:bookmarkStart w:id="298" w:name="__RefHeading__639_796719703"/>
      <w:bookmarkStart w:id="299" w:name="__RefHeading___Toc450743438"/>
      <w:bookmarkStart w:id="300" w:name="__RefHeading__784_2095565461"/>
      <w:bookmarkStart w:id="301" w:name="__RefHeading__641_796719703"/>
      <w:bookmarkStart w:id="302" w:name="_Toc455182148"/>
      <w:bookmarkStart w:id="303" w:name="_Toc92879974"/>
      <w:bookmarkStart w:id="304" w:name="_Toc94867880"/>
      <w:bookmarkStart w:id="305" w:name="_Toc121219608"/>
      <w:bookmarkEnd w:id="292"/>
      <w:bookmarkEnd w:id="293"/>
      <w:bookmarkEnd w:id="294"/>
      <w:bookmarkEnd w:id="295"/>
      <w:bookmarkEnd w:id="296"/>
      <w:bookmarkEnd w:id="297"/>
      <w:bookmarkEnd w:id="298"/>
      <w:bookmarkEnd w:id="299"/>
      <w:bookmarkEnd w:id="300"/>
      <w:bookmarkEnd w:id="301"/>
      <w:r w:rsidRPr="00F939C2">
        <w:rPr>
          <w:color w:val="C00000"/>
          <w:sz w:val="24"/>
          <w:szCs w:val="24"/>
        </w:rPr>
        <w:t>DENETİMLİ SERBESTLİK</w:t>
      </w:r>
      <w:bookmarkEnd w:id="302"/>
      <w:bookmarkEnd w:id="303"/>
      <w:bookmarkEnd w:id="304"/>
      <w:bookmarkEnd w:id="305"/>
      <w:r w:rsidRPr="00F939C2">
        <w:rPr>
          <w:color w:val="C00000"/>
          <w:sz w:val="24"/>
          <w:szCs w:val="24"/>
        </w:rPr>
        <w:t xml:space="preserve"> </w:t>
      </w:r>
    </w:p>
    <w:p w14:paraId="6750C5A4" w14:textId="77777777" w:rsidR="00602004" w:rsidRPr="00602004" w:rsidRDefault="00602004" w:rsidP="00602004"/>
    <w:tbl>
      <w:tblPr>
        <w:tblW w:w="9134" w:type="dxa"/>
        <w:tblLayout w:type="fixed"/>
        <w:tblCellMar>
          <w:left w:w="62" w:type="dxa"/>
          <w:right w:w="68" w:type="dxa"/>
        </w:tblCellMar>
        <w:tblLook w:val="0000" w:firstRow="0" w:lastRow="0" w:firstColumn="0" w:lastColumn="0" w:noHBand="0" w:noVBand="0"/>
      </w:tblPr>
      <w:tblGrid>
        <w:gridCol w:w="2756"/>
        <w:gridCol w:w="2551"/>
        <w:gridCol w:w="1559"/>
        <w:gridCol w:w="2268"/>
      </w:tblGrid>
      <w:tr w:rsidR="0078513A" w14:paraId="474DFFAC" w14:textId="77777777" w:rsidTr="00F90D68">
        <w:trPr>
          <w:cantSplit/>
          <w:trHeight w:val="2148"/>
          <w:tblHeader/>
        </w:trPr>
        <w:tc>
          <w:tcPr>
            <w:tcW w:w="2756" w:type="dxa"/>
            <w:tcBorders>
              <w:bottom w:val="single" w:sz="4" w:space="0" w:color="auto"/>
            </w:tcBorders>
            <w:shd w:val="clear" w:color="auto" w:fill="C00000"/>
            <w:vAlign w:val="center"/>
          </w:tcPr>
          <w:p w14:paraId="4D712B45" w14:textId="77777777" w:rsidR="0078513A" w:rsidRPr="009B0ABD" w:rsidRDefault="0078513A" w:rsidP="00F90D68">
            <w:pPr>
              <w:jc w:val="center"/>
              <w:rPr>
                <w:b/>
                <w:bCs/>
                <w:color w:val="FFFFFF"/>
                <w:sz w:val="21"/>
                <w:szCs w:val="21"/>
                <w:lang w:eastAsia="tr-TR"/>
              </w:rPr>
            </w:pPr>
            <w:bookmarkStart w:id="306" w:name="_Toc121219609"/>
            <w:r w:rsidRPr="009B0ABD">
              <w:rPr>
                <w:b/>
                <w:bCs/>
                <w:color w:val="FFFFFF"/>
                <w:sz w:val="21"/>
                <w:szCs w:val="21"/>
                <w:lang w:eastAsia="tr-TR"/>
              </w:rPr>
              <w:t>Karar Türü</w:t>
            </w:r>
          </w:p>
        </w:tc>
        <w:tc>
          <w:tcPr>
            <w:tcW w:w="2551" w:type="dxa"/>
            <w:tcBorders>
              <w:top w:val="single" w:sz="4" w:space="0" w:color="000080"/>
              <w:left w:val="single" w:sz="4" w:space="0" w:color="000080"/>
              <w:bottom w:val="single" w:sz="4" w:space="0" w:color="auto"/>
            </w:tcBorders>
            <w:shd w:val="clear" w:color="auto" w:fill="C00000"/>
            <w:vAlign w:val="center"/>
          </w:tcPr>
          <w:p w14:paraId="0995E005" w14:textId="77777777" w:rsidR="0078513A" w:rsidRDefault="0078513A" w:rsidP="00F90D68">
            <w:pPr>
              <w:jc w:val="center"/>
              <w:rPr>
                <w:b/>
                <w:bCs/>
                <w:color w:val="FFFFFF"/>
                <w:lang w:eastAsia="tr-TR"/>
              </w:rPr>
            </w:pPr>
            <w:r>
              <w:rPr>
                <w:b/>
                <w:bCs/>
                <w:color w:val="FFFFFF"/>
                <w:lang w:eastAsia="tr-TR"/>
              </w:rPr>
              <w:t>Açık Dosya Sayısı</w:t>
            </w:r>
          </w:p>
          <w:p w14:paraId="55BFCD26" w14:textId="77777777" w:rsidR="0078513A" w:rsidRDefault="0078513A" w:rsidP="00F90D68">
            <w:pPr>
              <w:rPr>
                <w:b/>
                <w:bCs/>
                <w:color w:val="FFFFFF"/>
                <w:lang w:eastAsia="tr-TR"/>
              </w:rPr>
            </w:pPr>
          </w:p>
        </w:tc>
        <w:tc>
          <w:tcPr>
            <w:tcW w:w="1559" w:type="dxa"/>
            <w:tcBorders>
              <w:top w:val="single" w:sz="4" w:space="0" w:color="000080"/>
              <w:left w:val="single" w:sz="4" w:space="0" w:color="000080"/>
              <w:bottom w:val="single" w:sz="4" w:space="0" w:color="auto"/>
            </w:tcBorders>
            <w:shd w:val="clear" w:color="auto" w:fill="C00000"/>
            <w:vAlign w:val="center"/>
          </w:tcPr>
          <w:p w14:paraId="3A2E0086" w14:textId="77777777" w:rsidR="0078513A" w:rsidRDefault="0078513A" w:rsidP="00F90D68">
            <w:pPr>
              <w:jc w:val="center"/>
              <w:rPr>
                <w:b/>
                <w:bCs/>
                <w:color w:val="FFFFFF"/>
                <w:lang w:eastAsia="tr-TR"/>
              </w:rPr>
            </w:pPr>
            <w:r>
              <w:rPr>
                <w:b/>
                <w:bCs/>
                <w:color w:val="FFFFFF"/>
                <w:lang w:eastAsia="tr-TR"/>
              </w:rPr>
              <w:t>Kapalı Dosya Sayısı</w:t>
            </w:r>
          </w:p>
          <w:p w14:paraId="11D6E6BB" w14:textId="77777777" w:rsidR="0078513A" w:rsidRDefault="0078513A" w:rsidP="00F90D68">
            <w:pPr>
              <w:jc w:val="center"/>
              <w:rPr>
                <w:b/>
                <w:bCs/>
                <w:color w:val="FFFFFF"/>
                <w:lang w:eastAsia="tr-TR"/>
              </w:rPr>
            </w:pPr>
          </w:p>
        </w:tc>
        <w:tc>
          <w:tcPr>
            <w:tcW w:w="2268" w:type="dxa"/>
            <w:tcBorders>
              <w:top w:val="single" w:sz="4" w:space="0" w:color="000080"/>
              <w:left w:val="single" w:sz="4" w:space="0" w:color="000080"/>
              <w:bottom w:val="single" w:sz="4" w:space="0" w:color="auto"/>
              <w:right w:val="single" w:sz="4" w:space="0" w:color="000080"/>
            </w:tcBorders>
            <w:shd w:val="clear" w:color="auto" w:fill="C00000"/>
            <w:vAlign w:val="center"/>
          </w:tcPr>
          <w:p w14:paraId="7C5E436F" w14:textId="77777777" w:rsidR="0078513A" w:rsidRDefault="0078513A" w:rsidP="00F90D68">
            <w:pPr>
              <w:jc w:val="center"/>
            </w:pPr>
            <w:r>
              <w:rPr>
                <w:b/>
                <w:bCs/>
                <w:color w:val="FFFFFF"/>
                <w:lang w:eastAsia="tr-TR"/>
              </w:rPr>
              <w:t>Toplam</w:t>
            </w:r>
          </w:p>
        </w:tc>
      </w:tr>
      <w:tr w:rsidR="0078513A" w14:paraId="3BEF60AF" w14:textId="77777777" w:rsidTr="00F90D68">
        <w:trPr>
          <w:cantSplit/>
          <w:trHeight w:val="1354"/>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6563730" w14:textId="77777777" w:rsidR="0078513A" w:rsidRPr="00D10A05" w:rsidRDefault="0078513A" w:rsidP="00F90D68">
            <w:pPr>
              <w:jc w:val="center"/>
              <w:rPr>
                <w:b/>
                <w:bCs/>
                <w:sz w:val="21"/>
                <w:szCs w:val="21"/>
                <w:lang w:eastAsia="tr-TR"/>
              </w:rPr>
            </w:pPr>
            <w:r w:rsidRPr="00D10A05">
              <w:rPr>
                <w:b/>
                <w:bCs/>
                <w:sz w:val="21"/>
                <w:szCs w:val="21"/>
                <w:lang w:eastAsia="tr-TR"/>
              </w:rPr>
              <w:t>HAPİS CEZASININ</w:t>
            </w:r>
            <w:r w:rsidRPr="00D10A05">
              <w:rPr>
                <w:b/>
                <w:bCs/>
                <w:sz w:val="21"/>
                <w:szCs w:val="21"/>
                <w:lang w:eastAsia="tr-TR"/>
              </w:rPr>
              <w:br/>
              <w:t>ERTELENMESİ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8FEDC7" w14:textId="77777777" w:rsidR="0078513A" w:rsidRPr="00E93E40" w:rsidRDefault="0078513A" w:rsidP="00F90D68">
            <w:pPr>
              <w:snapToGrid w:val="0"/>
              <w:rPr>
                <w:color w:val="000000"/>
                <w:lang w:eastAsia="tr-TR"/>
              </w:rPr>
            </w:pPr>
            <w:r>
              <w:rPr>
                <w:color w:val="000000"/>
                <w:lang w:eastAsia="tr-T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A1ADC2" w14:textId="77777777" w:rsidR="0078513A" w:rsidRDefault="0078513A" w:rsidP="00F90D68">
            <w:pPr>
              <w:snapToGrid w:val="0"/>
              <w:rPr>
                <w:color w:val="000000"/>
                <w:lang w:eastAsia="tr-TR"/>
              </w:rPr>
            </w:pPr>
            <w:r>
              <w:rPr>
                <w:color w:val="000000"/>
                <w:lang w:eastAsia="tr-T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93A35F" w14:textId="77777777" w:rsidR="0078513A" w:rsidRDefault="0078513A" w:rsidP="00F90D68">
            <w:pPr>
              <w:snapToGrid w:val="0"/>
              <w:rPr>
                <w:color w:val="000000"/>
                <w:lang w:eastAsia="tr-TR"/>
              </w:rPr>
            </w:pPr>
            <w:r>
              <w:rPr>
                <w:color w:val="000000"/>
                <w:lang w:eastAsia="tr-TR"/>
              </w:rPr>
              <w:t xml:space="preserve">              -            </w:t>
            </w:r>
          </w:p>
        </w:tc>
      </w:tr>
      <w:tr w:rsidR="0078513A" w14:paraId="0190EE8F" w14:textId="77777777" w:rsidTr="00F90D68">
        <w:trPr>
          <w:trHeight w:val="90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95CE613" w14:textId="77777777" w:rsidR="0078513A" w:rsidRPr="00D10A05" w:rsidRDefault="0078513A" w:rsidP="00F90D68">
            <w:pPr>
              <w:jc w:val="center"/>
              <w:rPr>
                <w:b/>
                <w:bCs/>
                <w:sz w:val="21"/>
                <w:szCs w:val="21"/>
                <w:lang w:eastAsia="tr-TR"/>
              </w:rPr>
            </w:pPr>
            <w:r>
              <w:rPr>
                <w:b/>
                <w:bCs/>
                <w:sz w:val="21"/>
                <w:szCs w:val="21"/>
                <w:lang w:eastAsia="tr-TR"/>
              </w:rPr>
              <w:t>BELLİ HAKLARI KULLANMAK</w:t>
            </w:r>
            <w:r w:rsidRPr="00D10A05">
              <w:rPr>
                <w:b/>
                <w:bCs/>
                <w:sz w:val="21"/>
                <w:szCs w:val="21"/>
                <w:lang w:eastAsia="tr-TR"/>
              </w:rPr>
              <w:t>TAN YOKSUN BIRAKILMA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BF35234" w14:textId="77777777" w:rsidR="0078513A" w:rsidRDefault="0078513A" w:rsidP="00F90D68">
            <w:pPr>
              <w:snapToGrid w:val="0"/>
              <w:rPr>
                <w:color w:val="000000"/>
                <w:lang w:eastAsia="tr-TR"/>
              </w:rPr>
            </w:pPr>
            <w:r>
              <w:rPr>
                <w:color w:val="000000"/>
                <w:lang w:eastAsia="tr-T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A54C90" w14:textId="77777777" w:rsidR="0078513A" w:rsidRDefault="0078513A" w:rsidP="00F90D68">
            <w:pPr>
              <w:snapToGrid w:val="0"/>
              <w:rPr>
                <w:color w:val="000000"/>
                <w:lang w:eastAsia="tr-TR"/>
              </w:rPr>
            </w:pPr>
            <w:r>
              <w:rPr>
                <w:color w:val="000000"/>
                <w:lang w:eastAsia="tr-TR"/>
              </w:rPr>
              <w:t xml:space="preserve">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70894" w14:textId="77777777" w:rsidR="0078513A" w:rsidRDefault="0078513A" w:rsidP="00F90D68">
            <w:pPr>
              <w:snapToGrid w:val="0"/>
              <w:rPr>
                <w:color w:val="000000"/>
                <w:lang w:eastAsia="tr-TR"/>
              </w:rPr>
            </w:pPr>
            <w:r>
              <w:rPr>
                <w:color w:val="000000"/>
                <w:lang w:eastAsia="tr-TR"/>
              </w:rPr>
              <w:t xml:space="preserve">             1</w:t>
            </w:r>
          </w:p>
        </w:tc>
      </w:tr>
      <w:tr w:rsidR="0078513A" w14:paraId="20790118" w14:textId="77777777" w:rsidTr="00F90D68">
        <w:trPr>
          <w:trHeight w:val="57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01CA0CB" w14:textId="77777777" w:rsidR="0078513A" w:rsidRPr="00D10A05" w:rsidRDefault="0078513A" w:rsidP="00F90D68">
            <w:pPr>
              <w:jc w:val="center"/>
              <w:rPr>
                <w:b/>
                <w:bCs/>
                <w:sz w:val="21"/>
                <w:szCs w:val="21"/>
                <w:lang w:eastAsia="tr-TR"/>
              </w:rPr>
            </w:pPr>
            <w:r w:rsidRPr="00D10A05">
              <w:rPr>
                <w:b/>
                <w:bCs/>
                <w:sz w:val="21"/>
                <w:szCs w:val="21"/>
                <w:lang w:eastAsia="tr-TR"/>
              </w:rPr>
              <w:t>TEDAVİ VE DENETİMLİ SERBESTLİK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551521B" w14:textId="77777777" w:rsidR="0078513A" w:rsidRDefault="0078513A" w:rsidP="00F90D68">
            <w:pPr>
              <w:snapToGrid w:val="0"/>
              <w:rPr>
                <w:color w:val="000000"/>
                <w:lang w:eastAsia="tr-TR"/>
              </w:rPr>
            </w:pPr>
            <w:r>
              <w:rPr>
                <w:color w:val="000000"/>
                <w:lang w:eastAsia="tr-TR"/>
              </w:rPr>
              <w:t xml:space="preserve">             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C7AA4B" w14:textId="77777777" w:rsidR="0078513A" w:rsidRDefault="0078513A" w:rsidP="00F90D68">
            <w:pPr>
              <w:snapToGrid w:val="0"/>
              <w:rPr>
                <w:color w:val="000000"/>
                <w:lang w:eastAsia="tr-TR"/>
              </w:rPr>
            </w:pPr>
            <w:r>
              <w:rPr>
                <w:color w:val="000000"/>
                <w:lang w:eastAsia="tr-TR"/>
              </w:rPr>
              <w:t xml:space="preserve">        786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DCBE30" w14:textId="77777777" w:rsidR="0078513A" w:rsidRDefault="0078513A" w:rsidP="00F90D68">
            <w:pPr>
              <w:snapToGrid w:val="0"/>
              <w:rPr>
                <w:color w:val="000000"/>
                <w:lang w:eastAsia="tr-TR"/>
              </w:rPr>
            </w:pPr>
            <w:r>
              <w:rPr>
                <w:color w:val="000000"/>
                <w:lang w:eastAsia="tr-TR"/>
              </w:rPr>
              <w:t xml:space="preserve">          1319</w:t>
            </w:r>
          </w:p>
        </w:tc>
      </w:tr>
      <w:tr w:rsidR="0078513A" w14:paraId="051AA3F3"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D2BBE66" w14:textId="77777777" w:rsidR="0078513A" w:rsidRPr="00D10A05" w:rsidRDefault="0078513A" w:rsidP="00F90D68">
            <w:pPr>
              <w:jc w:val="center"/>
              <w:rPr>
                <w:b/>
                <w:bCs/>
                <w:sz w:val="21"/>
                <w:szCs w:val="21"/>
                <w:lang w:eastAsia="tr-TR"/>
              </w:rPr>
            </w:pPr>
            <w:r w:rsidRPr="00D10A05">
              <w:rPr>
                <w:b/>
                <w:bCs/>
                <w:sz w:val="21"/>
                <w:szCs w:val="21"/>
                <w:lang w:eastAsia="tr-TR"/>
              </w:rPr>
              <w:t>ETKİN PİŞMANLIK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34303C" w14:textId="77777777" w:rsidR="0078513A" w:rsidRDefault="0078513A" w:rsidP="00F90D68">
            <w:pPr>
              <w:snapToGrid w:val="0"/>
              <w:rPr>
                <w:color w:val="000000"/>
                <w:lang w:eastAsia="tr-TR"/>
              </w:rPr>
            </w:pPr>
            <w:r>
              <w:rPr>
                <w:color w:val="000000"/>
                <w:lang w:eastAsia="tr-TR"/>
              </w:rPr>
              <w:t xml:space="preserve">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2B5E30" w14:textId="77777777" w:rsidR="0078513A" w:rsidRDefault="0078513A" w:rsidP="00F90D68">
            <w:pPr>
              <w:snapToGrid w:val="0"/>
              <w:rPr>
                <w:color w:val="000000"/>
                <w:lang w:eastAsia="tr-TR"/>
              </w:rPr>
            </w:pPr>
            <w:r>
              <w:rPr>
                <w:color w:val="000000"/>
                <w:lang w:eastAsia="tr-TR"/>
              </w:rPr>
              <w:t xml:space="preserve">         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942F6" w14:textId="77777777" w:rsidR="0078513A" w:rsidRDefault="0078513A" w:rsidP="00F90D68">
            <w:pPr>
              <w:snapToGrid w:val="0"/>
              <w:rPr>
                <w:color w:val="000000"/>
                <w:lang w:eastAsia="tr-TR"/>
              </w:rPr>
            </w:pPr>
            <w:r>
              <w:rPr>
                <w:color w:val="000000"/>
                <w:lang w:eastAsia="tr-TR"/>
              </w:rPr>
              <w:t xml:space="preserve">            39</w:t>
            </w:r>
          </w:p>
        </w:tc>
      </w:tr>
      <w:tr w:rsidR="0078513A" w14:paraId="0986ACA2"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A1046D0" w14:textId="77777777" w:rsidR="0078513A" w:rsidRPr="00D10A05" w:rsidRDefault="0078513A" w:rsidP="00F90D68">
            <w:pPr>
              <w:jc w:val="center"/>
              <w:rPr>
                <w:b/>
                <w:bCs/>
                <w:sz w:val="21"/>
                <w:szCs w:val="21"/>
                <w:lang w:eastAsia="tr-TR"/>
              </w:rPr>
            </w:pPr>
            <w:r w:rsidRPr="00D10A05">
              <w:rPr>
                <w:b/>
                <w:bCs/>
                <w:sz w:val="21"/>
                <w:szCs w:val="21"/>
                <w:lang w:eastAsia="tr-TR"/>
              </w:rPr>
              <w:t>ADLİ KONTROL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7999D8" w14:textId="77777777" w:rsidR="0078513A" w:rsidRDefault="0078513A" w:rsidP="00F90D68">
            <w:pPr>
              <w:snapToGrid w:val="0"/>
              <w:rPr>
                <w:color w:val="000000"/>
                <w:lang w:eastAsia="tr-TR"/>
              </w:rPr>
            </w:pPr>
            <w:r>
              <w:rPr>
                <w:color w:val="000000"/>
                <w:lang w:eastAsia="tr-TR"/>
              </w:rPr>
              <w:t xml:space="preserve">            507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0FA5C0" w14:textId="77777777" w:rsidR="0078513A" w:rsidRDefault="0078513A" w:rsidP="00F90D68">
            <w:pPr>
              <w:snapToGrid w:val="0"/>
              <w:rPr>
                <w:color w:val="000000"/>
                <w:lang w:eastAsia="tr-TR"/>
              </w:rPr>
            </w:pPr>
            <w:r>
              <w:rPr>
                <w:color w:val="000000"/>
                <w:lang w:eastAsia="tr-TR"/>
              </w:rPr>
              <w:t xml:space="preserve">        926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5665A8" w14:textId="77777777" w:rsidR="0078513A" w:rsidRDefault="0078513A" w:rsidP="00F90D68">
            <w:pPr>
              <w:snapToGrid w:val="0"/>
              <w:rPr>
                <w:color w:val="000000"/>
                <w:lang w:eastAsia="tr-TR"/>
              </w:rPr>
            </w:pPr>
            <w:r>
              <w:rPr>
                <w:color w:val="000000"/>
                <w:lang w:eastAsia="tr-TR"/>
              </w:rPr>
              <w:t xml:space="preserve">           1433</w:t>
            </w:r>
          </w:p>
        </w:tc>
      </w:tr>
      <w:tr w:rsidR="0078513A" w14:paraId="4AC2BE7D" w14:textId="77777777" w:rsidTr="00F90D68">
        <w:trPr>
          <w:trHeight w:val="101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E998B16" w14:textId="77777777" w:rsidR="0078513A" w:rsidRPr="00D10A05" w:rsidRDefault="0078513A" w:rsidP="00F90D68">
            <w:pPr>
              <w:jc w:val="center"/>
              <w:rPr>
                <w:b/>
                <w:bCs/>
                <w:sz w:val="21"/>
                <w:szCs w:val="21"/>
                <w:lang w:eastAsia="tr-TR"/>
              </w:rPr>
            </w:pPr>
            <w:r w:rsidRPr="00D10A05">
              <w:rPr>
                <w:b/>
                <w:bCs/>
                <w:sz w:val="21"/>
                <w:szCs w:val="21"/>
                <w:lang w:eastAsia="tr-TR"/>
              </w:rPr>
              <w:t>HÜKMÜN AÇIKLANMASI-NIN</w:t>
            </w:r>
            <w:r w:rsidRPr="00D10A05">
              <w:rPr>
                <w:b/>
                <w:bCs/>
                <w:sz w:val="21"/>
                <w:szCs w:val="21"/>
                <w:lang w:eastAsia="tr-TR"/>
              </w:rPr>
              <w:br/>
              <w:t>GERİ BIRAKILMASI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79825E" w14:textId="77777777" w:rsidR="0078513A" w:rsidRDefault="0078513A" w:rsidP="00F90D68">
            <w:pPr>
              <w:snapToGrid w:val="0"/>
              <w:rPr>
                <w:color w:val="000000"/>
                <w:lang w:eastAsia="tr-TR"/>
              </w:rPr>
            </w:pPr>
            <w:r>
              <w:rPr>
                <w:color w:val="000000"/>
                <w:lang w:eastAsia="tr-TR"/>
              </w:rPr>
              <w:t xml:space="preserve">             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8B0C8A" w14:textId="77777777" w:rsidR="0078513A" w:rsidRDefault="0078513A" w:rsidP="00F90D68">
            <w:pPr>
              <w:snapToGrid w:val="0"/>
              <w:rPr>
                <w:color w:val="000000"/>
                <w:lang w:eastAsia="tr-TR"/>
              </w:rPr>
            </w:pPr>
            <w:r>
              <w:rPr>
                <w:color w:val="000000"/>
                <w:lang w:eastAsia="tr-TR"/>
              </w:rPr>
              <w:t xml:space="preserve">          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6CF369" w14:textId="77777777" w:rsidR="0078513A" w:rsidRDefault="0078513A" w:rsidP="00F90D68">
            <w:pPr>
              <w:snapToGrid w:val="0"/>
              <w:rPr>
                <w:color w:val="000000"/>
                <w:lang w:eastAsia="tr-TR"/>
              </w:rPr>
            </w:pPr>
            <w:r>
              <w:rPr>
                <w:color w:val="000000"/>
                <w:lang w:eastAsia="tr-TR"/>
              </w:rPr>
              <w:t xml:space="preserve">            17</w:t>
            </w:r>
          </w:p>
        </w:tc>
      </w:tr>
      <w:tr w:rsidR="0078513A" w14:paraId="42BF3B61" w14:textId="77777777" w:rsidTr="00F90D68">
        <w:trPr>
          <w:trHeight w:val="85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C1295DB" w14:textId="77777777" w:rsidR="0078513A" w:rsidRPr="00D10A05" w:rsidRDefault="0078513A" w:rsidP="00F90D68">
            <w:pPr>
              <w:jc w:val="center"/>
              <w:rPr>
                <w:b/>
                <w:bCs/>
                <w:sz w:val="21"/>
                <w:szCs w:val="21"/>
                <w:lang w:eastAsia="tr-TR"/>
              </w:rPr>
            </w:pPr>
            <w:r w:rsidRPr="00D10A05">
              <w:rPr>
                <w:b/>
                <w:bCs/>
                <w:sz w:val="21"/>
                <w:szCs w:val="21"/>
                <w:lang w:eastAsia="tr-TR"/>
              </w:rPr>
              <w:t>DENETİMLİ SERBESTLİK TEDBİRİ UYGULANARAK CEZALARIN İNFAZI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0BC13B" w14:textId="77777777" w:rsidR="0078513A" w:rsidRDefault="0078513A" w:rsidP="00F90D68">
            <w:pPr>
              <w:snapToGrid w:val="0"/>
              <w:rPr>
                <w:color w:val="000000"/>
                <w:lang w:eastAsia="tr-TR"/>
              </w:rPr>
            </w:pPr>
            <w:r>
              <w:rPr>
                <w:color w:val="000000"/>
                <w:lang w:eastAsia="tr-TR"/>
              </w:rPr>
              <w:t xml:space="preserve">           1330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00E9FF" w14:textId="77777777" w:rsidR="0078513A" w:rsidRDefault="0078513A" w:rsidP="00F90D68">
            <w:pPr>
              <w:snapToGrid w:val="0"/>
              <w:rPr>
                <w:color w:val="000000"/>
                <w:lang w:eastAsia="tr-TR"/>
              </w:rPr>
            </w:pPr>
            <w:r>
              <w:rPr>
                <w:color w:val="000000"/>
                <w:lang w:eastAsia="tr-TR"/>
              </w:rPr>
              <w:t xml:space="preserve">       1628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1DB540" w14:textId="77777777" w:rsidR="0078513A" w:rsidRDefault="0078513A" w:rsidP="00F90D68">
            <w:pPr>
              <w:snapToGrid w:val="0"/>
              <w:rPr>
                <w:color w:val="000000"/>
                <w:lang w:eastAsia="tr-TR"/>
              </w:rPr>
            </w:pPr>
            <w:r>
              <w:rPr>
                <w:color w:val="000000"/>
                <w:lang w:eastAsia="tr-TR"/>
              </w:rPr>
              <w:t xml:space="preserve">          2958</w:t>
            </w:r>
          </w:p>
        </w:tc>
      </w:tr>
      <w:tr w:rsidR="0078513A" w14:paraId="0550A0C6"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D55DDFE" w14:textId="77777777" w:rsidR="0078513A" w:rsidRPr="00D10A05" w:rsidRDefault="0078513A" w:rsidP="00F90D68">
            <w:pPr>
              <w:jc w:val="center"/>
              <w:rPr>
                <w:b/>
                <w:bCs/>
                <w:sz w:val="21"/>
                <w:szCs w:val="21"/>
                <w:lang w:eastAsia="tr-TR"/>
              </w:rPr>
            </w:pPr>
            <w:r w:rsidRPr="00D10A05">
              <w:rPr>
                <w:b/>
                <w:bCs/>
                <w:sz w:val="21"/>
                <w:szCs w:val="21"/>
                <w:lang w:eastAsia="tr-TR"/>
              </w:rPr>
              <w:t>ADLİ PARA CEZASI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2322660" w14:textId="77777777" w:rsidR="0078513A" w:rsidRDefault="0078513A" w:rsidP="00F90D68">
            <w:pPr>
              <w:snapToGrid w:val="0"/>
              <w:rPr>
                <w:color w:val="000000"/>
                <w:lang w:eastAsia="tr-TR"/>
              </w:rPr>
            </w:pPr>
            <w:r>
              <w:rPr>
                <w:color w:val="000000"/>
                <w:lang w:eastAsia="tr-TR"/>
              </w:rPr>
              <w:t xml:space="preserve">             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F70730" w14:textId="77777777" w:rsidR="0078513A" w:rsidRDefault="0078513A" w:rsidP="00F90D68">
            <w:pPr>
              <w:snapToGrid w:val="0"/>
              <w:rPr>
                <w:color w:val="000000"/>
                <w:lang w:eastAsia="tr-TR"/>
              </w:rPr>
            </w:pPr>
            <w:r>
              <w:rPr>
                <w:color w:val="000000"/>
                <w:lang w:eastAsia="tr-TR"/>
              </w:rPr>
              <w:t xml:space="preserve">         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DBC63B" w14:textId="77777777" w:rsidR="0078513A" w:rsidRDefault="0078513A" w:rsidP="00F90D68">
            <w:pPr>
              <w:snapToGrid w:val="0"/>
              <w:rPr>
                <w:color w:val="000000"/>
                <w:lang w:eastAsia="tr-TR"/>
              </w:rPr>
            </w:pPr>
            <w:r>
              <w:rPr>
                <w:color w:val="000000"/>
                <w:lang w:eastAsia="tr-TR"/>
              </w:rPr>
              <w:t xml:space="preserve">            81</w:t>
            </w:r>
          </w:p>
        </w:tc>
      </w:tr>
      <w:tr w:rsidR="0078513A" w14:paraId="2F3FD727"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1348F85" w14:textId="77777777" w:rsidR="0078513A" w:rsidRPr="00D10A05" w:rsidRDefault="0078513A" w:rsidP="00F90D68">
            <w:pPr>
              <w:jc w:val="center"/>
              <w:rPr>
                <w:b/>
                <w:bCs/>
                <w:sz w:val="21"/>
                <w:szCs w:val="21"/>
                <w:lang w:eastAsia="tr-TR"/>
              </w:rPr>
            </w:pPr>
            <w:r w:rsidRPr="00D10A05">
              <w:rPr>
                <w:b/>
                <w:bCs/>
                <w:sz w:val="21"/>
                <w:szCs w:val="21"/>
                <w:lang w:eastAsia="tr-TR"/>
              </w:rPr>
              <w:t>KOŞULLU</w:t>
            </w:r>
            <w:r w:rsidRPr="00D10A05">
              <w:rPr>
                <w:b/>
                <w:bCs/>
                <w:sz w:val="21"/>
                <w:szCs w:val="21"/>
                <w:lang w:eastAsia="tr-TR"/>
              </w:rPr>
              <w:br/>
              <w:t>SALIVERİLME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8728EA6" w14:textId="77777777" w:rsidR="0078513A" w:rsidRDefault="0078513A" w:rsidP="00F90D68">
            <w:pPr>
              <w:snapToGrid w:val="0"/>
              <w:rPr>
                <w:color w:val="000000"/>
                <w:lang w:eastAsia="tr-TR"/>
              </w:rPr>
            </w:pPr>
            <w:r>
              <w:rPr>
                <w:color w:val="000000"/>
                <w:lang w:eastAsia="tr-T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D74C06" w14:textId="77777777" w:rsidR="0078513A" w:rsidRDefault="0078513A" w:rsidP="00F90D68">
            <w:pPr>
              <w:snapToGrid w:val="0"/>
              <w:rPr>
                <w:color w:val="000000"/>
                <w:lang w:eastAsia="tr-TR"/>
              </w:rPr>
            </w:pPr>
            <w:r>
              <w:rPr>
                <w:color w:val="000000"/>
                <w:lang w:eastAsia="tr-T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8C5FB2" w14:textId="77777777" w:rsidR="0078513A" w:rsidRDefault="0078513A" w:rsidP="00F90D68">
            <w:pPr>
              <w:snapToGrid w:val="0"/>
              <w:rPr>
                <w:color w:val="000000"/>
                <w:lang w:eastAsia="tr-TR"/>
              </w:rPr>
            </w:pPr>
            <w:r>
              <w:rPr>
                <w:color w:val="000000"/>
                <w:lang w:eastAsia="tr-TR"/>
              </w:rPr>
              <w:t xml:space="preserve">              -</w:t>
            </w:r>
          </w:p>
        </w:tc>
      </w:tr>
      <w:tr w:rsidR="0078513A" w14:paraId="4CDDDC4E"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F2DC271" w14:textId="77777777" w:rsidR="0078513A" w:rsidRPr="00D10A05" w:rsidRDefault="0078513A" w:rsidP="00F90D68">
            <w:pPr>
              <w:jc w:val="center"/>
              <w:rPr>
                <w:b/>
                <w:bCs/>
                <w:sz w:val="21"/>
                <w:szCs w:val="21"/>
                <w:lang w:eastAsia="tr-TR"/>
              </w:rPr>
            </w:pPr>
            <w:r w:rsidRPr="00D10A05">
              <w:rPr>
                <w:b/>
                <w:bCs/>
                <w:sz w:val="21"/>
                <w:szCs w:val="21"/>
                <w:lang w:eastAsia="tr-TR"/>
              </w:rPr>
              <w:t>GÜVENLİK</w:t>
            </w:r>
            <w:r w:rsidRPr="00D10A05">
              <w:rPr>
                <w:b/>
                <w:bCs/>
                <w:sz w:val="21"/>
                <w:szCs w:val="21"/>
                <w:lang w:eastAsia="tr-TR"/>
              </w:rPr>
              <w:br/>
              <w:t>TEDBİRLERİ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98949A2" w14:textId="77777777" w:rsidR="0078513A" w:rsidRPr="00E93E40" w:rsidRDefault="0078513A" w:rsidP="00F90D68">
            <w:pPr>
              <w:snapToGrid w:val="0"/>
              <w:rPr>
                <w:color w:val="000000"/>
                <w:lang w:eastAsia="tr-TR"/>
              </w:rPr>
            </w:pPr>
            <w:r>
              <w:rPr>
                <w:color w:val="000000"/>
                <w:lang w:eastAsia="tr-TR"/>
              </w:rPr>
              <w:t xml:space="preserve">                325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AAADD" w14:textId="77777777" w:rsidR="0078513A" w:rsidRDefault="0078513A" w:rsidP="00F90D68">
            <w:pPr>
              <w:snapToGrid w:val="0"/>
              <w:rPr>
                <w:color w:val="000000"/>
                <w:lang w:eastAsia="tr-TR"/>
              </w:rPr>
            </w:pPr>
            <w:r>
              <w:rPr>
                <w:color w:val="000000"/>
                <w:lang w:eastAsia="tr-TR"/>
              </w:rPr>
              <w:t xml:space="preserve">        818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D9A00D" w14:textId="77777777" w:rsidR="0078513A" w:rsidRDefault="0078513A" w:rsidP="00F90D68">
            <w:pPr>
              <w:snapToGrid w:val="0"/>
              <w:rPr>
                <w:color w:val="000000"/>
                <w:lang w:eastAsia="tr-TR"/>
              </w:rPr>
            </w:pPr>
            <w:r>
              <w:rPr>
                <w:color w:val="000000"/>
                <w:lang w:eastAsia="tr-TR"/>
              </w:rPr>
              <w:t xml:space="preserve">           1143</w:t>
            </w:r>
          </w:p>
        </w:tc>
      </w:tr>
      <w:tr w:rsidR="0078513A" w14:paraId="5CE3AFCA"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659750C" w14:textId="77777777" w:rsidR="0078513A" w:rsidRPr="00D10A05" w:rsidRDefault="0078513A" w:rsidP="00F90D68">
            <w:pPr>
              <w:jc w:val="center"/>
              <w:rPr>
                <w:b/>
                <w:bCs/>
                <w:sz w:val="21"/>
                <w:szCs w:val="21"/>
                <w:lang w:eastAsia="tr-TR"/>
              </w:rPr>
            </w:pPr>
            <w:r w:rsidRPr="00D10A05">
              <w:rPr>
                <w:b/>
                <w:bCs/>
                <w:sz w:val="21"/>
                <w:szCs w:val="21"/>
                <w:lang w:eastAsia="tr-TR"/>
              </w:rPr>
              <w:lastRenderedPageBreak/>
              <w:t>HAPİS CEZASININ KONUTTA ÇEKTİRİLMESİ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EC4FF5" w14:textId="77777777" w:rsidR="0078513A" w:rsidRDefault="0078513A" w:rsidP="00F90D68">
            <w:pPr>
              <w:snapToGrid w:val="0"/>
              <w:rPr>
                <w:color w:val="000000"/>
                <w:lang w:eastAsia="tr-TR"/>
              </w:rPr>
            </w:pPr>
            <w:r>
              <w:rPr>
                <w:color w:val="000000"/>
                <w:lang w:eastAsia="tr-T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C45AEB" w14:textId="77777777" w:rsidR="0078513A" w:rsidRDefault="0078513A" w:rsidP="00F90D68">
            <w:pPr>
              <w:snapToGrid w:val="0"/>
              <w:rPr>
                <w:color w:val="000000"/>
                <w:lang w:eastAsia="tr-TR"/>
              </w:rPr>
            </w:pPr>
            <w:r>
              <w:rPr>
                <w:color w:val="000000"/>
                <w:lang w:eastAsia="tr-T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E0DF4F" w14:textId="77777777" w:rsidR="0078513A" w:rsidRDefault="0078513A" w:rsidP="00F90D68">
            <w:pPr>
              <w:snapToGrid w:val="0"/>
              <w:rPr>
                <w:color w:val="000000"/>
                <w:lang w:eastAsia="tr-TR"/>
              </w:rPr>
            </w:pPr>
            <w:r>
              <w:rPr>
                <w:color w:val="000000"/>
                <w:lang w:eastAsia="tr-TR"/>
              </w:rPr>
              <w:t xml:space="preserve">               -</w:t>
            </w:r>
          </w:p>
        </w:tc>
      </w:tr>
      <w:tr w:rsidR="0078513A" w14:paraId="01DB3230" w14:textId="77777777" w:rsidTr="00F90D68">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5DBCD46" w14:textId="77777777" w:rsidR="0078513A" w:rsidRPr="00D10A05" w:rsidRDefault="0078513A" w:rsidP="00F90D68">
            <w:pPr>
              <w:jc w:val="center"/>
              <w:rPr>
                <w:b/>
                <w:bCs/>
                <w:sz w:val="21"/>
                <w:szCs w:val="21"/>
                <w:lang w:eastAsia="tr-TR"/>
              </w:rPr>
            </w:pPr>
            <w:r w:rsidRPr="00D10A05">
              <w:rPr>
                <w:b/>
                <w:bCs/>
                <w:sz w:val="21"/>
                <w:szCs w:val="21"/>
                <w:lang w:eastAsia="tr-TR"/>
              </w:rPr>
              <w:t>KORUYUCU VE DESTEKLEYİCİ TEDBİRLER-DENETİM ALTINA ALMA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C5EB7B0" w14:textId="77777777" w:rsidR="0078513A" w:rsidRDefault="0078513A" w:rsidP="00F90D68">
            <w:pPr>
              <w:snapToGrid w:val="0"/>
              <w:rPr>
                <w:color w:val="000000"/>
                <w:lang w:eastAsia="tr-TR"/>
              </w:rPr>
            </w:pPr>
            <w:r>
              <w:rPr>
                <w:color w:val="000000"/>
                <w:lang w:eastAsia="tr-T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B9E328" w14:textId="77777777" w:rsidR="0078513A" w:rsidRDefault="0078513A" w:rsidP="00F90D68">
            <w:pPr>
              <w:snapToGrid w:val="0"/>
              <w:rPr>
                <w:color w:val="000000"/>
                <w:lang w:eastAsia="tr-TR"/>
              </w:rPr>
            </w:pPr>
            <w:r>
              <w:rPr>
                <w:color w:val="000000"/>
                <w:lang w:eastAsia="tr-T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4C580F" w14:textId="77777777" w:rsidR="0078513A" w:rsidRDefault="0078513A" w:rsidP="00F90D68">
            <w:pPr>
              <w:snapToGrid w:val="0"/>
              <w:rPr>
                <w:color w:val="000000"/>
                <w:lang w:eastAsia="tr-TR"/>
              </w:rPr>
            </w:pPr>
            <w:r>
              <w:rPr>
                <w:color w:val="000000"/>
                <w:lang w:eastAsia="tr-TR"/>
              </w:rPr>
              <w:t xml:space="preserve">                -</w:t>
            </w:r>
          </w:p>
        </w:tc>
      </w:tr>
    </w:tbl>
    <w:p w14:paraId="5120FCEE" w14:textId="77777777" w:rsidR="0078513A" w:rsidRDefault="0078513A" w:rsidP="0078513A">
      <w:pPr>
        <w:tabs>
          <w:tab w:val="left" w:pos="360"/>
        </w:tabs>
        <w:jc w:val="both"/>
        <w:rPr>
          <w:color w:val="0000CC"/>
          <w:lang w:eastAsia="tr-TR"/>
        </w:rPr>
      </w:pPr>
    </w:p>
    <w:p w14:paraId="415ED5D8" w14:textId="77777777" w:rsidR="0078513A" w:rsidRPr="00F939C2" w:rsidRDefault="0078513A" w:rsidP="0078513A">
      <w:pPr>
        <w:spacing w:before="280"/>
        <w:ind w:left="360"/>
        <w:rPr>
          <w:i/>
          <w:iCs/>
          <w:color w:val="C00000"/>
          <w:lang w:eastAsia="tr-TR"/>
        </w:rPr>
      </w:pPr>
      <w:r w:rsidRPr="00F939C2">
        <w:rPr>
          <w:b/>
          <w:bCs/>
          <w:color w:val="C00000"/>
          <w:lang w:eastAsia="tr-TR"/>
        </w:rPr>
        <w:t>KORUMA KURULLARI FAALİYETLERİ</w:t>
      </w:r>
    </w:p>
    <w:p w14:paraId="6E3E9DCD" w14:textId="62C50570" w:rsidR="0078513A" w:rsidRDefault="00582780" w:rsidP="0078513A">
      <w:pPr>
        <w:spacing w:before="280"/>
        <w:ind w:left="360"/>
        <w:rPr>
          <w:color w:val="000000"/>
          <w:lang w:eastAsia="tr-TR"/>
        </w:rPr>
      </w:pPr>
      <w:r>
        <w:rPr>
          <w:i/>
          <w:iCs/>
          <w:color w:val="000000"/>
          <w:lang w:eastAsia="tr-TR"/>
        </w:rPr>
        <w:t>Afyonkarahisar</w:t>
      </w:r>
      <w:r w:rsidR="0078513A">
        <w:rPr>
          <w:i/>
          <w:iCs/>
          <w:color w:val="000000"/>
          <w:lang w:eastAsia="tr-TR"/>
        </w:rPr>
        <w:t xml:space="preserve"> Cumhuriyet Başsavcılığı Koruma Kurulu Başkanlığı Faaliyetleri</w:t>
      </w:r>
    </w:p>
    <w:p w14:paraId="7338B59C" w14:textId="77777777" w:rsidR="0078513A" w:rsidRDefault="0078513A" w:rsidP="0078513A">
      <w:pPr>
        <w:spacing w:before="280"/>
        <w:ind w:left="360"/>
        <w:rPr>
          <w:color w:val="000000"/>
          <w:lang w:eastAsia="tr-TR"/>
        </w:rPr>
      </w:pPr>
    </w:p>
    <w:tbl>
      <w:tblPr>
        <w:tblW w:w="0" w:type="auto"/>
        <w:tblInd w:w="-251" w:type="dxa"/>
        <w:tblLayout w:type="fixed"/>
        <w:tblCellMar>
          <w:left w:w="0" w:type="dxa"/>
          <w:right w:w="0" w:type="dxa"/>
        </w:tblCellMar>
        <w:tblLook w:val="0000" w:firstRow="0" w:lastRow="0" w:firstColumn="0" w:lastColumn="0" w:noHBand="0" w:noVBand="0"/>
      </w:tblPr>
      <w:tblGrid>
        <w:gridCol w:w="1762"/>
        <w:gridCol w:w="1676"/>
        <w:gridCol w:w="1868"/>
        <w:gridCol w:w="1660"/>
        <w:gridCol w:w="2379"/>
      </w:tblGrid>
      <w:tr w:rsidR="0078513A" w14:paraId="156E9FD4" w14:textId="77777777" w:rsidTr="00F90D68">
        <w:trPr>
          <w:cantSplit/>
          <w:trHeight w:val="30"/>
        </w:trPr>
        <w:tc>
          <w:tcPr>
            <w:tcW w:w="1762" w:type="dxa"/>
            <w:vMerge w:val="restart"/>
            <w:tcBorders>
              <w:top w:val="single" w:sz="8" w:space="0" w:color="000000"/>
              <w:left w:val="single" w:sz="8" w:space="0" w:color="000000"/>
              <w:bottom w:val="single" w:sz="8" w:space="0" w:color="000000"/>
            </w:tcBorders>
            <w:shd w:val="clear" w:color="auto" w:fill="auto"/>
            <w:vAlign w:val="center"/>
          </w:tcPr>
          <w:p w14:paraId="619C107D" w14:textId="77777777" w:rsidR="0078513A" w:rsidRDefault="0078513A" w:rsidP="00F90D68">
            <w:pPr>
              <w:snapToGrid w:val="0"/>
              <w:jc w:val="center"/>
              <w:rPr>
                <w:color w:val="000000"/>
                <w:sz w:val="4"/>
                <w:lang w:eastAsia="tr-TR"/>
              </w:rPr>
            </w:pPr>
          </w:p>
        </w:tc>
        <w:tc>
          <w:tcPr>
            <w:tcW w:w="3544" w:type="dxa"/>
            <w:gridSpan w:val="2"/>
            <w:tcBorders>
              <w:top w:val="single" w:sz="8" w:space="0" w:color="000000"/>
              <w:left w:val="single" w:sz="8" w:space="0" w:color="000000"/>
              <w:bottom w:val="single" w:sz="8" w:space="0" w:color="000000"/>
            </w:tcBorders>
            <w:shd w:val="clear" w:color="auto" w:fill="auto"/>
            <w:vAlign w:val="center"/>
          </w:tcPr>
          <w:p w14:paraId="3B317E20" w14:textId="77777777" w:rsidR="0078513A" w:rsidRDefault="0078513A" w:rsidP="00F90D68">
            <w:pPr>
              <w:spacing w:line="30" w:lineRule="atLeast"/>
              <w:jc w:val="center"/>
              <w:rPr>
                <w:color w:val="000000"/>
                <w:lang w:eastAsia="tr-TR"/>
              </w:rPr>
            </w:pPr>
            <w:r>
              <w:rPr>
                <w:color w:val="000000"/>
                <w:lang w:eastAsia="tr-TR"/>
              </w:rPr>
              <w:t xml:space="preserve">… </w:t>
            </w:r>
            <w:r>
              <w:rPr>
                <w:b/>
                <w:bCs/>
                <w:color w:val="000000"/>
                <w:lang w:eastAsia="tr-TR"/>
              </w:rPr>
              <w:t>YILI</w:t>
            </w:r>
          </w:p>
        </w:tc>
        <w:tc>
          <w:tcPr>
            <w:tcW w:w="40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4C06EFC" w14:textId="77777777" w:rsidR="0078513A" w:rsidRDefault="0078513A" w:rsidP="00F90D68">
            <w:pPr>
              <w:spacing w:line="30" w:lineRule="atLeast"/>
              <w:jc w:val="center"/>
            </w:pPr>
            <w:r>
              <w:rPr>
                <w:color w:val="000000"/>
                <w:lang w:eastAsia="tr-TR"/>
              </w:rPr>
              <w:t xml:space="preserve">… </w:t>
            </w:r>
            <w:r>
              <w:rPr>
                <w:b/>
                <w:bCs/>
                <w:color w:val="000000"/>
                <w:lang w:eastAsia="tr-TR"/>
              </w:rPr>
              <w:t>YILI</w:t>
            </w:r>
          </w:p>
        </w:tc>
      </w:tr>
      <w:tr w:rsidR="0078513A" w14:paraId="525F6EFA" w14:textId="77777777" w:rsidTr="00F90D68">
        <w:trPr>
          <w:cantSplit/>
          <w:trHeight w:val="90"/>
        </w:trPr>
        <w:tc>
          <w:tcPr>
            <w:tcW w:w="1762" w:type="dxa"/>
            <w:vMerge/>
            <w:tcBorders>
              <w:top w:val="single" w:sz="8" w:space="0" w:color="000000"/>
              <w:left w:val="single" w:sz="8" w:space="0" w:color="000000"/>
              <w:bottom w:val="single" w:sz="8" w:space="0" w:color="000000"/>
            </w:tcBorders>
            <w:shd w:val="clear" w:color="auto" w:fill="auto"/>
            <w:vAlign w:val="center"/>
          </w:tcPr>
          <w:p w14:paraId="4FF6393E" w14:textId="77777777" w:rsidR="0078513A" w:rsidRDefault="0078513A" w:rsidP="00F90D68">
            <w:pPr>
              <w:snapToGrid w:val="0"/>
              <w:jc w:val="center"/>
              <w:rPr>
                <w:color w:val="000000"/>
                <w:sz w:val="10"/>
                <w:lang w:eastAsia="tr-TR"/>
              </w:rPr>
            </w:pPr>
          </w:p>
        </w:tc>
        <w:tc>
          <w:tcPr>
            <w:tcW w:w="3544" w:type="dxa"/>
            <w:gridSpan w:val="2"/>
            <w:tcBorders>
              <w:left w:val="single" w:sz="8" w:space="0" w:color="000000"/>
              <w:bottom w:val="single" w:sz="8" w:space="0" w:color="000000"/>
            </w:tcBorders>
            <w:shd w:val="clear" w:color="auto" w:fill="auto"/>
            <w:vAlign w:val="center"/>
          </w:tcPr>
          <w:p w14:paraId="33FEE653" w14:textId="77777777" w:rsidR="0078513A" w:rsidRDefault="0078513A" w:rsidP="00F90D68">
            <w:pPr>
              <w:spacing w:line="90" w:lineRule="atLeast"/>
              <w:jc w:val="center"/>
              <w:rPr>
                <w:b/>
                <w:bCs/>
                <w:color w:val="000000"/>
                <w:lang w:eastAsia="tr-TR"/>
              </w:rPr>
            </w:pPr>
            <w:r>
              <w:rPr>
                <w:b/>
                <w:bCs/>
                <w:color w:val="000000"/>
                <w:lang w:eastAsia="tr-TR"/>
              </w:rPr>
              <w:t>CEZA İNFAZ KURUMLARINDAN SALIVERİLENLER</w:t>
            </w:r>
          </w:p>
        </w:tc>
        <w:tc>
          <w:tcPr>
            <w:tcW w:w="4039" w:type="dxa"/>
            <w:gridSpan w:val="2"/>
            <w:tcBorders>
              <w:left w:val="single" w:sz="8" w:space="0" w:color="000000"/>
              <w:bottom w:val="single" w:sz="8" w:space="0" w:color="000000"/>
              <w:right w:val="single" w:sz="8" w:space="0" w:color="000000"/>
            </w:tcBorders>
            <w:shd w:val="clear" w:color="auto" w:fill="auto"/>
            <w:vAlign w:val="center"/>
          </w:tcPr>
          <w:p w14:paraId="54D6E015" w14:textId="77777777" w:rsidR="0078513A" w:rsidRDefault="0078513A" w:rsidP="00F90D68">
            <w:pPr>
              <w:spacing w:line="90" w:lineRule="atLeast"/>
              <w:jc w:val="center"/>
            </w:pPr>
            <w:r>
              <w:rPr>
                <w:b/>
                <w:bCs/>
                <w:color w:val="000000"/>
                <w:lang w:eastAsia="tr-TR"/>
              </w:rPr>
              <w:t>SUÇTAN ZARAR GÖRENLER</w:t>
            </w:r>
          </w:p>
        </w:tc>
      </w:tr>
      <w:tr w:rsidR="0078513A" w14:paraId="73D9FAAD" w14:textId="77777777" w:rsidTr="00F90D68">
        <w:trPr>
          <w:cantSplit/>
          <w:trHeight w:val="435"/>
        </w:trPr>
        <w:tc>
          <w:tcPr>
            <w:tcW w:w="1762" w:type="dxa"/>
            <w:vMerge/>
            <w:tcBorders>
              <w:top w:val="single" w:sz="8" w:space="0" w:color="000000"/>
              <w:left w:val="single" w:sz="8" w:space="0" w:color="000000"/>
              <w:bottom w:val="single" w:sz="8" w:space="0" w:color="000000"/>
            </w:tcBorders>
            <w:shd w:val="clear" w:color="auto" w:fill="auto"/>
            <w:vAlign w:val="center"/>
          </w:tcPr>
          <w:p w14:paraId="3231557F" w14:textId="77777777" w:rsidR="0078513A" w:rsidRDefault="0078513A" w:rsidP="00F90D68">
            <w:pPr>
              <w:snapToGrid w:val="0"/>
              <w:jc w:val="center"/>
              <w:rPr>
                <w:color w:val="000000"/>
                <w:lang w:eastAsia="tr-TR"/>
              </w:rPr>
            </w:pPr>
          </w:p>
        </w:tc>
        <w:tc>
          <w:tcPr>
            <w:tcW w:w="1676" w:type="dxa"/>
            <w:tcBorders>
              <w:left w:val="single" w:sz="8" w:space="0" w:color="000000"/>
              <w:bottom w:val="single" w:sz="8" w:space="0" w:color="000000"/>
            </w:tcBorders>
            <w:shd w:val="clear" w:color="auto" w:fill="F2DCDB"/>
            <w:vAlign w:val="center"/>
          </w:tcPr>
          <w:p w14:paraId="29A9B976" w14:textId="77777777" w:rsidR="0078513A" w:rsidRDefault="0078513A" w:rsidP="00F90D68">
            <w:pPr>
              <w:jc w:val="center"/>
              <w:rPr>
                <w:color w:val="000000"/>
                <w:lang w:eastAsia="tr-TR"/>
              </w:rPr>
            </w:pPr>
            <w:r>
              <w:rPr>
                <w:color w:val="000000"/>
                <w:lang w:eastAsia="tr-TR"/>
              </w:rPr>
              <w:t>BAŞVURAN KİŞİ SAYISI</w:t>
            </w:r>
          </w:p>
        </w:tc>
        <w:tc>
          <w:tcPr>
            <w:tcW w:w="1868" w:type="dxa"/>
            <w:tcBorders>
              <w:left w:val="single" w:sz="8" w:space="0" w:color="000000"/>
              <w:bottom w:val="single" w:sz="8" w:space="0" w:color="000000"/>
            </w:tcBorders>
            <w:shd w:val="clear" w:color="auto" w:fill="B7DEE8"/>
            <w:vAlign w:val="center"/>
          </w:tcPr>
          <w:p w14:paraId="6F3CB2EA" w14:textId="77777777" w:rsidR="0078513A" w:rsidRDefault="0078513A" w:rsidP="00F90D68">
            <w:pPr>
              <w:jc w:val="center"/>
              <w:rPr>
                <w:color w:val="000000"/>
                <w:lang w:eastAsia="tr-TR"/>
              </w:rPr>
            </w:pPr>
            <w:r>
              <w:rPr>
                <w:color w:val="000000"/>
                <w:lang w:eastAsia="tr-TR"/>
              </w:rPr>
              <w:t>YARDIM YAPILAN KİŞİ SAYISI</w:t>
            </w:r>
          </w:p>
        </w:tc>
        <w:tc>
          <w:tcPr>
            <w:tcW w:w="1660" w:type="dxa"/>
            <w:tcBorders>
              <w:left w:val="single" w:sz="8" w:space="0" w:color="000000"/>
              <w:bottom w:val="single" w:sz="8" w:space="0" w:color="000000"/>
            </w:tcBorders>
            <w:shd w:val="clear" w:color="auto" w:fill="F2DCDB"/>
            <w:vAlign w:val="center"/>
          </w:tcPr>
          <w:p w14:paraId="06A8AD0D" w14:textId="77777777" w:rsidR="0078513A" w:rsidRDefault="0078513A" w:rsidP="00F90D68">
            <w:pPr>
              <w:jc w:val="center"/>
              <w:rPr>
                <w:color w:val="000000"/>
                <w:lang w:eastAsia="tr-TR"/>
              </w:rPr>
            </w:pPr>
            <w:r>
              <w:rPr>
                <w:color w:val="000000"/>
                <w:lang w:eastAsia="tr-TR"/>
              </w:rPr>
              <w:t>BAŞVURAN KİŞİ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100390E2" w14:textId="77777777" w:rsidR="0078513A" w:rsidRDefault="0078513A" w:rsidP="00F90D68">
            <w:pPr>
              <w:jc w:val="center"/>
            </w:pPr>
            <w:r>
              <w:rPr>
                <w:color w:val="000000"/>
                <w:lang w:eastAsia="tr-TR"/>
              </w:rPr>
              <w:t>YARDIM YAPILAN KİŞİ SAYISI</w:t>
            </w:r>
          </w:p>
        </w:tc>
      </w:tr>
      <w:tr w:rsidR="0078513A" w14:paraId="3C117AAF" w14:textId="77777777" w:rsidTr="00F90D68">
        <w:trPr>
          <w:cantSplit/>
          <w:trHeight w:val="195"/>
        </w:trPr>
        <w:tc>
          <w:tcPr>
            <w:tcW w:w="1762" w:type="dxa"/>
            <w:vMerge/>
            <w:tcBorders>
              <w:top w:val="single" w:sz="8" w:space="0" w:color="000000"/>
              <w:left w:val="single" w:sz="8" w:space="0" w:color="000000"/>
              <w:bottom w:val="single" w:sz="8" w:space="0" w:color="000000"/>
            </w:tcBorders>
            <w:shd w:val="clear" w:color="auto" w:fill="auto"/>
            <w:vAlign w:val="center"/>
          </w:tcPr>
          <w:p w14:paraId="0C72B11E" w14:textId="77777777" w:rsidR="0078513A" w:rsidRDefault="0078513A" w:rsidP="00F90D68">
            <w:pPr>
              <w:snapToGrid w:val="0"/>
              <w:jc w:val="center"/>
              <w:rPr>
                <w:color w:val="000000"/>
                <w:sz w:val="20"/>
                <w:lang w:eastAsia="tr-TR"/>
              </w:rPr>
            </w:pPr>
          </w:p>
        </w:tc>
        <w:tc>
          <w:tcPr>
            <w:tcW w:w="1676" w:type="dxa"/>
            <w:tcBorders>
              <w:left w:val="single" w:sz="8" w:space="0" w:color="000000"/>
              <w:bottom w:val="single" w:sz="8" w:space="0" w:color="000000"/>
            </w:tcBorders>
            <w:shd w:val="clear" w:color="auto" w:fill="auto"/>
            <w:vAlign w:val="center"/>
          </w:tcPr>
          <w:p w14:paraId="27017F87" w14:textId="77777777" w:rsidR="0078513A" w:rsidRDefault="0078513A" w:rsidP="00F90D68">
            <w:pPr>
              <w:spacing w:line="195" w:lineRule="atLeast"/>
              <w:jc w:val="center"/>
              <w:rPr>
                <w:color w:val="000000"/>
                <w:lang w:eastAsia="tr-TR"/>
              </w:rPr>
            </w:pPr>
            <w:r>
              <w:rPr>
                <w:color w:val="000000"/>
                <w:lang w:eastAsia="tr-TR"/>
              </w:rPr>
              <w:t>100 </w:t>
            </w:r>
          </w:p>
        </w:tc>
        <w:tc>
          <w:tcPr>
            <w:tcW w:w="1868" w:type="dxa"/>
            <w:tcBorders>
              <w:left w:val="single" w:sz="8" w:space="0" w:color="000000"/>
              <w:bottom w:val="single" w:sz="8" w:space="0" w:color="000000"/>
            </w:tcBorders>
            <w:shd w:val="clear" w:color="auto" w:fill="auto"/>
            <w:vAlign w:val="center"/>
          </w:tcPr>
          <w:p w14:paraId="7F861749" w14:textId="77777777" w:rsidR="0078513A" w:rsidRDefault="0078513A" w:rsidP="00F90D68">
            <w:pPr>
              <w:spacing w:line="195" w:lineRule="atLeast"/>
              <w:jc w:val="center"/>
              <w:rPr>
                <w:color w:val="000000"/>
                <w:lang w:eastAsia="tr-TR"/>
              </w:rPr>
            </w:pPr>
            <w:r>
              <w:rPr>
                <w:color w:val="000000"/>
                <w:lang w:eastAsia="tr-TR"/>
              </w:rPr>
              <w:t>77 </w:t>
            </w:r>
          </w:p>
        </w:tc>
        <w:tc>
          <w:tcPr>
            <w:tcW w:w="1660" w:type="dxa"/>
            <w:tcBorders>
              <w:left w:val="single" w:sz="8" w:space="0" w:color="000000"/>
              <w:bottom w:val="single" w:sz="8" w:space="0" w:color="000000"/>
            </w:tcBorders>
            <w:shd w:val="clear" w:color="auto" w:fill="auto"/>
            <w:vAlign w:val="center"/>
          </w:tcPr>
          <w:p w14:paraId="56384307" w14:textId="77777777" w:rsidR="0078513A" w:rsidRDefault="0078513A" w:rsidP="00F90D68">
            <w:pPr>
              <w:spacing w:line="195" w:lineRule="atLeast"/>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auto"/>
            <w:vAlign w:val="center"/>
          </w:tcPr>
          <w:p w14:paraId="477058F5" w14:textId="77777777" w:rsidR="0078513A" w:rsidRDefault="0078513A" w:rsidP="00F90D68">
            <w:pPr>
              <w:spacing w:line="195" w:lineRule="atLeast"/>
              <w:jc w:val="center"/>
            </w:pPr>
            <w:r>
              <w:rPr>
                <w:color w:val="000000"/>
                <w:lang w:eastAsia="tr-TR"/>
              </w:rPr>
              <w:t> </w:t>
            </w:r>
          </w:p>
        </w:tc>
      </w:tr>
      <w:tr w:rsidR="0078513A" w14:paraId="229F0826" w14:textId="77777777" w:rsidTr="00F90D68">
        <w:trPr>
          <w:cantSplit/>
          <w:trHeight w:val="555"/>
        </w:trPr>
        <w:tc>
          <w:tcPr>
            <w:tcW w:w="1762" w:type="dxa"/>
            <w:tcBorders>
              <w:left w:val="single" w:sz="8" w:space="0" w:color="000000"/>
              <w:bottom w:val="single" w:sz="8" w:space="0" w:color="000000"/>
            </w:tcBorders>
            <w:shd w:val="clear" w:color="auto" w:fill="DCE6F1"/>
            <w:vAlign w:val="center"/>
          </w:tcPr>
          <w:p w14:paraId="059C5096" w14:textId="77777777" w:rsidR="0078513A" w:rsidRDefault="0078513A" w:rsidP="00F90D68">
            <w:pPr>
              <w:jc w:val="center"/>
              <w:rPr>
                <w:color w:val="000000"/>
                <w:lang w:eastAsia="tr-TR"/>
              </w:rPr>
            </w:pPr>
            <w:r>
              <w:rPr>
                <w:b/>
                <w:bCs/>
                <w:color w:val="FF0000"/>
                <w:lang w:eastAsia="tr-TR"/>
              </w:rPr>
              <w:t>YARDIM TÜRLERİ</w:t>
            </w:r>
          </w:p>
        </w:tc>
        <w:tc>
          <w:tcPr>
            <w:tcW w:w="1676" w:type="dxa"/>
            <w:tcBorders>
              <w:left w:val="single" w:sz="8" w:space="0" w:color="000000"/>
              <w:bottom w:val="single" w:sz="8" w:space="0" w:color="000000"/>
            </w:tcBorders>
            <w:shd w:val="clear" w:color="auto" w:fill="F2DCDB"/>
            <w:vAlign w:val="center"/>
          </w:tcPr>
          <w:p w14:paraId="58CC4922" w14:textId="77777777" w:rsidR="0078513A" w:rsidRDefault="0078513A" w:rsidP="00F90D68">
            <w:pPr>
              <w:jc w:val="center"/>
              <w:rPr>
                <w:color w:val="000000"/>
                <w:lang w:eastAsia="tr-TR"/>
              </w:rPr>
            </w:pPr>
            <w:r>
              <w:rPr>
                <w:color w:val="000000"/>
                <w:lang w:eastAsia="tr-TR"/>
              </w:rPr>
              <w:t>TALEP EDİLEN YARDIM SAYISI</w:t>
            </w:r>
          </w:p>
        </w:tc>
        <w:tc>
          <w:tcPr>
            <w:tcW w:w="1868" w:type="dxa"/>
            <w:tcBorders>
              <w:left w:val="single" w:sz="8" w:space="0" w:color="000000"/>
              <w:bottom w:val="single" w:sz="8" w:space="0" w:color="000000"/>
            </w:tcBorders>
            <w:shd w:val="clear" w:color="auto" w:fill="B7DEE8"/>
            <w:vAlign w:val="center"/>
          </w:tcPr>
          <w:p w14:paraId="301E717F" w14:textId="77777777" w:rsidR="0078513A" w:rsidRDefault="0078513A" w:rsidP="00F90D68">
            <w:pPr>
              <w:jc w:val="center"/>
              <w:rPr>
                <w:color w:val="000000"/>
                <w:lang w:eastAsia="tr-TR"/>
              </w:rPr>
            </w:pPr>
            <w:r>
              <w:rPr>
                <w:color w:val="000000"/>
                <w:lang w:eastAsia="tr-TR"/>
              </w:rPr>
              <w:t>YAPILAN YARDIM SAYISI</w:t>
            </w:r>
          </w:p>
        </w:tc>
        <w:tc>
          <w:tcPr>
            <w:tcW w:w="1660" w:type="dxa"/>
            <w:tcBorders>
              <w:left w:val="single" w:sz="8" w:space="0" w:color="000000"/>
              <w:bottom w:val="single" w:sz="8" w:space="0" w:color="000000"/>
            </w:tcBorders>
            <w:shd w:val="clear" w:color="auto" w:fill="F2DCDB"/>
            <w:vAlign w:val="center"/>
          </w:tcPr>
          <w:p w14:paraId="1AF4EE4E" w14:textId="77777777" w:rsidR="0078513A" w:rsidRDefault="0078513A" w:rsidP="00F90D68">
            <w:pPr>
              <w:jc w:val="center"/>
              <w:rPr>
                <w:color w:val="000000"/>
                <w:lang w:eastAsia="tr-TR"/>
              </w:rPr>
            </w:pPr>
            <w:r>
              <w:rPr>
                <w:color w:val="000000"/>
                <w:lang w:eastAsia="tr-TR"/>
              </w:rPr>
              <w:t>TALEP EDİLEN YARDIM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4166DFA8" w14:textId="77777777" w:rsidR="0078513A" w:rsidRDefault="0078513A" w:rsidP="00F90D68">
            <w:pPr>
              <w:jc w:val="center"/>
            </w:pPr>
            <w:r>
              <w:rPr>
                <w:color w:val="000000"/>
                <w:lang w:eastAsia="tr-TR"/>
              </w:rPr>
              <w:t>YAPILAN YARDIM SAYISI</w:t>
            </w:r>
          </w:p>
        </w:tc>
      </w:tr>
      <w:tr w:rsidR="0078513A" w14:paraId="0B5DEB79"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4A0864A8" w14:textId="77777777" w:rsidR="0078513A" w:rsidRDefault="0078513A" w:rsidP="00F90D68">
            <w:pPr>
              <w:rPr>
                <w:color w:val="000000"/>
                <w:lang w:eastAsia="tr-TR"/>
              </w:rPr>
            </w:pPr>
            <w:r>
              <w:rPr>
                <w:color w:val="FF0000"/>
                <w:lang w:eastAsia="tr-TR"/>
              </w:rPr>
              <w:t xml:space="preserve"> Ayni</w:t>
            </w:r>
          </w:p>
        </w:tc>
        <w:tc>
          <w:tcPr>
            <w:tcW w:w="1676" w:type="dxa"/>
            <w:tcBorders>
              <w:left w:val="single" w:sz="8" w:space="0" w:color="000000"/>
              <w:bottom w:val="single" w:sz="8" w:space="0" w:color="000000"/>
            </w:tcBorders>
            <w:shd w:val="clear" w:color="auto" w:fill="FFFFFF"/>
            <w:vAlign w:val="center"/>
          </w:tcPr>
          <w:p w14:paraId="3F0A6C7B" w14:textId="77777777" w:rsidR="0078513A" w:rsidRDefault="0078513A" w:rsidP="00F90D68">
            <w:pPr>
              <w:jc w:val="center"/>
              <w:rPr>
                <w:color w:val="000000"/>
                <w:lang w:eastAsia="tr-TR"/>
              </w:rPr>
            </w:pPr>
            <w:r>
              <w:rPr>
                <w:color w:val="000000"/>
                <w:lang w:eastAsia="tr-TR"/>
              </w:rPr>
              <w:t>69 </w:t>
            </w:r>
          </w:p>
        </w:tc>
        <w:tc>
          <w:tcPr>
            <w:tcW w:w="1868" w:type="dxa"/>
            <w:tcBorders>
              <w:left w:val="single" w:sz="8" w:space="0" w:color="000000"/>
              <w:bottom w:val="single" w:sz="8" w:space="0" w:color="000000"/>
            </w:tcBorders>
            <w:shd w:val="clear" w:color="auto" w:fill="FFFFFF"/>
            <w:vAlign w:val="center"/>
          </w:tcPr>
          <w:p w14:paraId="0DF0704C" w14:textId="77777777" w:rsidR="0078513A" w:rsidRDefault="0078513A" w:rsidP="00F90D68">
            <w:pPr>
              <w:jc w:val="center"/>
              <w:rPr>
                <w:color w:val="000000"/>
                <w:lang w:eastAsia="tr-TR"/>
              </w:rPr>
            </w:pPr>
            <w:r>
              <w:rPr>
                <w:color w:val="000000"/>
                <w:lang w:eastAsia="tr-TR"/>
              </w:rPr>
              <w:t>62 </w:t>
            </w:r>
          </w:p>
        </w:tc>
        <w:tc>
          <w:tcPr>
            <w:tcW w:w="1660" w:type="dxa"/>
            <w:tcBorders>
              <w:left w:val="single" w:sz="8" w:space="0" w:color="000000"/>
              <w:bottom w:val="single" w:sz="8" w:space="0" w:color="000000"/>
            </w:tcBorders>
            <w:shd w:val="clear" w:color="auto" w:fill="FFFFFF"/>
            <w:vAlign w:val="center"/>
          </w:tcPr>
          <w:p w14:paraId="5C10BD45" w14:textId="3EFD2E7C"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0939D99C" w14:textId="38A28C41" w:rsidR="0078513A" w:rsidRDefault="0078513A" w:rsidP="00F90D68">
            <w:pPr>
              <w:jc w:val="center"/>
            </w:pPr>
            <w:r>
              <w:rPr>
                <w:color w:val="000000"/>
                <w:lang w:eastAsia="tr-TR"/>
              </w:rPr>
              <w:t> -</w:t>
            </w:r>
          </w:p>
        </w:tc>
      </w:tr>
      <w:tr w:rsidR="0078513A" w14:paraId="65AEF1BE"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2D1F4478" w14:textId="77777777" w:rsidR="0078513A" w:rsidRDefault="0078513A" w:rsidP="00F90D68">
            <w:pPr>
              <w:rPr>
                <w:color w:val="000000"/>
                <w:lang w:eastAsia="tr-TR"/>
              </w:rPr>
            </w:pPr>
            <w:r>
              <w:rPr>
                <w:color w:val="FF0000"/>
                <w:lang w:eastAsia="tr-TR"/>
              </w:rPr>
              <w:t xml:space="preserve"> Nakdi</w:t>
            </w:r>
          </w:p>
        </w:tc>
        <w:tc>
          <w:tcPr>
            <w:tcW w:w="1676" w:type="dxa"/>
            <w:tcBorders>
              <w:left w:val="single" w:sz="8" w:space="0" w:color="000000"/>
              <w:bottom w:val="single" w:sz="8" w:space="0" w:color="000000"/>
            </w:tcBorders>
            <w:shd w:val="clear" w:color="auto" w:fill="FFFFFF"/>
            <w:vAlign w:val="center"/>
          </w:tcPr>
          <w:p w14:paraId="23927C53" w14:textId="77777777" w:rsidR="0078513A" w:rsidRDefault="0078513A" w:rsidP="00F90D68">
            <w:pPr>
              <w:jc w:val="center"/>
              <w:rPr>
                <w:color w:val="000000"/>
                <w:lang w:eastAsia="tr-TR"/>
              </w:rPr>
            </w:pPr>
            <w:r>
              <w:rPr>
                <w:color w:val="000000"/>
                <w:lang w:eastAsia="tr-TR"/>
              </w:rPr>
              <w:t> 15</w:t>
            </w:r>
          </w:p>
        </w:tc>
        <w:tc>
          <w:tcPr>
            <w:tcW w:w="1868" w:type="dxa"/>
            <w:tcBorders>
              <w:left w:val="single" w:sz="8" w:space="0" w:color="000000"/>
              <w:bottom w:val="single" w:sz="8" w:space="0" w:color="000000"/>
            </w:tcBorders>
            <w:shd w:val="clear" w:color="auto" w:fill="FFFFFF"/>
            <w:vAlign w:val="center"/>
          </w:tcPr>
          <w:p w14:paraId="45B82FA1" w14:textId="77777777" w:rsidR="0078513A" w:rsidRDefault="0078513A" w:rsidP="00F90D68">
            <w:pPr>
              <w:jc w:val="center"/>
              <w:rPr>
                <w:color w:val="000000"/>
                <w:lang w:eastAsia="tr-TR"/>
              </w:rPr>
            </w:pPr>
            <w:r>
              <w:rPr>
                <w:color w:val="000000"/>
                <w:lang w:eastAsia="tr-TR"/>
              </w:rPr>
              <w:t>7 </w:t>
            </w:r>
          </w:p>
        </w:tc>
        <w:tc>
          <w:tcPr>
            <w:tcW w:w="1660" w:type="dxa"/>
            <w:tcBorders>
              <w:left w:val="single" w:sz="8" w:space="0" w:color="000000"/>
              <w:bottom w:val="single" w:sz="8" w:space="0" w:color="000000"/>
            </w:tcBorders>
            <w:shd w:val="clear" w:color="auto" w:fill="FFFFFF"/>
            <w:vAlign w:val="center"/>
          </w:tcPr>
          <w:p w14:paraId="46080529" w14:textId="19E31B7F"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3CBACF49" w14:textId="4EEB5BE3" w:rsidR="0078513A" w:rsidRDefault="0078513A" w:rsidP="00F90D68">
            <w:pPr>
              <w:jc w:val="center"/>
            </w:pPr>
            <w:r>
              <w:rPr>
                <w:color w:val="000000"/>
                <w:lang w:eastAsia="tr-TR"/>
              </w:rPr>
              <w:t> -</w:t>
            </w:r>
          </w:p>
        </w:tc>
      </w:tr>
      <w:tr w:rsidR="0078513A" w14:paraId="2146982F"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037CF825" w14:textId="77777777" w:rsidR="0078513A" w:rsidRDefault="0078513A" w:rsidP="00F90D68">
            <w:pPr>
              <w:rPr>
                <w:color w:val="000000"/>
                <w:lang w:eastAsia="tr-TR"/>
              </w:rPr>
            </w:pPr>
            <w:r>
              <w:rPr>
                <w:color w:val="FF0000"/>
                <w:lang w:eastAsia="tr-TR"/>
              </w:rPr>
              <w:t xml:space="preserve"> İş</w:t>
            </w:r>
          </w:p>
        </w:tc>
        <w:tc>
          <w:tcPr>
            <w:tcW w:w="1676" w:type="dxa"/>
            <w:tcBorders>
              <w:left w:val="single" w:sz="8" w:space="0" w:color="000000"/>
              <w:bottom w:val="single" w:sz="8" w:space="0" w:color="000000"/>
            </w:tcBorders>
            <w:shd w:val="clear" w:color="auto" w:fill="FFFFFF"/>
            <w:vAlign w:val="center"/>
          </w:tcPr>
          <w:p w14:paraId="6C48490E" w14:textId="77777777" w:rsidR="0078513A" w:rsidRDefault="0078513A" w:rsidP="00F90D68">
            <w:pPr>
              <w:jc w:val="center"/>
              <w:rPr>
                <w:color w:val="000000"/>
                <w:lang w:eastAsia="tr-TR"/>
              </w:rPr>
            </w:pPr>
            <w:r>
              <w:rPr>
                <w:color w:val="000000"/>
                <w:lang w:eastAsia="tr-TR"/>
              </w:rPr>
              <w:t>9 </w:t>
            </w:r>
          </w:p>
        </w:tc>
        <w:tc>
          <w:tcPr>
            <w:tcW w:w="1868" w:type="dxa"/>
            <w:tcBorders>
              <w:left w:val="single" w:sz="8" w:space="0" w:color="000000"/>
              <w:bottom w:val="single" w:sz="8" w:space="0" w:color="000000"/>
            </w:tcBorders>
            <w:shd w:val="clear" w:color="auto" w:fill="FFFFFF"/>
            <w:vAlign w:val="center"/>
          </w:tcPr>
          <w:p w14:paraId="2C277EF8" w14:textId="77777777" w:rsidR="0078513A" w:rsidRDefault="0078513A" w:rsidP="00F90D68">
            <w:pPr>
              <w:jc w:val="center"/>
              <w:rPr>
                <w:color w:val="000000"/>
                <w:lang w:eastAsia="tr-TR"/>
              </w:rPr>
            </w:pPr>
            <w:r>
              <w:rPr>
                <w:color w:val="000000"/>
                <w:lang w:eastAsia="tr-TR"/>
              </w:rPr>
              <w:t>5 </w:t>
            </w:r>
          </w:p>
        </w:tc>
        <w:tc>
          <w:tcPr>
            <w:tcW w:w="1660" w:type="dxa"/>
            <w:tcBorders>
              <w:left w:val="single" w:sz="8" w:space="0" w:color="000000"/>
              <w:bottom w:val="single" w:sz="8" w:space="0" w:color="000000"/>
            </w:tcBorders>
            <w:shd w:val="clear" w:color="auto" w:fill="FFFFFF"/>
            <w:vAlign w:val="center"/>
          </w:tcPr>
          <w:p w14:paraId="023EC4B1" w14:textId="11ED294F"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3D0C708D" w14:textId="3630F386" w:rsidR="0078513A" w:rsidRDefault="0078513A" w:rsidP="00F90D68">
            <w:pPr>
              <w:jc w:val="center"/>
            </w:pPr>
            <w:r>
              <w:rPr>
                <w:color w:val="000000"/>
                <w:lang w:eastAsia="tr-TR"/>
              </w:rPr>
              <w:t> -</w:t>
            </w:r>
          </w:p>
        </w:tc>
      </w:tr>
      <w:tr w:rsidR="0078513A" w14:paraId="204191E8"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2C490E14" w14:textId="77777777" w:rsidR="0078513A" w:rsidRDefault="0078513A" w:rsidP="00F90D68">
            <w:pPr>
              <w:rPr>
                <w:color w:val="000000"/>
                <w:lang w:eastAsia="tr-TR"/>
              </w:rPr>
            </w:pPr>
            <w:r>
              <w:rPr>
                <w:color w:val="FF0000"/>
                <w:lang w:eastAsia="tr-TR"/>
              </w:rPr>
              <w:t xml:space="preserve"> Kredi</w:t>
            </w:r>
          </w:p>
        </w:tc>
        <w:tc>
          <w:tcPr>
            <w:tcW w:w="1676" w:type="dxa"/>
            <w:tcBorders>
              <w:left w:val="single" w:sz="8" w:space="0" w:color="000000"/>
              <w:bottom w:val="single" w:sz="8" w:space="0" w:color="000000"/>
            </w:tcBorders>
            <w:shd w:val="clear" w:color="auto" w:fill="FFFFFF"/>
            <w:vAlign w:val="center"/>
          </w:tcPr>
          <w:p w14:paraId="09ADE84A" w14:textId="77777777" w:rsidR="0078513A" w:rsidRDefault="0078513A" w:rsidP="00F90D68">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6FB51C3F" w14:textId="77777777" w:rsidR="0078513A" w:rsidRDefault="0078513A" w:rsidP="00F90D68">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12099407" w14:textId="52568281"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4807CD4" w14:textId="0EFB3047" w:rsidR="0078513A" w:rsidRDefault="0078513A" w:rsidP="00F90D68">
            <w:pPr>
              <w:jc w:val="center"/>
            </w:pPr>
            <w:r>
              <w:rPr>
                <w:color w:val="000000"/>
                <w:lang w:eastAsia="tr-TR"/>
              </w:rPr>
              <w:t> -</w:t>
            </w:r>
          </w:p>
        </w:tc>
      </w:tr>
      <w:tr w:rsidR="0078513A" w14:paraId="491E1E17"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0E87304D" w14:textId="77777777" w:rsidR="0078513A" w:rsidRDefault="0078513A" w:rsidP="00F90D68">
            <w:pPr>
              <w:rPr>
                <w:color w:val="000000"/>
                <w:lang w:eastAsia="tr-TR"/>
              </w:rPr>
            </w:pPr>
            <w:r>
              <w:rPr>
                <w:color w:val="FF0000"/>
                <w:lang w:eastAsia="tr-TR"/>
              </w:rPr>
              <w:t xml:space="preserve"> Eğitim</w:t>
            </w:r>
          </w:p>
        </w:tc>
        <w:tc>
          <w:tcPr>
            <w:tcW w:w="1676" w:type="dxa"/>
            <w:tcBorders>
              <w:left w:val="single" w:sz="8" w:space="0" w:color="000000"/>
              <w:bottom w:val="single" w:sz="8" w:space="0" w:color="000000"/>
            </w:tcBorders>
            <w:shd w:val="clear" w:color="auto" w:fill="FFFFFF"/>
            <w:vAlign w:val="center"/>
          </w:tcPr>
          <w:p w14:paraId="7354A43B" w14:textId="77777777" w:rsidR="0078513A" w:rsidRDefault="0078513A" w:rsidP="00F90D68">
            <w:pPr>
              <w:jc w:val="center"/>
              <w:rPr>
                <w:color w:val="000000"/>
                <w:lang w:eastAsia="tr-TR"/>
              </w:rPr>
            </w:pPr>
            <w:r>
              <w:rPr>
                <w:color w:val="000000"/>
                <w:lang w:eastAsia="tr-TR"/>
              </w:rPr>
              <w:t>7 </w:t>
            </w:r>
          </w:p>
        </w:tc>
        <w:tc>
          <w:tcPr>
            <w:tcW w:w="1868" w:type="dxa"/>
            <w:tcBorders>
              <w:left w:val="single" w:sz="8" w:space="0" w:color="000000"/>
              <w:bottom w:val="single" w:sz="8" w:space="0" w:color="000000"/>
            </w:tcBorders>
            <w:shd w:val="clear" w:color="auto" w:fill="FFFFFF"/>
            <w:vAlign w:val="center"/>
          </w:tcPr>
          <w:p w14:paraId="112D565C" w14:textId="77777777" w:rsidR="0078513A" w:rsidRDefault="0078513A" w:rsidP="00F90D68">
            <w:pPr>
              <w:jc w:val="center"/>
              <w:rPr>
                <w:color w:val="000000"/>
                <w:lang w:eastAsia="tr-TR"/>
              </w:rPr>
            </w:pPr>
            <w:r>
              <w:rPr>
                <w:color w:val="000000"/>
                <w:lang w:eastAsia="tr-TR"/>
              </w:rPr>
              <w:t>3 </w:t>
            </w:r>
          </w:p>
        </w:tc>
        <w:tc>
          <w:tcPr>
            <w:tcW w:w="1660" w:type="dxa"/>
            <w:tcBorders>
              <w:left w:val="single" w:sz="8" w:space="0" w:color="000000"/>
              <w:bottom w:val="single" w:sz="8" w:space="0" w:color="000000"/>
            </w:tcBorders>
            <w:shd w:val="clear" w:color="auto" w:fill="FFFFFF"/>
            <w:vAlign w:val="center"/>
          </w:tcPr>
          <w:p w14:paraId="1356C2B1" w14:textId="5BD981A7"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0277CDC8" w14:textId="5577CA0A" w:rsidR="0078513A" w:rsidRDefault="0078513A" w:rsidP="00F90D68">
            <w:pPr>
              <w:jc w:val="center"/>
            </w:pPr>
            <w:r>
              <w:rPr>
                <w:color w:val="000000"/>
                <w:lang w:eastAsia="tr-TR"/>
              </w:rPr>
              <w:t> -</w:t>
            </w:r>
          </w:p>
        </w:tc>
      </w:tr>
      <w:tr w:rsidR="0078513A" w14:paraId="71DE0053"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2375272F" w14:textId="77777777" w:rsidR="0078513A" w:rsidRDefault="0078513A" w:rsidP="00F90D68">
            <w:pPr>
              <w:rPr>
                <w:color w:val="000000"/>
                <w:lang w:eastAsia="tr-TR"/>
              </w:rPr>
            </w:pPr>
            <w:r>
              <w:rPr>
                <w:color w:val="FF0000"/>
                <w:lang w:eastAsia="tr-TR"/>
              </w:rPr>
              <w:t xml:space="preserve"> Sağlık</w:t>
            </w:r>
          </w:p>
        </w:tc>
        <w:tc>
          <w:tcPr>
            <w:tcW w:w="1676" w:type="dxa"/>
            <w:tcBorders>
              <w:left w:val="single" w:sz="8" w:space="0" w:color="000000"/>
              <w:bottom w:val="single" w:sz="8" w:space="0" w:color="000000"/>
            </w:tcBorders>
            <w:shd w:val="clear" w:color="auto" w:fill="FFFFFF"/>
            <w:vAlign w:val="center"/>
          </w:tcPr>
          <w:p w14:paraId="606D03D9" w14:textId="77777777" w:rsidR="0078513A" w:rsidRDefault="0078513A" w:rsidP="00F90D68">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51398A80" w14:textId="77777777" w:rsidR="0078513A" w:rsidRDefault="0078513A" w:rsidP="00F90D68">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27833535" w14:textId="424FC7FF"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6F9CEA86" w14:textId="6F8ECEF3" w:rsidR="0078513A" w:rsidRDefault="0078513A" w:rsidP="00F90D68">
            <w:pPr>
              <w:jc w:val="center"/>
            </w:pPr>
            <w:r>
              <w:rPr>
                <w:color w:val="000000"/>
                <w:lang w:eastAsia="tr-TR"/>
              </w:rPr>
              <w:t> -</w:t>
            </w:r>
          </w:p>
        </w:tc>
      </w:tr>
      <w:tr w:rsidR="0078513A" w14:paraId="1BD8AEB7"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6CBF74D9" w14:textId="77777777" w:rsidR="0078513A" w:rsidRDefault="0078513A" w:rsidP="00F90D68">
            <w:pPr>
              <w:rPr>
                <w:color w:val="000000"/>
                <w:lang w:eastAsia="tr-TR"/>
              </w:rPr>
            </w:pPr>
            <w:r>
              <w:rPr>
                <w:color w:val="FF0000"/>
                <w:lang w:eastAsia="tr-TR"/>
              </w:rPr>
              <w:t xml:space="preserve"> Psikososyal</w:t>
            </w:r>
          </w:p>
        </w:tc>
        <w:tc>
          <w:tcPr>
            <w:tcW w:w="1676" w:type="dxa"/>
            <w:tcBorders>
              <w:left w:val="single" w:sz="8" w:space="0" w:color="000000"/>
              <w:bottom w:val="single" w:sz="8" w:space="0" w:color="000000"/>
            </w:tcBorders>
            <w:shd w:val="clear" w:color="auto" w:fill="FFFFFF"/>
            <w:vAlign w:val="center"/>
          </w:tcPr>
          <w:p w14:paraId="07F29D0D" w14:textId="77777777" w:rsidR="0078513A" w:rsidRDefault="0078513A" w:rsidP="00F90D68">
            <w:pPr>
              <w:jc w:val="center"/>
              <w:rPr>
                <w:color w:val="000000"/>
                <w:lang w:eastAsia="tr-TR"/>
              </w:rPr>
            </w:pPr>
            <w:r>
              <w:rPr>
                <w:color w:val="000000"/>
                <w:lang w:eastAsia="tr-TR"/>
              </w:rPr>
              <w:t>-</w:t>
            </w:r>
          </w:p>
        </w:tc>
        <w:tc>
          <w:tcPr>
            <w:tcW w:w="1868" w:type="dxa"/>
            <w:tcBorders>
              <w:left w:val="single" w:sz="8" w:space="0" w:color="000000"/>
              <w:bottom w:val="single" w:sz="8" w:space="0" w:color="000000"/>
            </w:tcBorders>
            <w:shd w:val="clear" w:color="auto" w:fill="FFFFFF"/>
            <w:vAlign w:val="center"/>
          </w:tcPr>
          <w:p w14:paraId="017FA4B6" w14:textId="77777777" w:rsidR="0078513A" w:rsidRDefault="0078513A" w:rsidP="00F90D68">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18DE9B4F" w14:textId="09B863CC"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EF8DA3A" w14:textId="54A64101" w:rsidR="0078513A" w:rsidRDefault="0078513A" w:rsidP="00F90D68">
            <w:pPr>
              <w:jc w:val="center"/>
            </w:pPr>
            <w:r>
              <w:rPr>
                <w:color w:val="000000"/>
                <w:lang w:eastAsia="tr-TR"/>
              </w:rPr>
              <w:t> -</w:t>
            </w:r>
          </w:p>
        </w:tc>
      </w:tr>
      <w:tr w:rsidR="0078513A" w14:paraId="710565A0"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62B350D2" w14:textId="77777777" w:rsidR="0078513A" w:rsidRDefault="0078513A" w:rsidP="00F90D68">
            <w:pPr>
              <w:rPr>
                <w:color w:val="000000"/>
                <w:lang w:eastAsia="tr-TR"/>
              </w:rPr>
            </w:pPr>
            <w:r>
              <w:rPr>
                <w:color w:val="FF0000"/>
                <w:lang w:eastAsia="tr-TR"/>
              </w:rPr>
              <w:t xml:space="preserve"> Diğer</w:t>
            </w:r>
          </w:p>
        </w:tc>
        <w:tc>
          <w:tcPr>
            <w:tcW w:w="1676" w:type="dxa"/>
            <w:tcBorders>
              <w:left w:val="single" w:sz="8" w:space="0" w:color="000000"/>
              <w:bottom w:val="single" w:sz="8" w:space="0" w:color="000000"/>
            </w:tcBorders>
            <w:shd w:val="clear" w:color="auto" w:fill="FFFFFF"/>
            <w:vAlign w:val="center"/>
          </w:tcPr>
          <w:p w14:paraId="1430828A" w14:textId="77777777" w:rsidR="0078513A" w:rsidRDefault="0078513A" w:rsidP="00F90D68">
            <w:pPr>
              <w:jc w:val="center"/>
              <w:rPr>
                <w:color w:val="000000"/>
                <w:lang w:eastAsia="tr-TR"/>
              </w:rPr>
            </w:pPr>
            <w:r>
              <w:rPr>
                <w:color w:val="000000"/>
                <w:lang w:eastAsia="tr-TR"/>
              </w:rPr>
              <w:t>- </w:t>
            </w:r>
          </w:p>
        </w:tc>
        <w:tc>
          <w:tcPr>
            <w:tcW w:w="1868" w:type="dxa"/>
            <w:tcBorders>
              <w:left w:val="single" w:sz="8" w:space="0" w:color="000000"/>
              <w:bottom w:val="single" w:sz="8" w:space="0" w:color="000000"/>
            </w:tcBorders>
            <w:shd w:val="clear" w:color="auto" w:fill="FFFFFF"/>
            <w:vAlign w:val="center"/>
          </w:tcPr>
          <w:p w14:paraId="240C95B1" w14:textId="77777777" w:rsidR="0078513A" w:rsidRDefault="0078513A" w:rsidP="00F90D68">
            <w:pPr>
              <w:jc w:val="center"/>
              <w:rPr>
                <w:color w:val="000000"/>
                <w:lang w:eastAsia="tr-TR"/>
              </w:rPr>
            </w:pPr>
            <w:r>
              <w:rPr>
                <w:color w:val="000000"/>
                <w:lang w:eastAsia="tr-TR"/>
              </w:rPr>
              <w:t>- </w:t>
            </w:r>
          </w:p>
        </w:tc>
        <w:tc>
          <w:tcPr>
            <w:tcW w:w="1660" w:type="dxa"/>
            <w:tcBorders>
              <w:left w:val="single" w:sz="8" w:space="0" w:color="000000"/>
              <w:bottom w:val="single" w:sz="8" w:space="0" w:color="000000"/>
            </w:tcBorders>
            <w:shd w:val="clear" w:color="auto" w:fill="FFFFFF"/>
            <w:vAlign w:val="center"/>
          </w:tcPr>
          <w:p w14:paraId="11D76B90" w14:textId="01D93AA4" w:rsidR="0078513A" w:rsidRDefault="0078513A" w:rsidP="00F90D68">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0463900" w14:textId="09189F9B" w:rsidR="0078513A" w:rsidRDefault="0078513A" w:rsidP="00F90D68">
            <w:pPr>
              <w:jc w:val="center"/>
            </w:pPr>
            <w:r>
              <w:rPr>
                <w:color w:val="000000"/>
                <w:lang w:eastAsia="tr-TR"/>
              </w:rPr>
              <w:t> -</w:t>
            </w:r>
          </w:p>
        </w:tc>
      </w:tr>
      <w:tr w:rsidR="0078513A" w14:paraId="57D7267E" w14:textId="77777777" w:rsidTr="00F90D68">
        <w:trPr>
          <w:cantSplit/>
          <w:trHeight w:val="300"/>
        </w:trPr>
        <w:tc>
          <w:tcPr>
            <w:tcW w:w="1762" w:type="dxa"/>
            <w:tcBorders>
              <w:left w:val="single" w:sz="8" w:space="0" w:color="000000"/>
              <w:bottom w:val="single" w:sz="8" w:space="0" w:color="000000"/>
            </w:tcBorders>
            <w:shd w:val="clear" w:color="auto" w:fill="DCE6F1"/>
            <w:vAlign w:val="center"/>
          </w:tcPr>
          <w:p w14:paraId="7718A6E7" w14:textId="77777777" w:rsidR="0078513A" w:rsidRDefault="0078513A" w:rsidP="00F90D68">
            <w:pPr>
              <w:rPr>
                <w:color w:val="FF0000"/>
                <w:lang w:eastAsia="tr-TR"/>
              </w:rPr>
            </w:pPr>
            <w:r>
              <w:rPr>
                <w:b/>
                <w:bCs/>
                <w:i/>
                <w:iCs/>
                <w:color w:val="FF0000"/>
                <w:lang w:eastAsia="tr-TR"/>
              </w:rPr>
              <w:t xml:space="preserve"> Toplam</w:t>
            </w:r>
          </w:p>
        </w:tc>
        <w:tc>
          <w:tcPr>
            <w:tcW w:w="1676" w:type="dxa"/>
            <w:tcBorders>
              <w:left w:val="single" w:sz="8" w:space="0" w:color="000000"/>
              <w:bottom w:val="single" w:sz="8" w:space="0" w:color="000000"/>
            </w:tcBorders>
            <w:shd w:val="clear" w:color="auto" w:fill="FFFFFF"/>
            <w:vAlign w:val="center"/>
          </w:tcPr>
          <w:p w14:paraId="07C7EED2" w14:textId="77777777" w:rsidR="0078513A" w:rsidRDefault="0078513A" w:rsidP="00F90D68">
            <w:pPr>
              <w:jc w:val="center"/>
              <w:rPr>
                <w:color w:val="FF0000"/>
                <w:lang w:eastAsia="tr-TR"/>
              </w:rPr>
            </w:pPr>
            <w:r>
              <w:rPr>
                <w:color w:val="FF0000"/>
                <w:lang w:eastAsia="tr-TR"/>
              </w:rPr>
              <w:t>100 </w:t>
            </w:r>
          </w:p>
        </w:tc>
        <w:tc>
          <w:tcPr>
            <w:tcW w:w="1868" w:type="dxa"/>
            <w:tcBorders>
              <w:left w:val="single" w:sz="8" w:space="0" w:color="000000"/>
              <w:bottom w:val="single" w:sz="8" w:space="0" w:color="000000"/>
            </w:tcBorders>
            <w:shd w:val="clear" w:color="auto" w:fill="FFFFFF"/>
            <w:vAlign w:val="center"/>
          </w:tcPr>
          <w:p w14:paraId="1C21AE5B" w14:textId="77777777" w:rsidR="0078513A" w:rsidRDefault="0078513A" w:rsidP="00F90D68">
            <w:pPr>
              <w:jc w:val="center"/>
              <w:rPr>
                <w:color w:val="FF0000"/>
                <w:lang w:eastAsia="tr-TR"/>
              </w:rPr>
            </w:pPr>
            <w:r>
              <w:rPr>
                <w:color w:val="FF0000"/>
                <w:lang w:eastAsia="tr-TR"/>
              </w:rPr>
              <w:t>77 </w:t>
            </w:r>
          </w:p>
        </w:tc>
        <w:tc>
          <w:tcPr>
            <w:tcW w:w="1660" w:type="dxa"/>
            <w:tcBorders>
              <w:left w:val="single" w:sz="8" w:space="0" w:color="000000"/>
              <w:bottom w:val="single" w:sz="8" w:space="0" w:color="000000"/>
            </w:tcBorders>
            <w:shd w:val="clear" w:color="auto" w:fill="FFFFFF"/>
            <w:vAlign w:val="center"/>
          </w:tcPr>
          <w:p w14:paraId="532A9826" w14:textId="05AB5B88" w:rsidR="0078513A" w:rsidRDefault="0078513A" w:rsidP="00F90D68">
            <w:pPr>
              <w:jc w:val="center"/>
              <w:rPr>
                <w:color w:val="FF0000"/>
                <w:lang w:eastAsia="tr-TR"/>
              </w:rPr>
            </w:pPr>
            <w:r>
              <w:rPr>
                <w:color w:val="FF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41BC166" w14:textId="10AFA16D" w:rsidR="0078513A" w:rsidRDefault="0078513A" w:rsidP="00F90D68">
            <w:pPr>
              <w:jc w:val="center"/>
            </w:pPr>
            <w:r>
              <w:rPr>
                <w:color w:val="FF0000"/>
                <w:lang w:eastAsia="tr-TR"/>
              </w:rPr>
              <w:t> -</w:t>
            </w:r>
          </w:p>
        </w:tc>
      </w:tr>
    </w:tbl>
    <w:p w14:paraId="3876167D" w14:textId="73662429" w:rsidR="00360553" w:rsidRPr="00F939C2" w:rsidRDefault="00371223" w:rsidP="00360553">
      <w:pPr>
        <w:pStyle w:val="Balk3"/>
        <w:pageBreakBefore/>
        <w:numPr>
          <w:ilvl w:val="0"/>
          <w:numId w:val="0"/>
        </w:numPr>
        <w:rPr>
          <w:rFonts w:cs="Times New Roman"/>
          <w:color w:val="C00000"/>
          <w:sz w:val="24"/>
          <w:szCs w:val="24"/>
        </w:rPr>
      </w:pPr>
      <w:r w:rsidRPr="00F939C2">
        <w:rPr>
          <w:rFonts w:ascii="Times New Roman" w:hAnsi="Times New Roman" w:cs="Times New Roman"/>
          <w:color w:val="C00000"/>
          <w:sz w:val="24"/>
          <w:szCs w:val="24"/>
        </w:rPr>
        <w:lastRenderedPageBreak/>
        <w:t>G</w:t>
      </w:r>
      <w:r w:rsidR="00360553" w:rsidRPr="00F939C2">
        <w:rPr>
          <w:rFonts w:ascii="Times New Roman" w:hAnsi="Times New Roman" w:cs="Times New Roman"/>
          <w:color w:val="C00000"/>
          <w:sz w:val="24"/>
          <w:szCs w:val="24"/>
        </w:rPr>
        <w:t>. DİĞER ADALET KURUMLARINA İLİŞKİN BİLGİLER</w:t>
      </w:r>
      <w:bookmarkEnd w:id="306"/>
    </w:p>
    <w:p w14:paraId="2549981F" w14:textId="77777777" w:rsidR="00360553" w:rsidRDefault="00360553" w:rsidP="00360553">
      <w:pPr>
        <w:tabs>
          <w:tab w:val="left" w:pos="360"/>
        </w:tabs>
        <w:jc w:val="both"/>
        <w:rPr>
          <w:b/>
          <w:color w:val="CC0000"/>
        </w:rPr>
      </w:pPr>
    </w:p>
    <w:p w14:paraId="73FC7B04" w14:textId="79028CC2" w:rsidR="0078513A" w:rsidRPr="0078513A" w:rsidRDefault="00360553" w:rsidP="0078513A">
      <w:pPr>
        <w:pStyle w:val="Balk4"/>
        <w:numPr>
          <w:ilvl w:val="0"/>
          <w:numId w:val="7"/>
        </w:numPr>
        <w:rPr>
          <w:color w:val="C00000"/>
          <w:sz w:val="24"/>
          <w:szCs w:val="24"/>
        </w:rPr>
      </w:pPr>
      <w:bookmarkStart w:id="307" w:name="__RefHeading__225_1323963809"/>
      <w:bookmarkStart w:id="308" w:name="__RefHeading__354_597354004"/>
      <w:bookmarkStart w:id="309" w:name="__RefHeading__268_1086036030"/>
      <w:bookmarkStart w:id="310" w:name="__RefHeading__213_1589488387"/>
      <w:bookmarkStart w:id="311" w:name="__RefHeading___Toc450743440"/>
      <w:bookmarkStart w:id="312" w:name="__RefHeading__788_2095565461"/>
      <w:bookmarkStart w:id="313" w:name="__RefHeading__645_796719703"/>
      <w:bookmarkStart w:id="314" w:name="_Toc455182150"/>
      <w:bookmarkStart w:id="315" w:name="_Toc92879976"/>
      <w:bookmarkStart w:id="316" w:name="_Toc94867882"/>
      <w:bookmarkStart w:id="317" w:name="_Toc121219610"/>
      <w:bookmarkEnd w:id="307"/>
      <w:bookmarkEnd w:id="308"/>
      <w:bookmarkEnd w:id="309"/>
      <w:bookmarkEnd w:id="310"/>
      <w:bookmarkEnd w:id="311"/>
      <w:bookmarkEnd w:id="312"/>
      <w:bookmarkEnd w:id="313"/>
      <w:r w:rsidRPr="00F939C2">
        <w:rPr>
          <w:color w:val="C00000"/>
          <w:sz w:val="24"/>
          <w:szCs w:val="24"/>
        </w:rPr>
        <w:t>BARO BİLGİLERİ</w:t>
      </w:r>
      <w:bookmarkStart w:id="318" w:name="__RefHeading__227_1323963809"/>
      <w:bookmarkStart w:id="319" w:name="__RefHeading__356_597354004"/>
      <w:bookmarkStart w:id="320" w:name="__RefHeading__270_1086036030"/>
      <w:bookmarkStart w:id="321" w:name="__RefHeading__215_1589488387"/>
      <w:bookmarkStart w:id="322" w:name="__RefHeading___Toc450743441"/>
      <w:bookmarkStart w:id="323" w:name="__RefHeading__790_2095565461"/>
      <w:bookmarkStart w:id="324" w:name="__RefHeading__647_796719703"/>
      <w:bookmarkStart w:id="325" w:name="_Toc455182151"/>
      <w:bookmarkStart w:id="326" w:name="_Toc92879977"/>
      <w:bookmarkStart w:id="327" w:name="_Toc94867883"/>
      <w:bookmarkStart w:id="328" w:name="_Toc121219611"/>
      <w:bookmarkEnd w:id="314"/>
      <w:bookmarkEnd w:id="315"/>
      <w:bookmarkEnd w:id="316"/>
      <w:bookmarkEnd w:id="317"/>
      <w:bookmarkEnd w:id="318"/>
      <w:bookmarkEnd w:id="319"/>
      <w:bookmarkEnd w:id="320"/>
      <w:bookmarkEnd w:id="321"/>
      <w:bookmarkEnd w:id="322"/>
      <w:bookmarkEnd w:id="323"/>
      <w:bookmarkEnd w:id="324"/>
    </w:p>
    <w:p w14:paraId="38083374" w14:textId="77777777" w:rsidR="0078513A" w:rsidRDefault="0078513A" w:rsidP="0078513A">
      <w:pPr>
        <w:pStyle w:val="ListeParagraf"/>
        <w:tabs>
          <w:tab w:val="left" w:pos="360"/>
        </w:tabs>
        <w:jc w:val="both"/>
      </w:pPr>
      <w:r w:rsidRPr="0078513A">
        <w:rPr>
          <w:b/>
          <w:i/>
          <w:iCs/>
        </w:rPr>
        <w:t>İstiklal Mah Adliye Sarayı C Blok Kat 3 AFYONKARAHİSAR</w:t>
      </w:r>
    </w:p>
    <w:p w14:paraId="2DAAAB4E" w14:textId="77777777" w:rsidR="0078513A" w:rsidRDefault="0078513A" w:rsidP="0078513A">
      <w:pPr>
        <w:pStyle w:val="ListeParagraf"/>
        <w:tabs>
          <w:tab w:val="left" w:pos="360"/>
        </w:tabs>
        <w:jc w:val="both"/>
      </w:pPr>
      <w:r w:rsidRPr="0078513A">
        <w:rPr>
          <w:b/>
          <w:i/>
          <w:iCs/>
        </w:rPr>
        <w:t xml:space="preserve">Tel: 0 272 217 59 69 – 0533 260 91 96 </w:t>
      </w:r>
    </w:p>
    <w:p w14:paraId="077A91BA" w14:textId="77777777" w:rsidR="0078513A" w:rsidRPr="0078513A" w:rsidRDefault="0078513A" w:rsidP="0078513A">
      <w:pPr>
        <w:pStyle w:val="ListeParagraf"/>
        <w:tabs>
          <w:tab w:val="left" w:pos="360"/>
        </w:tabs>
        <w:jc w:val="both"/>
        <w:rPr>
          <w:color w:val="C00000"/>
        </w:rPr>
      </w:pPr>
      <w:r w:rsidRPr="0078513A">
        <w:rPr>
          <w:b/>
          <w:i/>
          <w:iCs/>
        </w:rPr>
        <w:t>Fax:  0272 217 58 99</w:t>
      </w:r>
    </w:p>
    <w:p w14:paraId="627AF4EE" w14:textId="77777777" w:rsidR="00360553" w:rsidRPr="00F939C2" w:rsidRDefault="00360553" w:rsidP="004C5EDE">
      <w:pPr>
        <w:pStyle w:val="Balk4"/>
        <w:numPr>
          <w:ilvl w:val="0"/>
          <w:numId w:val="7"/>
        </w:numPr>
        <w:rPr>
          <w:color w:val="C00000"/>
          <w:sz w:val="24"/>
          <w:szCs w:val="24"/>
        </w:rPr>
      </w:pPr>
      <w:r w:rsidRPr="00F939C2">
        <w:rPr>
          <w:color w:val="C00000"/>
          <w:sz w:val="24"/>
          <w:szCs w:val="24"/>
        </w:rPr>
        <w:t>NOTERLİK BİLGİLERİ</w:t>
      </w:r>
      <w:bookmarkEnd w:id="325"/>
      <w:bookmarkEnd w:id="326"/>
      <w:bookmarkEnd w:id="327"/>
      <w:bookmarkEnd w:id="328"/>
    </w:p>
    <w:p w14:paraId="2213442D" w14:textId="0C8C75C7" w:rsidR="00360553" w:rsidRDefault="00360553" w:rsidP="00360553">
      <w:pPr>
        <w:tabs>
          <w:tab w:val="left" w:pos="360"/>
        </w:tabs>
        <w:jc w:val="both"/>
        <w:rPr>
          <w:b/>
          <w:color w:val="CC0000"/>
        </w:rPr>
      </w:pPr>
    </w:p>
    <w:p w14:paraId="78F3C751" w14:textId="77777777" w:rsidR="0078513A" w:rsidRDefault="0078513A" w:rsidP="0078513A">
      <w:pPr>
        <w:tabs>
          <w:tab w:val="left" w:pos="360"/>
        </w:tabs>
        <w:jc w:val="both"/>
      </w:pPr>
      <w:r>
        <w:rPr>
          <w:b/>
          <w:i/>
          <w:iCs/>
          <w:color w:val="FF3333"/>
        </w:rPr>
        <w:t>1. Noter:</w:t>
      </w:r>
      <w:r>
        <w:rPr>
          <w:b/>
          <w:i/>
          <w:iCs/>
          <w:color w:val="0000CC"/>
        </w:rPr>
        <w:t xml:space="preserve"> </w:t>
      </w:r>
      <w:r>
        <w:rPr>
          <w:b/>
          <w:i/>
          <w:iCs/>
        </w:rPr>
        <w:t>Dumlupınar Mah 2 Cad. Ticaret ve Sanayi Odası İş Hanı Kat 1. Afyonkarahisar</w:t>
      </w:r>
    </w:p>
    <w:p w14:paraId="3B325E72" w14:textId="77777777" w:rsidR="0078513A" w:rsidRDefault="0078513A" w:rsidP="0078513A">
      <w:pPr>
        <w:tabs>
          <w:tab w:val="left" w:pos="360"/>
        </w:tabs>
        <w:jc w:val="both"/>
      </w:pPr>
      <w:r>
        <w:rPr>
          <w:b/>
          <w:i/>
          <w:iCs/>
        </w:rPr>
        <w:t>Tel: 0 272 215 52 59</w:t>
      </w:r>
    </w:p>
    <w:p w14:paraId="165E042C" w14:textId="77777777" w:rsidR="0078513A" w:rsidRDefault="0078513A" w:rsidP="0078513A">
      <w:pPr>
        <w:tabs>
          <w:tab w:val="left" w:pos="360"/>
        </w:tabs>
        <w:jc w:val="both"/>
      </w:pPr>
      <w:r>
        <w:rPr>
          <w:b/>
          <w:i/>
          <w:iCs/>
          <w:color w:val="FF3333"/>
        </w:rPr>
        <w:t>2. Noter</w:t>
      </w:r>
      <w:r>
        <w:rPr>
          <w:b/>
          <w:i/>
          <w:iCs/>
          <w:color w:val="0000CC"/>
        </w:rPr>
        <w:t xml:space="preserve">: </w:t>
      </w:r>
      <w:r>
        <w:rPr>
          <w:b/>
          <w:i/>
          <w:iCs/>
        </w:rPr>
        <w:t>Dumlupınar Mah Meydanoğlu Zafer İş Hanı Kat 1 No 9/10 Afyonkarahisar</w:t>
      </w:r>
    </w:p>
    <w:p w14:paraId="2FD2CDC6" w14:textId="77777777" w:rsidR="0078513A" w:rsidRDefault="0078513A" w:rsidP="0078513A">
      <w:pPr>
        <w:tabs>
          <w:tab w:val="left" w:pos="360"/>
        </w:tabs>
        <w:jc w:val="both"/>
      </w:pPr>
      <w:r>
        <w:rPr>
          <w:b/>
          <w:i/>
          <w:iCs/>
        </w:rPr>
        <w:t xml:space="preserve">Tel: 0 272 215 41 24 </w:t>
      </w:r>
    </w:p>
    <w:p w14:paraId="452CEAD6" w14:textId="77777777" w:rsidR="0078513A" w:rsidRDefault="0078513A" w:rsidP="0078513A">
      <w:pPr>
        <w:tabs>
          <w:tab w:val="left" w:pos="360"/>
        </w:tabs>
        <w:jc w:val="both"/>
      </w:pPr>
      <w:r>
        <w:rPr>
          <w:b/>
          <w:i/>
          <w:iCs/>
          <w:color w:val="FF3333"/>
        </w:rPr>
        <w:t xml:space="preserve">3. Noter: </w:t>
      </w:r>
      <w:r>
        <w:rPr>
          <w:b/>
          <w:i/>
          <w:iCs/>
        </w:rPr>
        <w:t>Dumlupınar Mah Millet Cad. Kızılay Binası Kat 1 Afyonkarahisar</w:t>
      </w:r>
    </w:p>
    <w:p w14:paraId="6739FFA3" w14:textId="77777777" w:rsidR="0078513A" w:rsidRDefault="0078513A" w:rsidP="0078513A">
      <w:pPr>
        <w:tabs>
          <w:tab w:val="left" w:pos="360"/>
        </w:tabs>
        <w:jc w:val="both"/>
      </w:pPr>
      <w:r>
        <w:rPr>
          <w:b/>
          <w:i/>
          <w:iCs/>
        </w:rPr>
        <w:t>Tel: 0 272 215 41 12</w:t>
      </w:r>
    </w:p>
    <w:p w14:paraId="3710FFA2" w14:textId="77777777" w:rsidR="0078513A" w:rsidRDefault="0078513A" w:rsidP="0078513A">
      <w:pPr>
        <w:tabs>
          <w:tab w:val="left" w:pos="360"/>
        </w:tabs>
        <w:jc w:val="both"/>
      </w:pPr>
      <w:r>
        <w:rPr>
          <w:b/>
          <w:i/>
          <w:iCs/>
          <w:color w:val="FF3333"/>
        </w:rPr>
        <w:t>4.Noter:</w:t>
      </w:r>
      <w:r>
        <w:rPr>
          <w:b/>
          <w:i/>
          <w:iCs/>
          <w:color w:val="0000CC"/>
        </w:rPr>
        <w:t xml:space="preserve"> </w:t>
      </w:r>
      <w:r>
        <w:rPr>
          <w:b/>
          <w:i/>
          <w:iCs/>
        </w:rPr>
        <w:t>Marulcu Mah Kurtuluş Cad Açıkgözoğlu Sok Kat 1 No 21/1 Afyonkarahisar</w:t>
      </w:r>
    </w:p>
    <w:p w14:paraId="222BC784" w14:textId="77777777" w:rsidR="0078513A" w:rsidRDefault="0078513A" w:rsidP="0078513A">
      <w:pPr>
        <w:tabs>
          <w:tab w:val="left" w:pos="360"/>
        </w:tabs>
        <w:jc w:val="both"/>
      </w:pPr>
      <w:r>
        <w:rPr>
          <w:b/>
          <w:i/>
          <w:iCs/>
        </w:rPr>
        <w:t>Tel: 0 272 212 05 22</w:t>
      </w:r>
    </w:p>
    <w:p w14:paraId="0491C862" w14:textId="77777777" w:rsidR="0078513A" w:rsidRDefault="0078513A" w:rsidP="0078513A">
      <w:pPr>
        <w:tabs>
          <w:tab w:val="left" w:pos="360"/>
        </w:tabs>
        <w:jc w:val="both"/>
      </w:pPr>
      <w:r>
        <w:rPr>
          <w:b/>
          <w:i/>
          <w:iCs/>
          <w:color w:val="FF3333"/>
        </w:rPr>
        <w:t>5.Noter:</w:t>
      </w:r>
      <w:r>
        <w:rPr>
          <w:b/>
          <w:i/>
          <w:iCs/>
          <w:color w:val="0000CC"/>
        </w:rPr>
        <w:t xml:space="preserve"> </w:t>
      </w:r>
      <w:r>
        <w:rPr>
          <w:b/>
          <w:i/>
          <w:iCs/>
        </w:rPr>
        <w:t>Kocatepe Mah Adnan Menderes Bul. Ümit Sit. Ön Blok No 1/A Afyonkarahisar Tel:0 272 217 33 31</w:t>
      </w:r>
    </w:p>
    <w:p w14:paraId="67C0F845" w14:textId="77777777" w:rsidR="0078513A" w:rsidRDefault="0078513A" w:rsidP="0078513A">
      <w:pPr>
        <w:tabs>
          <w:tab w:val="left" w:pos="360"/>
        </w:tabs>
        <w:jc w:val="both"/>
      </w:pPr>
      <w:r>
        <w:rPr>
          <w:b/>
          <w:i/>
          <w:iCs/>
          <w:color w:val="FF3333"/>
        </w:rPr>
        <w:t>6.Noter:</w:t>
      </w:r>
      <w:r>
        <w:rPr>
          <w:b/>
          <w:i/>
          <w:iCs/>
          <w:color w:val="0000CC"/>
        </w:rPr>
        <w:t xml:space="preserve"> </w:t>
      </w:r>
      <w:r>
        <w:rPr>
          <w:b/>
          <w:i/>
          <w:iCs/>
        </w:rPr>
        <w:t xml:space="preserve">Dumlupınar Mah Yeşilyol Cad Telek Apt Daire 4 Kat 1 Afyonkarahisar </w:t>
      </w:r>
    </w:p>
    <w:p w14:paraId="71015065" w14:textId="77777777" w:rsidR="0078513A" w:rsidRDefault="0078513A" w:rsidP="0078513A">
      <w:pPr>
        <w:tabs>
          <w:tab w:val="left" w:pos="360"/>
        </w:tabs>
        <w:jc w:val="both"/>
      </w:pPr>
      <w:r>
        <w:rPr>
          <w:b/>
          <w:i/>
          <w:iCs/>
        </w:rPr>
        <w:t>Tel: 0 272 215 15 85</w:t>
      </w:r>
    </w:p>
    <w:p w14:paraId="5A763105" w14:textId="170EBE75" w:rsidR="0078513A" w:rsidRDefault="0078513A" w:rsidP="0078513A">
      <w:pPr>
        <w:tabs>
          <w:tab w:val="left" w:pos="360"/>
        </w:tabs>
        <w:jc w:val="both"/>
      </w:pPr>
      <w:r>
        <w:rPr>
          <w:b/>
          <w:i/>
          <w:iCs/>
          <w:color w:val="FF3333"/>
        </w:rPr>
        <w:t>7.Noter :</w:t>
      </w:r>
      <w:r>
        <w:rPr>
          <w:b/>
          <w:i/>
          <w:iCs/>
          <w:color w:val="0000CC"/>
        </w:rPr>
        <w:t xml:space="preserve"> </w:t>
      </w:r>
      <w:r>
        <w:rPr>
          <w:b/>
          <w:i/>
          <w:iCs/>
        </w:rPr>
        <w:t>Karaman Mah Gazlıgöl Cad Karaman Camii Yani No 14 Zemin Kat Afyonkarahisar Tel: 0 272 213 39 69</w:t>
      </w:r>
    </w:p>
    <w:p w14:paraId="03437040" w14:textId="77777777" w:rsidR="0078513A" w:rsidRDefault="0078513A" w:rsidP="0078513A">
      <w:pPr>
        <w:tabs>
          <w:tab w:val="left" w:pos="360"/>
        </w:tabs>
        <w:jc w:val="both"/>
        <w:rPr>
          <w:b/>
          <w:i/>
          <w:iCs/>
        </w:rPr>
      </w:pPr>
      <w:r w:rsidRPr="00582780">
        <w:rPr>
          <w:bCs/>
          <w:i/>
          <w:iCs/>
          <w:color w:val="FF3333"/>
        </w:rPr>
        <w:t>8.</w:t>
      </w:r>
      <w:r>
        <w:rPr>
          <w:b/>
          <w:i/>
          <w:iCs/>
          <w:color w:val="FF3333"/>
        </w:rPr>
        <w:t xml:space="preserve">Noter : </w:t>
      </w:r>
      <w:r>
        <w:rPr>
          <w:b/>
          <w:i/>
          <w:iCs/>
        </w:rPr>
        <w:t>Cumhuriyet Mah İnönü Bulvarı Ömer Fevzi Cad. Tuna Apt. No 15/A  Veysel Eroğlu Kapalı Spor Salonu yanı Afyonkarahisar Tel: 0272 212 10 14</w:t>
      </w:r>
    </w:p>
    <w:p w14:paraId="4D35FC26" w14:textId="77777777" w:rsidR="0078513A" w:rsidRDefault="0078513A" w:rsidP="0078513A">
      <w:pPr>
        <w:tabs>
          <w:tab w:val="left" w:pos="360"/>
        </w:tabs>
        <w:jc w:val="both"/>
        <w:rPr>
          <w:b/>
          <w:i/>
          <w:iCs/>
          <w:color w:val="FF0000"/>
        </w:rPr>
      </w:pPr>
      <w:r w:rsidRPr="00582780">
        <w:rPr>
          <w:bCs/>
          <w:i/>
          <w:iCs/>
          <w:color w:val="FF0000"/>
        </w:rPr>
        <w:t>9</w:t>
      </w:r>
      <w:r w:rsidRPr="00F22C45">
        <w:rPr>
          <w:b/>
          <w:i/>
          <w:iCs/>
          <w:color w:val="FF0000"/>
        </w:rPr>
        <w:t xml:space="preserve">.Noter </w:t>
      </w:r>
      <w:r w:rsidRPr="00F22C45">
        <w:rPr>
          <w:b/>
          <w:i/>
          <w:iCs/>
          <w:color w:val="000000" w:themeColor="text1"/>
        </w:rPr>
        <w:t xml:space="preserve">: Hamidiye Mah Milli Birlik Cad. No.161/1 A Merkez/Afyonkarahisar </w:t>
      </w:r>
    </w:p>
    <w:p w14:paraId="2B1720CA" w14:textId="77777777" w:rsidR="0078513A" w:rsidRPr="00F22C45" w:rsidRDefault="0078513A" w:rsidP="0078513A">
      <w:pPr>
        <w:tabs>
          <w:tab w:val="left" w:pos="360"/>
        </w:tabs>
        <w:jc w:val="both"/>
        <w:rPr>
          <w:b/>
          <w:i/>
          <w:iCs/>
          <w:color w:val="000000" w:themeColor="text1"/>
        </w:rPr>
      </w:pPr>
      <w:r w:rsidRPr="00F22C45">
        <w:rPr>
          <w:b/>
          <w:i/>
          <w:iCs/>
          <w:color w:val="000000" w:themeColor="text1"/>
        </w:rPr>
        <w:t>Tel: 0 272 215 16 11</w:t>
      </w:r>
    </w:p>
    <w:p w14:paraId="3151ADD7" w14:textId="77777777" w:rsidR="0078513A" w:rsidRPr="00F22C45" w:rsidRDefault="0078513A" w:rsidP="0078513A">
      <w:pPr>
        <w:tabs>
          <w:tab w:val="left" w:pos="360"/>
        </w:tabs>
        <w:jc w:val="both"/>
        <w:rPr>
          <w:b/>
          <w:i/>
          <w:iCs/>
          <w:color w:val="000000" w:themeColor="text1"/>
        </w:rPr>
      </w:pPr>
      <w:r w:rsidRPr="00F22C45">
        <w:rPr>
          <w:b/>
          <w:i/>
          <w:iCs/>
          <w:color w:val="FF0000"/>
        </w:rPr>
        <w:t xml:space="preserve">10.Noter </w:t>
      </w:r>
      <w:r>
        <w:rPr>
          <w:b/>
          <w:i/>
          <w:iCs/>
          <w:color w:val="000000" w:themeColor="text1"/>
        </w:rPr>
        <w:t xml:space="preserve">Osmangazi Mah Hamm Şehri Bulvarı 1536 Sok No.12 Merkez/Afyonkarahisar </w:t>
      </w:r>
      <w:hyperlink r:id="rId22" w:history="1">
        <w:r w:rsidRPr="00F22C45">
          <w:rPr>
            <w:rStyle w:val="Kpr"/>
            <w:b/>
            <w:i/>
            <w:iCs/>
            <w:color w:val="000000" w:themeColor="text1"/>
          </w:rPr>
          <w:t>Tel:0</w:t>
        </w:r>
      </w:hyperlink>
      <w:r>
        <w:rPr>
          <w:b/>
          <w:i/>
          <w:iCs/>
          <w:color w:val="000000" w:themeColor="text1"/>
        </w:rPr>
        <w:t xml:space="preserve"> 272 </w:t>
      </w:r>
    </w:p>
    <w:p w14:paraId="2586DD62" w14:textId="77777777" w:rsidR="0078513A" w:rsidRDefault="0078513A" w:rsidP="0078513A">
      <w:pPr>
        <w:tabs>
          <w:tab w:val="left" w:pos="360"/>
        </w:tabs>
        <w:jc w:val="both"/>
        <w:rPr>
          <w:b/>
          <w:i/>
          <w:iCs/>
          <w:color w:val="000000" w:themeColor="text1"/>
        </w:rPr>
      </w:pPr>
      <w:r>
        <w:rPr>
          <w:b/>
          <w:i/>
          <w:iCs/>
          <w:color w:val="FF3333"/>
        </w:rPr>
        <w:t>11.Noter :</w:t>
      </w:r>
      <w:r>
        <w:rPr>
          <w:b/>
          <w:i/>
          <w:iCs/>
          <w:color w:val="000000" w:themeColor="text1"/>
        </w:rPr>
        <w:t xml:space="preserve"> Yenice Mah Mareşal Fevzi Çakmak Bulvarı No. 1//A Merkez Afyonkarahisar </w:t>
      </w:r>
    </w:p>
    <w:p w14:paraId="41E7CEFE" w14:textId="77777777" w:rsidR="0078513A" w:rsidRDefault="0078513A" w:rsidP="0078513A">
      <w:pPr>
        <w:tabs>
          <w:tab w:val="left" w:pos="360"/>
        </w:tabs>
        <w:jc w:val="both"/>
        <w:rPr>
          <w:b/>
          <w:i/>
          <w:iCs/>
          <w:color w:val="000000" w:themeColor="text1"/>
        </w:rPr>
      </w:pPr>
      <w:r>
        <w:rPr>
          <w:b/>
          <w:i/>
          <w:iCs/>
          <w:color w:val="000000" w:themeColor="text1"/>
        </w:rPr>
        <w:t xml:space="preserve">Tel: 0272 502 02 58 </w:t>
      </w:r>
    </w:p>
    <w:p w14:paraId="74FCD0AB" w14:textId="77777777" w:rsidR="0078513A" w:rsidRPr="0066002C" w:rsidRDefault="0078513A" w:rsidP="0078513A">
      <w:pPr>
        <w:pStyle w:val="ListeParagraf"/>
        <w:numPr>
          <w:ilvl w:val="0"/>
          <w:numId w:val="36"/>
        </w:numPr>
        <w:tabs>
          <w:tab w:val="left" w:pos="360"/>
        </w:tabs>
        <w:ind w:hanging="720"/>
        <w:jc w:val="both"/>
        <w:rPr>
          <w:b/>
          <w:i/>
          <w:iCs/>
          <w:color w:val="000000" w:themeColor="text1"/>
        </w:rPr>
      </w:pPr>
      <w:r w:rsidRPr="0066002C">
        <w:rPr>
          <w:b/>
          <w:i/>
          <w:iCs/>
          <w:color w:val="000000" w:themeColor="text1"/>
        </w:rPr>
        <w:t xml:space="preserve">Noter  : Erkmen Beldesi Cumhuriyet Mah. 30 Sok No:12 Merkez/Afyonkarahisar </w:t>
      </w:r>
    </w:p>
    <w:tbl>
      <w:tblPr>
        <w:tblW w:w="12173" w:type="dxa"/>
        <w:shd w:val="clear" w:color="auto" w:fill="F8F9FA"/>
        <w:tblCellMar>
          <w:top w:w="15" w:type="dxa"/>
          <w:left w:w="15" w:type="dxa"/>
          <w:bottom w:w="15" w:type="dxa"/>
          <w:right w:w="15" w:type="dxa"/>
        </w:tblCellMar>
        <w:tblLook w:val="04A0" w:firstRow="1" w:lastRow="0" w:firstColumn="1" w:lastColumn="0" w:noHBand="0" w:noVBand="1"/>
      </w:tblPr>
      <w:tblGrid>
        <w:gridCol w:w="12173"/>
      </w:tblGrid>
      <w:tr w:rsidR="0078513A" w14:paraId="6389368E" w14:textId="77777777" w:rsidTr="00F90D68">
        <w:tc>
          <w:tcPr>
            <w:tcW w:w="0" w:type="auto"/>
            <w:tcBorders>
              <w:top w:val="single" w:sz="6" w:space="0" w:color="DEE2E6"/>
            </w:tcBorders>
            <w:shd w:val="clear" w:color="auto" w:fill="F8F9FA"/>
            <w:hideMark/>
          </w:tcPr>
          <w:p w14:paraId="21DE2DA1" w14:textId="77777777" w:rsidR="0078513A" w:rsidRDefault="0078513A" w:rsidP="00F90D68">
            <w:pPr>
              <w:suppressAutoHyphens w:val="0"/>
              <w:rPr>
                <w:rFonts w:ascii="Segoe UI" w:hAnsi="Segoe UI" w:cs="Segoe UI"/>
                <w:color w:val="212529"/>
              </w:rPr>
            </w:pPr>
            <w:r>
              <w:rPr>
                <w:b/>
                <w:i/>
                <w:iCs/>
                <w:color w:val="000000" w:themeColor="text1"/>
              </w:rPr>
              <w:t>Tel 0 272 502 56 66</w:t>
            </w:r>
          </w:p>
        </w:tc>
      </w:tr>
    </w:tbl>
    <w:p w14:paraId="21FEC0DA" w14:textId="77777777" w:rsidR="0078513A" w:rsidRDefault="0078513A" w:rsidP="0078513A">
      <w:pPr>
        <w:tabs>
          <w:tab w:val="left" w:pos="360"/>
        </w:tabs>
        <w:jc w:val="both"/>
      </w:pPr>
      <w:r>
        <w:rPr>
          <w:b/>
          <w:i/>
          <w:iCs/>
          <w:color w:val="FF3333"/>
        </w:rPr>
        <w:t>Bayat Noterliği</w:t>
      </w:r>
      <w:r>
        <w:rPr>
          <w:b/>
          <w:i/>
          <w:iCs/>
          <w:color w:val="0000CC"/>
        </w:rPr>
        <w:t xml:space="preserve">: </w:t>
      </w:r>
      <w:r>
        <w:rPr>
          <w:b/>
          <w:i/>
          <w:iCs/>
        </w:rPr>
        <w:t>Belediye Hizmet Binası Kat 3 Bayat/Afyonkarahisar Tel: 0 272 491 32 36</w:t>
      </w:r>
    </w:p>
    <w:p w14:paraId="453927D0" w14:textId="77777777" w:rsidR="0078513A" w:rsidRDefault="0078513A" w:rsidP="0078513A">
      <w:pPr>
        <w:tabs>
          <w:tab w:val="left" w:pos="360"/>
        </w:tabs>
        <w:jc w:val="both"/>
      </w:pPr>
      <w:r>
        <w:rPr>
          <w:b/>
          <w:i/>
          <w:iCs/>
          <w:color w:val="FF3333"/>
        </w:rPr>
        <w:t>İhsaniye Noterliği:</w:t>
      </w:r>
      <w:r>
        <w:rPr>
          <w:b/>
          <w:i/>
          <w:iCs/>
          <w:color w:val="0000CC"/>
        </w:rPr>
        <w:t xml:space="preserve"> </w:t>
      </w:r>
      <w:r>
        <w:rPr>
          <w:b/>
          <w:i/>
          <w:iCs/>
        </w:rPr>
        <w:t>Cumhuriyet Mah Belediye İş Hanı Kat 2 İhsaniye/Afyonkarahisar</w:t>
      </w:r>
    </w:p>
    <w:p w14:paraId="3CB92E61" w14:textId="77777777" w:rsidR="0078513A" w:rsidRDefault="0078513A" w:rsidP="0078513A">
      <w:pPr>
        <w:tabs>
          <w:tab w:val="left" w:pos="360"/>
        </w:tabs>
        <w:jc w:val="both"/>
      </w:pPr>
      <w:r>
        <w:rPr>
          <w:b/>
          <w:i/>
          <w:iCs/>
        </w:rPr>
        <w:t>Tel: 0 272 271 52 40</w:t>
      </w:r>
    </w:p>
    <w:p w14:paraId="27351495" w14:textId="77777777" w:rsidR="0078513A" w:rsidRDefault="0078513A" w:rsidP="0078513A">
      <w:pPr>
        <w:tabs>
          <w:tab w:val="left" w:pos="360"/>
        </w:tabs>
        <w:jc w:val="both"/>
      </w:pPr>
      <w:r>
        <w:rPr>
          <w:b/>
          <w:i/>
          <w:iCs/>
          <w:color w:val="FF3333"/>
        </w:rPr>
        <w:t xml:space="preserve">İscehisar Noterliği: </w:t>
      </w:r>
      <w:r>
        <w:rPr>
          <w:b/>
          <w:i/>
          <w:iCs/>
        </w:rPr>
        <w:t>Fatih Mah Mescit Sok Mavi İş Hanı Kat 3 Daire 7 İscehisar/Afyonkarahisar Tel: 0 272 341 47 61</w:t>
      </w:r>
    </w:p>
    <w:p w14:paraId="3A636DB3" w14:textId="77777777" w:rsidR="0078513A" w:rsidRDefault="0078513A" w:rsidP="0078513A">
      <w:pPr>
        <w:tabs>
          <w:tab w:val="left" w:pos="360"/>
        </w:tabs>
        <w:jc w:val="both"/>
      </w:pPr>
      <w:r>
        <w:rPr>
          <w:b/>
          <w:i/>
          <w:iCs/>
          <w:color w:val="FF3333"/>
        </w:rPr>
        <w:t>Sandıklı Noterliği:</w:t>
      </w:r>
      <w:r>
        <w:rPr>
          <w:b/>
          <w:i/>
          <w:iCs/>
          <w:color w:val="0000CC"/>
        </w:rPr>
        <w:t xml:space="preserve"> </w:t>
      </w:r>
      <w:r>
        <w:rPr>
          <w:b/>
          <w:i/>
          <w:iCs/>
        </w:rPr>
        <w:t>Çakır Mah İstasyon Cad Belediye Meydanı No 8/1 Sandıklı/Afyonkarahisar Tel: 0 272 515 40 82</w:t>
      </w:r>
    </w:p>
    <w:p w14:paraId="13743024" w14:textId="77777777" w:rsidR="0078513A" w:rsidRDefault="0078513A" w:rsidP="0078513A">
      <w:pPr>
        <w:tabs>
          <w:tab w:val="left" w:pos="360"/>
        </w:tabs>
        <w:jc w:val="both"/>
      </w:pPr>
      <w:r>
        <w:rPr>
          <w:b/>
          <w:i/>
          <w:iCs/>
          <w:color w:val="FF3333"/>
        </w:rPr>
        <w:t>Sinanpaşa Noterliği:</w:t>
      </w:r>
      <w:r>
        <w:rPr>
          <w:b/>
          <w:i/>
          <w:iCs/>
          <w:color w:val="0000CC"/>
        </w:rPr>
        <w:t xml:space="preserve"> </w:t>
      </w:r>
      <w:r>
        <w:rPr>
          <w:b/>
          <w:i/>
          <w:iCs/>
        </w:rPr>
        <w:t>Zafer Cad Kayadibi İş Merkezi Kat 1 No 105 Sinanpaşa/Afyonkarahisar Tel: 0 272 311 81 22</w:t>
      </w:r>
    </w:p>
    <w:p w14:paraId="6B678CD3" w14:textId="77777777" w:rsidR="0078513A" w:rsidRDefault="0078513A" w:rsidP="0078513A">
      <w:pPr>
        <w:tabs>
          <w:tab w:val="left" w:pos="360"/>
        </w:tabs>
        <w:jc w:val="both"/>
      </w:pPr>
      <w:r>
        <w:rPr>
          <w:b/>
          <w:i/>
          <w:iCs/>
          <w:color w:val="FF3333"/>
        </w:rPr>
        <w:t>Şuhut Noterliği:</w:t>
      </w:r>
      <w:r>
        <w:rPr>
          <w:b/>
          <w:i/>
          <w:iCs/>
          <w:color w:val="0000CC"/>
        </w:rPr>
        <w:t xml:space="preserve"> </w:t>
      </w:r>
      <w:r>
        <w:rPr>
          <w:b/>
          <w:i/>
          <w:iCs/>
        </w:rPr>
        <w:t xml:space="preserve">Afyon Cad. Belediye İş Hanı Kat 1 Şuhut/Afyonkarahisar </w:t>
      </w:r>
    </w:p>
    <w:p w14:paraId="7E9259E2" w14:textId="77777777" w:rsidR="0078513A" w:rsidRDefault="0078513A" w:rsidP="0078513A">
      <w:pPr>
        <w:tabs>
          <w:tab w:val="left" w:pos="360"/>
        </w:tabs>
        <w:jc w:val="both"/>
      </w:pPr>
      <w:r>
        <w:rPr>
          <w:b/>
          <w:i/>
          <w:iCs/>
        </w:rPr>
        <w:t xml:space="preserve">Tel: 0 272 718 12 70 </w:t>
      </w:r>
    </w:p>
    <w:p w14:paraId="4F8F2E35" w14:textId="77777777" w:rsidR="0078513A" w:rsidRDefault="0078513A" w:rsidP="0078513A">
      <w:pPr>
        <w:tabs>
          <w:tab w:val="left" w:pos="360"/>
        </w:tabs>
        <w:jc w:val="both"/>
      </w:pPr>
      <w:r>
        <w:rPr>
          <w:b/>
          <w:i/>
          <w:iCs/>
          <w:color w:val="FF3333"/>
        </w:rPr>
        <w:t>Çobanlar Noterliği</w:t>
      </w:r>
      <w:r>
        <w:rPr>
          <w:b/>
          <w:i/>
          <w:iCs/>
        </w:rPr>
        <w:t>:Işık Mah İstasyon Cad Çobanlar/Afyonkarahisar Tel: 0272 261 27 21</w:t>
      </w:r>
    </w:p>
    <w:p w14:paraId="42EC91E1" w14:textId="77777777" w:rsidR="0078513A" w:rsidRDefault="0078513A" w:rsidP="0078513A">
      <w:pPr>
        <w:tabs>
          <w:tab w:val="left" w:pos="360"/>
        </w:tabs>
        <w:jc w:val="both"/>
        <w:rPr>
          <w:b/>
          <w:i/>
          <w:iCs/>
        </w:rPr>
      </w:pPr>
      <w:r>
        <w:rPr>
          <w:b/>
          <w:i/>
          <w:iCs/>
          <w:color w:val="FF0000"/>
        </w:rPr>
        <w:t xml:space="preserve">Hocalar Noterliği: </w:t>
      </w:r>
      <w:r>
        <w:rPr>
          <w:b/>
          <w:i/>
          <w:iCs/>
        </w:rPr>
        <w:t xml:space="preserve">Hükümet Konağı Kat 2 No 22 Hocalar/Afyonkarahisar </w:t>
      </w:r>
    </w:p>
    <w:p w14:paraId="08A52A6D" w14:textId="77777777" w:rsidR="0078513A" w:rsidRDefault="0078513A" w:rsidP="0078513A">
      <w:pPr>
        <w:tabs>
          <w:tab w:val="left" w:pos="360"/>
        </w:tabs>
        <w:jc w:val="both"/>
      </w:pPr>
      <w:r>
        <w:rPr>
          <w:b/>
          <w:i/>
          <w:iCs/>
        </w:rPr>
        <w:t>Tel: 0272 551 22 00</w:t>
      </w:r>
    </w:p>
    <w:p w14:paraId="4359483A" w14:textId="77777777" w:rsidR="0078513A" w:rsidRDefault="0078513A" w:rsidP="0078513A">
      <w:pPr>
        <w:tabs>
          <w:tab w:val="left" w:pos="360"/>
        </w:tabs>
        <w:jc w:val="both"/>
        <w:rPr>
          <w:b/>
          <w:color w:val="CC0000"/>
        </w:rPr>
      </w:pPr>
    </w:p>
    <w:p w14:paraId="7884FC2F" w14:textId="239E703D" w:rsidR="0025794C" w:rsidRPr="00F939C2" w:rsidRDefault="005F1E0E" w:rsidP="004C5EDE">
      <w:pPr>
        <w:pStyle w:val="Balk4"/>
        <w:numPr>
          <w:ilvl w:val="0"/>
          <w:numId w:val="7"/>
        </w:numPr>
        <w:rPr>
          <w:color w:val="C00000"/>
          <w:sz w:val="24"/>
          <w:szCs w:val="24"/>
        </w:rPr>
      </w:pPr>
      <w:bookmarkStart w:id="329" w:name="_Toc121219612"/>
      <w:r w:rsidRPr="00F939C2">
        <w:rPr>
          <w:color w:val="C00000"/>
          <w:sz w:val="24"/>
          <w:szCs w:val="24"/>
        </w:rPr>
        <w:lastRenderedPageBreak/>
        <w:t xml:space="preserve">İCRA </w:t>
      </w:r>
      <w:r w:rsidR="00DB7CAE" w:rsidRPr="00F939C2">
        <w:rPr>
          <w:color w:val="C00000"/>
          <w:sz w:val="24"/>
          <w:szCs w:val="24"/>
        </w:rPr>
        <w:t xml:space="preserve">DAİRESİ </w:t>
      </w:r>
      <w:r w:rsidRPr="00F939C2">
        <w:rPr>
          <w:color w:val="C00000"/>
          <w:sz w:val="24"/>
          <w:szCs w:val="24"/>
        </w:rPr>
        <w:t>BAŞKANLIĞI</w:t>
      </w:r>
      <w:bookmarkEnd w:id="329"/>
    </w:p>
    <w:p w14:paraId="1B444885" w14:textId="77777777" w:rsidR="00897D45" w:rsidRDefault="00897D45" w:rsidP="00897D45">
      <w:pPr>
        <w:rPr>
          <w:b/>
          <w:color w:val="7030A0"/>
        </w:rPr>
      </w:pPr>
    </w:p>
    <w:p w14:paraId="4C74838E" w14:textId="23949DAD" w:rsidR="005F1E0E" w:rsidRPr="0078513A" w:rsidRDefault="0078513A" w:rsidP="005F1E0E">
      <w:pPr>
        <w:pStyle w:val="ListeParagraf"/>
        <w:rPr>
          <w:b/>
          <w:color w:val="000000" w:themeColor="text1"/>
        </w:rPr>
      </w:pPr>
      <w:r w:rsidRPr="0078513A">
        <w:rPr>
          <w:b/>
          <w:color w:val="000000" w:themeColor="text1"/>
        </w:rPr>
        <w:t>İcra Dairesi Başkanlığı Bulunmamaktadır</w:t>
      </w:r>
    </w:p>
    <w:p w14:paraId="1771B1F1" w14:textId="77777777" w:rsidR="0078513A" w:rsidRPr="00190038" w:rsidRDefault="0078513A" w:rsidP="005F1E0E">
      <w:pPr>
        <w:pStyle w:val="ListeParagraf"/>
        <w:rPr>
          <w:b/>
          <w:color w:val="1C04CC"/>
        </w:rPr>
      </w:pPr>
    </w:p>
    <w:p w14:paraId="237DD044" w14:textId="17FFBB45" w:rsidR="0025794C" w:rsidRPr="00F939C2" w:rsidRDefault="00371223" w:rsidP="00F0230E">
      <w:pPr>
        <w:pStyle w:val="Balk3"/>
        <w:rPr>
          <w:rFonts w:ascii="Times New Roman" w:hAnsi="Times New Roman" w:cs="Times New Roman"/>
          <w:color w:val="C00000"/>
          <w:sz w:val="24"/>
          <w:szCs w:val="24"/>
        </w:rPr>
      </w:pPr>
      <w:bookmarkStart w:id="330" w:name="_Toc121219613"/>
      <w:r w:rsidRPr="00F939C2">
        <w:rPr>
          <w:rFonts w:ascii="Times New Roman" w:hAnsi="Times New Roman" w:cs="Times New Roman"/>
          <w:color w:val="C00000"/>
          <w:sz w:val="24"/>
          <w:szCs w:val="24"/>
        </w:rPr>
        <w:t>H</w:t>
      </w:r>
      <w:r w:rsidR="0025794C" w:rsidRPr="00F939C2">
        <w:rPr>
          <w:rFonts w:ascii="Times New Roman" w:hAnsi="Times New Roman" w:cs="Times New Roman"/>
          <w:color w:val="C00000"/>
          <w:sz w:val="24"/>
          <w:szCs w:val="24"/>
        </w:rPr>
        <w:t>. DİĞER BİLGİLER</w:t>
      </w:r>
      <w:bookmarkEnd w:id="330"/>
    </w:p>
    <w:p w14:paraId="2CAB81E4" w14:textId="77777777" w:rsidR="0025794C" w:rsidRPr="00F939C2" w:rsidRDefault="0025794C" w:rsidP="0025794C">
      <w:pPr>
        <w:jc w:val="both"/>
        <w:rPr>
          <w:b/>
          <w:bCs/>
          <w:i/>
          <w:iCs/>
          <w:color w:val="C00000"/>
        </w:rPr>
      </w:pPr>
    </w:p>
    <w:p w14:paraId="4AA2E2B7" w14:textId="76E84C58" w:rsidR="0025794C" w:rsidRPr="00F939C2" w:rsidRDefault="00F6615A" w:rsidP="00F6615A">
      <w:pPr>
        <w:ind w:firstLine="708"/>
        <w:jc w:val="both"/>
        <w:rPr>
          <w:b/>
          <w:i/>
          <w:color w:val="C00000"/>
        </w:rPr>
      </w:pPr>
      <w:r w:rsidRPr="00F939C2">
        <w:rPr>
          <w:b/>
          <w:color w:val="C00000"/>
        </w:rPr>
        <w:t xml:space="preserve">1. </w:t>
      </w:r>
      <w:r w:rsidR="0025794C" w:rsidRPr="00F939C2">
        <w:rPr>
          <w:b/>
          <w:color w:val="C00000"/>
        </w:rPr>
        <w:t>Adalet Komisyonu Tarafından Göreve Yeni Başlayan Memurlara ve Diğer Personele Verilen Eğitimler</w:t>
      </w:r>
    </w:p>
    <w:p w14:paraId="65E06CFB" w14:textId="77777777" w:rsidR="0025794C" w:rsidRPr="00F939C2" w:rsidRDefault="0025794C" w:rsidP="0025794C">
      <w:pPr>
        <w:ind w:left="360" w:firstLine="348"/>
        <w:jc w:val="both"/>
        <w:rPr>
          <w:b/>
          <w:i/>
          <w:color w:val="C00000"/>
        </w:rPr>
      </w:pPr>
    </w:p>
    <w:tbl>
      <w:tblPr>
        <w:tblW w:w="9018" w:type="dxa"/>
        <w:tblInd w:w="-5" w:type="dxa"/>
        <w:tblLayout w:type="fixed"/>
        <w:tblLook w:val="0000" w:firstRow="0" w:lastRow="0" w:firstColumn="0" w:lastColumn="0" w:noHBand="0" w:noVBand="0"/>
      </w:tblPr>
      <w:tblGrid>
        <w:gridCol w:w="4289"/>
        <w:gridCol w:w="2144"/>
        <w:gridCol w:w="2585"/>
      </w:tblGrid>
      <w:tr w:rsidR="0025794C" w:rsidRPr="007E0A65" w14:paraId="3DC69EC7" w14:textId="77777777" w:rsidTr="006842A0">
        <w:tc>
          <w:tcPr>
            <w:tcW w:w="9018"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DC1C59A" w14:textId="77777777" w:rsidR="0025794C" w:rsidRPr="007E0A65" w:rsidRDefault="0025794C" w:rsidP="006842A0">
            <w:pPr>
              <w:jc w:val="center"/>
              <w:rPr>
                <w:color w:val="00B050"/>
              </w:rPr>
            </w:pPr>
            <w:r w:rsidRPr="00360553">
              <w:rPr>
                <w:b/>
                <w:color w:val="FFFFFF" w:themeColor="background1"/>
              </w:rPr>
              <w:t>Yeni Memurlara Verilen Eğitimler</w:t>
            </w:r>
          </w:p>
        </w:tc>
      </w:tr>
      <w:tr w:rsidR="0025794C" w:rsidRPr="007E0A65" w14:paraId="16E48AC4"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07C61F9F" w14:textId="77777777" w:rsidR="0025794C" w:rsidRPr="00360553" w:rsidRDefault="0025794C" w:rsidP="006842A0">
            <w:pPr>
              <w:jc w:val="center"/>
              <w:rPr>
                <w:b/>
              </w:rPr>
            </w:pPr>
            <w:r w:rsidRPr="00360553">
              <w:rPr>
                <w:b/>
              </w:rPr>
              <w:t>Eğitimler</w:t>
            </w:r>
          </w:p>
        </w:tc>
        <w:tc>
          <w:tcPr>
            <w:tcW w:w="2144" w:type="dxa"/>
            <w:tcBorders>
              <w:top w:val="single" w:sz="4" w:space="0" w:color="000000"/>
              <w:left w:val="single" w:sz="4" w:space="0" w:color="000000"/>
              <w:bottom w:val="single" w:sz="4" w:space="0" w:color="000000"/>
            </w:tcBorders>
            <w:shd w:val="clear" w:color="auto" w:fill="auto"/>
            <w:vAlign w:val="center"/>
          </w:tcPr>
          <w:p w14:paraId="56B7DCBE" w14:textId="77777777" w:rsidR="0025794C" w:rsidRPr="00360553" w:rsidRDefault="0025794C" w:rsidP="006842A0">
            <w:pPr>
              <w:jc w:val="center"/>
              <w:rPr>
                <w:b/>
              </w:rPr>
            </w:pPr>
            <w:r w:rsidRPr="00360553">
              <w:rPr>
                <w:b/>
              </w:rPr>
              <w:t>Tamamlanan</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57E3" w14:textId="77777777" w:rsidR="0025794C" w:rsidRPr="00360553" w:rsidRDefault="0025794C" w:rsidP="006842A0">
            <w:pPr>
              <w:jc w:val="center"/>
            </w:pPr>
            <w:r w:rsidRPr="00360553">
              <w:rPr>
                <w:b/>
              </w:rPr>
              <w:t>Devam eden</w:t>
            </w:r>
          </w:p>
        </w:tc>
      </w:tr>
      <w:tr w:rsidR="0025794C" w:rsidRPr="007E0A65" w14:paraId="66CDBE5A"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58AC38E0" w14:textId="77777777" w:rsidR="0025794C" w:rsidRPr="00360553" w:rsidRDefault="0025794C" w:rsidP="006842A0">
            <w:r w:rsidRPr="00360553">
              <w:t>Temel Eğitim</w:t>
            </w:r>
          </w:p>
        </w:tc>
        <w:tc>
          <w:tcPr>
            <w:tcW w:w="2144" w:type="dxa"/>
            <w:tcBorders>
              <w:top w:val="single" w:sz="4" w:space="0" w:color="000000"/>
              <w:left w:val="single" w:sz="4" w:space="0" w:color="000000"/>
              <w:bottom w:val="single" w:sz="4" w:space="0" w:color="000000"/>
            </w:tcBorders>
            <w:shd w:val="clear" w:color="auto" w:fill="F2F2F2"/>
            <w:vAlign w:val="center"/>
          </w:tcPr>
          <w:p w14:paraId="620EC1A4" w14:textId="585482A9" w:rsidR="0025794C" w:rsidRPr="00360553" w:rsidRDefault="0078513A" w:rsidP="006842A0">
            <w:pPr>
              <w:snapToGrid w:val="0"/>
              <w:jc w:val="center"/>
            </w:pPr>
            <w:r>
              <w:t>1</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7895E" w14:textId="3948B916" w:rsidR="0025794C" w:rsidRPr="00360553" w:rsidRDefault="0078513A" w:rsidP="006842A0">
            <w:pPr>
              <w:snapToGrid w:val="0"/>
              <w:jc w:val="center"/>
            </w:pPr>
            <w:r>
              <w:t>-</w:t>
            </w:r>
          </w:p>
        </w:tc>
      </w:tr>
      <w:tr w:rsidR="0025794C" w:rsidRPr="007E0A65" w14:paraId="64C5C51D" w14:textId="77777777" w:rsidTr="006842A0">
        <w:tc>
          <w:tcPr>
            <w:tcW w:w="4289" w:type="dxa"/>
            <w:tcBorders>
              <w:top w:val="single" w:sz="4" w:space="0" w:color="000000"/>
              <w:left w:val="single" w:sz="4" w:space="0" w:color="000000"/>
              <w:bottom w:val="single" w:sz="4" w:space="0" w:color="000000"/>
            </w:tcBorders>
            <w:shd w:val="clear" w:color="auto" w:fill="FFFFFF"/>
            <w:vAlign w:val="center"/>
          </w:tcPr>
          <w:p w14:paraId="7E0C6F6A" w14:textId="77777777" w:rsidR="0025794C" w:rsidRPr="00360553" w:rsidRDefault="0025794C" w:rsidP="006842A0">
            <w:r w:rsidRPr="00360553">
              <w:t>Hazırlayıcı Eğitim</w:t>
            </w:r>
          </w:p>
        </w:tc>
        <w:tc>
          <w:tcPr>
            <w:tcW w:w="2144" w:type="dxa"/>
            <w:tcBorders>
              <w:top w:val="single" w:sz="4" w:space="0" w:color="000000"/>
              <w:left w:val="single" w:sz="4" w:space="0" w:color="000000"/>
              <w:bottom w:val="single" w:sz="4" w:space="0" w:color="000000"/>
            </w:tcBorders>
            <w:shd w:val="clear" w:color="auto" w:fill="FFFFFF"/>
            <w:vAlign w:val="center"/>
          </w:tcPr>
          <w:p w14:paraId="3E1B24DA" w14:textId="5FCAF0E6" w:rsidR="0025794C" w:rsidRPr="00360553" w:rsidRDefault="0078513A" w:rsidP="006842A0">
            <w:pPr>
              <w:snapToGrid w:val="0"/>
              <w:jc w:val="center"/>
            </w:pPr>
            <w:r>
              <w:t>1</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960A" w14:textId="35F1531D" w:rsidR="0025794C" w:rsidRPr="00360553" w:rsidRDefault="0078513A" w:rsidP="006842A0">
            <w:pPr>
              <w:snapToGrid w:val="0"/>
              <w:jc w:val="center"/>
            </w:pPr>
            <w:r>
              <w:t>-</w:t>
            </w:r>
          </w:p>
        </w:tc>
      </w:tr>
      <w:tr w:rsidR="0025794C" w:rsidRPr="007E0A65" w14:paraId="2B3CCA15"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1227CE51" w14:textId="77777777" w:rsidR="0025794C" w:rsidRPr="00360553" w:rsidRDefault="0025794C" w:rsidP="006842A0">
            <w:r w:rsidRPr="00360553">
              <w:t>Staj Eğitimi</w:t>
            </w:r>
          </w:p>
        </w:tc>
        <w:tc>
          <w:tcPr>
            <w:tcW w:w="2144" w:type="dxa"/>
            <w:tcBorders>
              <w:top w:val="single" w:sz="4" w:space="0" w:color="000000"/>
              <w:left w:val="single" w:sz="4" w:space="0" w:color="000000"/>
              <w:bottom w:val="single" w:sz="4" w:space="0" w:color="000000"/>
            </w:tcBorders>
            <w:shd w:val="clear" w:color="auto" w:fill="F2F2F2"/>
            <w:vAlign w:val="center"/>
          </w:tcPr>
          <w:p w14:paraId="1C22B8AB" w14:textId="1B124EC8" w:rsidR="0025794C" w:rsidRPr="00360553" w:rsidRDefault="0078513A" w:rsidP="006842A0">
            <w:pPr>
              <w:snapToGrid w:val="0"/>
              <w:jc w:val="center"/>
            </w:pPr>
            <w:r>
              <w:t>1</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33748" w14:textId="060E5C60" w:rsidR="0025794C" w:rsidRPr="00360553" w:rsidRDefault="0078513A" w:rsidP="006842A0">
            <w:pPr>
              <w:snapToGrid w:val="0"/>
              <w:jc w:val="center"/>
            </w:pPr>
            <w:r>
              <w:t>-</w:t>
            </w:r>
          </w:p>
        </w:tc>
      </w:tr>
      <w:tr w:rsidR="0025794C" w:rsidRPr="007E0A65" w14:paraId="02071377"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56214418" w14:textId="77777777" w:rsidR="0025794C" w:rsidRPr="00360553" w:rsidRDefault="0025794C" w:rsidP="006842A0">
            <w:r w:rsidRPr="00360553">
              <w:t>Diğer</w:t>
            </w:r>
          </w:p>
        </w:tc>
        <w:tc>
          <w:tcPr>
            <w:tcW w:w="2144" w:type="dxa"/>
            <w:tcBorders>
              <w:top w:val="single" w:sz="4" w:space="0" w:color="000000"/>
              <w:left w:val="single" w:sz="4" w:space="0" w:color="000000"/>
              <w:bottom w:val="single" w:sz="4" w:space="0" w:color="000000"/>
            </w:tcBorders>
            <w:shd w:val="clear" w:color="auto" w:fill="auto"/>
            <w:vAlign w:val="center"/>
          </w:tcPr>
          <w:p w14:paraId="553E3CF6" w14:textId="1560AFE6" w:rsidR="0025794C" w:rsidRPr="00360553" w:rsidRDefault="0078513A" w:rsidP="006842A0">
            <w:pPr>
              <w:snapToGrid w:val="0"/>
              <w:jc w:val="center"/>
            </w:pPr>
            <w:r>
              <w:t>0</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86F4" w14:textId="6FFA845F" w:rsidR="0025794C" w:rsidRPr="00360553" w:rsidRDefault="0078513A" w:rsidP="006842A0">
            <w:pPr>
              <w:snapToGrid w:val="0"/>
              <w:jc w:val="center"/>
            </w:pPr>
            <w:r>
              <w:t>-</w:t>
            </w:r>
          </w:p>
        </w:tc>
      </w:tr>
    </w:tbl>
    <w:p w14:paraId="64826105" w14:textId="77777777" w:rsidR="0025794C" w:rsidRPr="007E0A65" w:rsidRDefault="0025794C" w:rsidP="0025794C">
      <w:pPr>
        <w:ind w:left="720"/>
        <w:jc w:val="center"/>
        <w:rPr>
          <w:color w:val="00B050"/>
        </w:rPr>
      </w:pPr>
    </w:p>
    <w:p w14:paraId="7FD8E76B" w14:textId="77777777" w:rsidR="0025794C" w:rsidRPr="000245E3" w:rsidRDefault="0025794C" w:rsidP="0025794C">
      <w:pPr>
        <w:jc w:val="both"/>
        <w:rPr>
          <w:i/>
          <w:color w:val="2401F9"/>
        </w:rPr>
      </w:pPr>
    </w:p>
    <w:p w14:paraId="3F32E2B1" w14:textId="77777777" w:rsidR="0025794C" w:rsidRPr="00F939C2" w:rsidRDefault="0025794C" w:rsidP="00F6615A">
      <w:pPr>
        <w:ind w:firstLine="708"/>
        <w:jc w:val="both"/>
        <w:rPr>
          <w:b/>
          <w:color w:val="C00000"/>
        </w:rPr>
      </w:pPr>
      <w:r w:rsidRPr="00F939C2">
        <w:rPr>
          <w:b/>
          <w:color w:val="C00000"/>
        </w:rPr>
        <w:t>2.Diğer Kurumlarla Yapılan İşbirliği ve Çalışmalar</w:t>
      </w:r>
    </w:p>
    <w:p w14:paraId="1E2F6CA8" w14:textId="77777777" w:rsidR="0025794C" w:rsidRPr="00F939C2" w:rsidRDefault="0025794C" w:rsidP="0025794C">
      <w:pPr>
        <w:ind w:left="360"/>
        <w:jc w:val="both"/>
        <w:rPr>
          <w:b/>
          <w:i/>
          <w:color w:val="C00000"/>
        </w:rPr>
      </w:pPr>
    </w:p>
    <w:p w14:paraId="79EEBA82" w14:textId="77777777" w:rsidR="00C60FB2" w:rsidRPr="00DF43BB" w:rsidRDefault="00C60FB2" w:rsidP="00C60FB2">
      <w:pPr>
        <w:ind w:firstLine="432"/>
        <w:jc w:val="both"/>
        <w:rPr>
          <w:color w:val="000000" w:themeColor="text1"/>
        </w:rPr>
      </w:pPr>
      <w:r>
        <w:rPr>
          <w:bCs/>
          <w:color w:val="000000" w:themeColor="text1"/>
        </w:rPr>
        <w:t xml:space="preserve">Afyonkarahisar Adliyesinin fiziki şartlarının iyileştirilmelerine yönelik adliye binasındaki çalışmaların bir kısmı tamamlanmış, bir kısmının yapımı halen devam etmektedir. </w:t>
      </w:r>
    </w:p>
    <w:p w14:paraId="5675FA8C" w14:textId="77777777" w:rsidR="00C60FB2" w:rsidRDefault="00C60FB2" w:rsidP="00C60FB2">
      <w:pPr>
        <w:rPr>
          <w:b/>
          <w:color w:val="CC0000"/>
        </w:rPr>
      </w:pPr>
    </w:p>
    <w:p w14:paraId="0719A74D" w14:textId="7D820ACD" w:rsidR="00C60FB2" w:rsidRPr="00F939C2" w:rsidRDefault="00802741" w:rsidP="00C60FB2">
      <w:pPr>
        <w:pStyle w:val="Balk2"/>
        <w:numPr>
          <w:ilvl w:val="0"/>
          <w:numId w:val="1"/>
        </w:numPr>
        <w:ind w:left="0" w:firstLine="0"/>
        <w:rPr>
          <w:rFonts w:cs="Times New Roman"/>
          <w:color w:val="C00000"/>
          <w:sz w:val="24"/>
          <w:szCs w:val="24"/>
        </w:rPr>
      </w:pPr>
      <w:bookmarkStart w:id="331" w:name="_Toc121219614"/>
      <w:r>
        <w:rPr>
          <w:rFonts w:ascii="Times New Roman" w:eastAsia="Times New Roman" w:hAnsi="Times New Roman" w:cs="Times New Roman"/>
          <w:color w:val="C00000"/>
          <w:sz w:val="24"/>
          <w:szCs w:val="24"/>
        </w:rPr>
        <w:t xml:space="preserve">           </w:t>
      </w:r>
      <w:r w:rsidR="00C60FB2" w:rsidRPr="00F939C2">
        <w:rPr>
          <w:rFonts w:ascii="Times New Roman" w:eastAsia="Times New Roman" w:hAnsi="Times New Roman" w:cs="Times New Roman"/>
          <w:color w:val="C00000"/>
          <w:sz w:val="24"/>
          <w:szCs w:val="24"/>
        </w:rPr>
        <w:t xml:space="preserve">3. </w:t>
      </w:r>
      <w:r w:rsidR="00C60FB2">
        <w:rPr>
          <w:rFonts w:ascii="Times New Roman" w:hAnsi="Times New Roman" w:cs="Times New Roman"/>
          <w:color w:val="C00000"/>
          <w:sz w:val="24"/>
          <w:szCs w:val="24"/>
        </w:rPr>
        <w:t xml:space="preserve">DEĞERLENDİRME VE </w:t>
      </w:r>
      <w:r w:rsidR="00C60FB2" w:rsidRPr="00F939C2">
        <w:rPr>
          <w:rFonts w:ascii="Times New Roman" w:hAnsi="Times New Roman" w:cs="Times New Roman"/>
          <w:color w:val="C00000"/>
          <w:sz w:val="24"/>
          <w:szCs w:val="24"/>
        </w:rPr>
        <w:t>SONUÇ</w:t>
      </w:r>
      <w:bookmarkEnd w:id="331"/>
      <w:r w:rsidR="00C60FB2" w:rsidRPr="00F939C2">
        <w:rPr>
          <w:rFonts w:ascii="Times New Roman" w:hAnsi="Times New Roman" w:cs="Times New Roman"/>
          <w:color w:val="C00000"/>
          <w:sz w:val="24"/>
          <w:szCs w:val="24"/>
        </w:rPr>
        <w:t xml:space="preserve">  </w:t>
      </w:r>
    </w:p>
    <w:p w14:paraId="7E33F1A9" w14:textId="77777777" w:rsidR="00C60FB2" w:rsidRDefault="00C60FB2" w:rsidP="00C60FB2">
      <w:pPr>
        <w:tabs>
          <w:tab w:val="left" w:pos="360"/>
        </w:tabs>
        <w:jc w:val="both"/>
        <w:rPr>
          <w:b/>
          <w:color w:val="CC0000"/>
        </w:rPr>
      </w:pPr>
    </w:p>
    <w:p w14:paraId="29CAE58B" w14:textId="0A4406E6" w:rsidR="00C60FB2" w:rsidRDefault="00C60FB2" w:rsidP="00C60FB2">
      <w:pPr>
        <w:pStyle w:val="ListeParagraf"/>
        <w:numPr>
          <w:ilvl w:val="0"/>
          <w:numId w:val="35"/>
        </w:numPr>
      </w:pPr>
      <w:r>
        <w:t xml:space="preserve">        2025 yılına ait faaliyet raporumuz şeffaf ve hesap verilebilirlik çerçevesinde hazırlanarak</w:t>
      </w:r>
    </w:p>
    <w:p w14:paraId="67D4D6CB" w14:textId="77777777" w:rsidR="00C60FB2" w:rsidRDefault="00C60FB2" w:rsidP="00C60FB2">
      <w:pPr>
        <w:pStyle w:val="ListeParagraf"/>
        <w:numPr>
          <w:ilvl w:val="0"/>
          <w:numId w:val="35"/>
        </w:numPr>
      </w:pPr>
      <w:r>
        <w:t>kamuoyuna sunulmuştur.</w:t>
      </w:r>
    </w:p>
    <w:p w14:paraId="6B4106A8" w14:textId="77777777" w:rsidR="00C60FB2" w:rsidRDefault="00C60FB2" w:rsidP="00C60FB2"/>
    <w:p w14:paraId="70F84862" w14:textId="77777777" w:rsidR="00E32D7B" w:rsidRDefault="00E32D7B">
      <w:pPr>
        <w:tabs>
          <w:tab w:val="left" w:pos="360"/>
        </w:tabs>
        <w:jc w:val="both"/>
        <w:rPr>
          <w:b/>
          <w:color w:val="C00000"/>
        </w:rPr>
      </w:pPr>
    </w:p>
    <w:sectPr w:rsidR="00E32D7B" w:rsidSect="001445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4A92" w14:textId="77777777" w:rsidR="00BF4758" w:rsidRDefault="00BF4758">
      <w:r>
        <w:separator/>
      </w:r>
    </w:p>
  </w:endnote>
  <w:endnote w:type="continuationSeparator" w:id="0">
    <w:p w14:paraId="10FC3129" w14:textId="77777777" w:rsidR="00BF4758" w:rsidRDefault="00BF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A86F" w14:textId="77777777" w:rsidR="00971597" w:rsidRDefault="009715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E8C9" w14:textId="77777777" w:rsidR="00971597" w:rsidRDefault="00971597" w:rsidP="00807086">
    <w:pPr>
      <w:pStyle w:val="AltBilgi"/>
      <w:ind w:right="360"/>
    </w:pPr>
    <w:r>
      <w:rPr>
        <w:noProof/>
        <w:lang w:eastAsia="tr-TR"/>
      </w:rPr>
      <mc:AlternateContent>
        <mc:Choice Requires="wps">
          <w:drawing>
            <wp:anchor distT="0" distB="0" distL="0" distR="0" simplePos="0" relativeHeight="251659776" behindDoc="0" locked="0" layoutInCell="1" allowOverlap="1" wp14:anchorId="6677A1C8" wp14:editId="16866561">
              <wp:simplePos x="0" y="0"/>
              <wp:positionH relativeFrom="page">
                <wp:posOffset>3048635</wp:posOffset>
              </wp:positionH>
              <wp:positionV relativeFrom="paragraph">
                <wp:posOffset>86360</wp:posOffset>
              </wp:positionV>
              <wp:extent cx="492760" cy="153035"/>
              <wp:effectExtent l="635" t="0" r="1905" b="1905"/>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6BE48" w14:textId="77777777" w:rsidR="00971597" w:rsidRDefault="00971597">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121</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7A1C8" id="_x0000_t202" coordsize="21600,21600" o:spt="202" path="m,l,21600r21600,l21600,xe">
              <v:stroke joinstyle="miter"/>
              <v:path gradientshapeok="t" o:connecttype="rect"/>
            </v:shapetype>
            <v:shape id="Text Box 1" o:spid="_x0000_s1031" type="#_x0000_t202" style="position:absolute;margin-left:240.05pt;margin-top:6.8pt;width:38.8pt;height:12.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" stroked="f">
              <v:textbox inset="0,0,0,0">
                <w:txbxContent>
                  <w:p w14:paraId="7376BE48" w14:textId="77777777" w:rsidR="00971597" w:rsidRDefault="00971597">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121</w:t>
                    </w:r>
                    <w:r>
                      <w:rPr>
                        <w:rStyle w:val="SayfaNumaras"/>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C31B" w14:textId="77777777" w:rsidR="00971597" w:rsidRDefault="0097159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D186" w14:textId="57206C4D" w:rsidR="00163B18" w:rsidRDefault="00163B18" w:rsidP="00807086">
    <w:pPr>
      <w:pStyle w:val="AltBilgi"/>
      <w:ind w:right="360"/>
    </w:pPr>
    <w:r>
      <w:rPr>
        <w:noProof/>
        <w:lang w:eastAsia="tr-TR"/>
      </w:rPr>
      <mc:AlternateContent>
        <mc:Choice Requires="wps">
          <w:drawing>
            <wp:anchor distT="0" distB="0" distL="0" distR="0" simplePos="0" relativeHeight="251657728" behindDoc="0" locked="0" layoutInCell="1" allowOverlap="1" wp14:anchorId="254F07BD" wp14:editId="1BE5BA15">
              <wp:simplePos x="0" y="0"/>
              <wp:positionH relativeFrom="page">
                <wp:posOffset>3048635</wp:posOffset>
              </wp:positionH>
              <wp:positionV relativeFrom="paragraph">
                <wp:posOffset>86360</wp:posOffset>
              </wp:positionV>
              <wp:extent cx="492760" cy="153035"/>
              <wp:effectExtent l="635" t="0" r="190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07BD" id="_x0000_t202" coordsize="21600,21600" o:spt="202" path="m,l,21600r21600,l21600,xe">
              <v:stroke joinstyle="miter"/>
              <v:path gradientshapeok="t" o:connecttype="rect"/>
            </v:shapetype>
            <v:shape id="_x0000_s1032" type="#_x0000_t202" style="position:absolute;margin-left:240.05pt;margin-top:6.8pt;width:38.8pt;height:12.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" stroked="f">
              <v:textbox inset="0,0,0,0">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990" w14:textId="77777777" w:rsidR="00924541" w:rsidRDefault="00924541" w:rsidP="00807086">
    <w:pPr>
      <w:pStyle w:val="AltBilgi"/>
      <w:ind w:right="360"/>
    </w:pPr>
    <w:r>
      <w:rPr>
        <w:noProof/>
        <w:lang w:eastAsia="tr-TR"/>
      </w:rPr>
      <mc:AlternateContent>
        <mc:Choice Requires="wps">
          <w:drawing>
            <wp:anchor distT="0" distB="0" distL="0" distR="0" simplePos="0" relativeHeight="251661824" behindDoc="0" locked="0" layoutInCell="1" allowOverlap="1" wp14:anchorId="162F96AA" wp14:editId="3AB3A46A">
              <wp:simplePos x="0" y="0"/>
              <wp:positionH relativeFrom="page">
                <wp:posOffset>3048635</wp:posOffset>
              </wp:positionH>
              <wp:positionV relativeFrom="paragraph">
                <wp:posOffset>86360</wp:posOffset>
              </wp:positionV>
              <wp:extent cx="492760" cy="153035"/>
              <wp:effectExtent l="635" t="0" r="1905" b="1905"/>
              <wp:wrapSquare wrapText="largest"/>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5470E"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F96AA" id="_x0000_t202" coordsize="21600,21600" o:spt="202" path="m,l,21600r21600,l21600,xe">
              <v:stroke joinstyle="miter"/>
              <v:path gradientshapeok="t" o:connecttype="rect"/>
            </v:shapetype>
            <v:shape id="_x0000_s1033" type="#_x0000_t202" style="position:absolute;margin-left:240.05pt;margin-top:6.8pt;width:38.8pt;height:12.0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" stroked="f">
              <v:textbox inset="0,0,0,0">
                <w:txbxContent>
                  <w:p w14:paraId="72A5470E"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35D5" w14:textId="77777777" w:rsidR="00924541" w:rsidRDefault="00924541" w:rsidP="00807086">
    <w:pPr>
      <w:pStyle w:val="AltBilgi"/>
      <w:ind w:right="360"/>
    </w:pPr>
    <w:r>
      <w:rPr>
        <w:noProof/>
        <w:lang w:eastAsia="tr-TR"/>
      </w:rPr>
      <mc:AlternateContent>
        <mc:Choice Requires="wps">
          <w:drawing>
            <wp:anchor distT="0" distB="0" distL="0" distR="0" simplePos="0" relativeHeight="251663872" behindDoc="0" locked="0" layoutInCell="1" allowOverlap="1" wp14:anchorId="5CC408CD" wp14:editId="679278F6">
              <wp:simplePos x="0" y="0"/>
              <wp:positionH relativeFrom="page">
                <wp:posOffset>3048635</wp:posOffset>
              </wp:positionH>
              <wp:positionV relativeFrom="paragraph">
                <wp:posOffset>86360</wp:posOffset>
              </wp:positionV>
              <wp:extent cx="492760" cy="153035"/>
              <wp:effectExtent l="635" t="0" r="1905" b="1905"/>
              <wp:wrapSquare wrapText="largest"/>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6EC4E"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408CD" id="_x0000_t202" coordsize="21600,21600" o:spt="202" path="m,l,21600r21600,l21600,xe">
              <v:stroke joinstyle="miter"/>
              <v:path gradientshapeok="t" o:connecttype="rect"/>
            </v:shapetype>
            <v:shape id="_x0000_s1034" type="#_x0000_t202" style="position:absolute;margin-left:240.05pt;margin-top:6.8pt;width:38.8pt;height:12.0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" stroked="f">
              <v:textbox inset="0,0,0,0">
                <w:txbxContent>
                  <w:p w14:paraId="0EE6EC4E"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9D69" w14:textId="77777777" w:rsidR="00924541" w:rsidRDefault="00924541" w:rsidP="00807086">
    <w:pPr>
      <w:pStyle w:val="AltBilgi"/>
      <w:ind w:right="360"/>
    </w:pPr>
    <w:r>
      <w:rPr>
        <w:noProof/>
        <w:lang w:eastAsia="tr-TR"/>
      </w:rPr>
      <mc:AlternateContent>
        <mc:Choice Requires="wps">
          <w:drawing>
            <wp:anchor distT="0" distB="0" distL="0" distR="0" simplePos="0" relativeHeight="251665920" behindDoc="0" locked="0" layoutInCell="1" allowOverlap="1" wp14:anchorId="36B75355" wp14:editId="3204A811">
              <wp:simplePos x="0" y="0"/>
              <wp:positionH relativeFrom="page">
                <wp:posOffset>3048635</wp:posOffset>
              </wp:positionH>
              <wp:positionV relativeFrom="paragraph">
                <wp:posOffset>86360</wp:posOffset>
              </wp:positionV>
              <wp:extent cx="492760" cy="153035"/>
              <wp:effectExtent l="635" t="0" r="1905" b="1905"/>
              <wp:wrapSquare wrapText="largest"/>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8336D"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75355" id="_x0000_t202" coordsize="21600,21600" o:spt="202" path="m,l,21600r21600,l21600,xe">
              <v:stroke joinstyle="miter"/>
              <v:path gradientshapeok="t" o:connecttype="rect"/>
            </v:shapetype>
            <v:shape id="_x0000_s1035" type="#_x0000_t202" style="position:absolute;margin-left:240.05pt;margin-top:6.8pt;width:38.8pt;height:12.0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" stroked="f">
              <v:textbox inset="0,0,0,0">
                <w:txbxContent>
                  <w:p w14:paraId="1448336D"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v:textbox>
              <w10:wrap type="square" side="largest" anchorx="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68D8" w14:textId="77777777" w:rsidR="00924541" w:rsidRDefault="00924541" w:rsidP="00807086">
    <w:pPr>
      <w:pStyle w:val="AltBilgi"/>
      <w:ind w:right="360"/>
    </w:pPr>
    <w:r>
      <w:rPr>
        <w:noProof/>
        <w:lang w:eastAsia="tr-TR"/>
      </w:rPr>
      <mc:AlternateContent>
        <mc:Choice Requires="wps">
          <w:drawing>
            <wp:anchor distT="0" distB="0" distL="0" distR="0" simplePos="0" relativeHeight="251667968" behindDoc="0" locked="0" layoutInCell="1" allowOverlap="1" wp14:anchorId="700C9E06" wp14:editId="2F173528">
              <wp:simplePos x="0" y="0"/>
              <wp:positionH relativeFrom="page">
                <wp:posOffset>3048635</wp:posOffset>
              </wp:positionH>
              <wp:positionV relativeFrom="paragraph">
                <wp:posOffset>86360</wp:posOffset>
              </wp:positionV>
              <wp:extent cx="492760" cy="153035"/>
              <wp:effectExtent l="635" t="0" r="1905" b="1905"/>
              <wp:wrapSquare wrapText="largest"/>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D73C1"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9E06" id="_x0000_t202" coordsize="21600,21600" o:spt="202" path="m,l,21600r21600,l21600,xe">
              <v:stroke joinstyle="miter"/>
              <v:path gradientshapeok="t" o:connecttype="rect"/>
            </v:shapetype>
            <v:shape id="_x0000_s1036" type="#_x0000_t202" style="position:absolute;margin-left:240.05pt;margin-top:6.8pt;width:38.8pt;height:12.0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" stroked="f">
              <v:textbox inset="0,0,0,0">
                <w:txbxContent>
                  <w:p w14:paraId="5A9D73C1" w14:textId="77777777" w:rsidR="00924541" w:rsidRDefault="00924541">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29</w:t>
                    </w:r>
                    <w:r>
                      <w:rPr>
                        <w:rStyle w:val="SayfaNumaras"/>
                      </w:rPr>
                      <w:fldChar w:fldCharType="end"/>
                    </w:r>
                  </w:p>
                </w:txbxContent>
              </v:textbox>
              <w10:wrap type="square" side="largest" anchorx="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E9A3" w14:textId="77777777" w:rsidR="00C14A10" w:rsidRDefault="00C14A10" w:rsidP="00807086">
    <w:pPr>
      <w:pStyle w:val="AltBilgi"/>
      <w:ind w:right="360"/>
    </w:pPr>
    <w:r>
      <w:rPr>
        <w:noProof/>
        <w:lang w:eastAsia="tr-TR"/>
      </w:rPr>
      <mc:AlternateContent>
        <mc:Choice Requires="wps">
          <w:drawing>
            <wp:anchor distT="0" distB="0" distL="0" distR="0" simplePos="0" relativeHeight="251670016" behindDoc="0" locked="0" layoutInCell="1" allowOverlap="1" wp14:anchorId="752485A6" wp14:editId="15281DE1">
              <wp:simplePos x="0" y="0"/>
              <wp:positionH relativeFrom="page">
                <wp:posOffset>3048635</wp:posOffset>
              </wp:positionH>
              <wp:positionV relativeFrom="paragraph">
                <wp:posOffset>86360</wp:posOffset>
              </wp:positionV>
              <wp:extent cx="492760" cy="153035"/>
              <wp:effectExtent l="635" t="0" r="1905" b="1905"/>
              <wp:wrapSquare wrapText="largest"/>
              <wp:docPr id="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B9E11" w14:textId="77777777" w:rsidR="00C14A10" w:rsidRDefault="00C14A10">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25</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25</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485A6" id="_x0000_t202" coordsize="21600,21600" o:spt="202" path="m,l,21600r21600,l21600,xe">
              <v:stroke joinstyle="miter"/>
              <v:path gradientshapeok="t" o:connecttype="rect"/>
            </v:shapetype>
            <v:shape id="_x0000_s1037" type="#_x0000_t202" style="position:absolute;margin-left:240.05pt;margin-top:6.8pt;width:38.8pt;height:12.0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" stroked="f">
              <v:textbox inset="0,0,0,0">
                <w:txbxContent>
                  <w:p w14:paraId="62AB9E11" w14:textId="77777777" w:rsidR="00C14A10" w:rsidRDefault="00C14A10">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25</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25</w:t>
                    </w:r>
                    <w:r>
                      <w:rPr>
                        <w:rStyle w:val="SayfaNumara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7942" w14:textId="77777777" w:rsidR="00BF4758" w:rsidRDefault="00BF4758">
      <w:r>
        <w:separator/>
      </w:r>
    </w:p>
  </w:footnote>
  <w:footnote w:type="continuationSeparator" w:id="0">
    <w:p w14:paraId="22A61C58" w14:textId="77777777" w:rsidR="00BF4758" w:rsidRDefault="00BF4758">
      <w:r>
        <w:continuationSeparator/>
      </w:r>
    </w:p>
  </w:footnote>
  <w:footnote w:id="1">
    <w:p w14:paraId="4111A4B6" w14:textId="4749BA1D" w:rsidR="00511DC4" w:rsidRDefault="00511DC4" w:rsidP="00511DC4">
      <w:pPr>
        <w:pStyle w:val="DipnotMetni"/>
        <w:jc w:val="both"/>
      </w:pPr>
      <w:r>
        <w:rPr>
          <w:rStyle w:val="DipnotKarakterleri"/>
        </w:rPr>
        <w:footnoteRef/>
      </w:r>
      <w:r>
        <w:t xml:space="preserve"> </w:t>
      </w:r>
    </w:p>
  </w:footnote>
  <w:footnote w:id="2">
    <w:p w14:paraId="0E9D4860" w14:textId="32937698" w:rsidR="00511DC4" w:rsidRDefault="00511DC4" w:rsidP="00511DC4">
      <w:pPr>
        <w:pStyle w:val="DipnotMetni"/>
        <w:jc w:val="both"/>
      </w:pPr>
    </w:p>
  </w:footnote>
  <w:footnote w:id="3">
    <w:p w14:paraId="13C048D3" w14:textId="31CA3EE1" w:rsidR="00375CD2" w:rsidRDefault="00375CD2" w:rsidP="00375CD2">
      <w:pPr>
        <w:pStyle w:val="DipnotMetni"/>
        <w:jc w:val="both"/>
      </w:pPr>
    </w:p>
  </w:footnote>
  <w:footnote w:id="4">
    <w:p w14:paraId="105EB045" w14:textId="3C863DC9" w:rsidR="00375CD2" w:rsidRDefault="00375CD2" w:rsidP="00375CD2">
      <w:pPr>
        <w:pStyle w:val="DipnotMetni"/>
        <w:jc w:val="both"/>
      </w:pPr>
    </w:p>
  </w:footnote>
  <w:footnote w:id="5">
    <w:p w14:paraId="66C3416C" w14:textId="53AC5FA7" w:rsidR="0096248C" w:rsidRDefault="0096248C" w:rsidP="0096248C">
      <w:pPr>
        <w:pStyle w:val="DipnotMetni"/>
        <w:jc w:val="both"/>
      </w:pPr>
      <w:r>
        <w:rPr>
          <w:rStyle w:val="DipnotKarakterleri"/>
        </w:rPr>
        <w:footnoteRef/>
      </w:r>
      <w:r>
        <w:tab/>
        <w:t>.</w:t>
      </w:r>
    </w:p>
  </w:footnote>
  <w:footnote w:id="6">
    <w:p w14:paraId="0BDD021C" w14:textId="6562EFF9" w:rsidR="00163B18" w:rsidRDefault="00163B18">
      <w:pPr>
        <w:pStyle w:val="NormalWeb"/>
        <w:spacing w:before="0"/>
        <w:jc w:val="both"/>
        <w:rPr>
          <w:b/>
          <w:bCs/>
          <w:sz w:val="18"/>
          <w:szCs w:val="18"/>
        </w:rPr>
      </w:pPr>
      <w:r>
        <w:rPr>
          <w:rStyle w:val="DipnotKarakterleri"/>
        </w:rPr>
        <w:footnoteRef/>
      </w:r>
      <w:r>
        <w:rPr>
          <w:sz w:val="18"/>
          <w:szCs w:val="18"/>
        </w:rPr>
        <w:tab/>
      </w:r>
      <w:r>
        <w:rPr>
          <w:b/>
          <w:bCs/>
          <w:sz w:val="18"/>
          <w:szCs w:val="18"/>
        </w:rPr>
        <w:t xml:space="preserve"> </w:t>
      </w:r>
    </w:p>
    <w:p w14:paraId="2DB0B2CB" w14:textId="1C362CD7" w:rsidR="00163B18" w:rsidRDefault="00163B18">
      <w:pPr>
        <w:pStyle w:val="NormalWeb"/>
        <w:contextualSpacing/>
        <w:jc w:val="both"/>
      </w:pPr>
    </w:p>
  </w:footnote>
  <w:footnote w:id="7">
    <w:p w14:paraId="5F78B745" w14:textId="67334EE6" w:rsidR="00163B18" w:rsidRDefault="00163B18">
      <w:pPr>
        <w:pStyle w:val="DipnotMetni"/>
        <w:rPr>
          <w:sz w:val="18"/>
          <w:szCs w:val="18"/>
          <w:lang w:eastAsia="tr-TR"/>
        </w:rPr>
      </w:pPr>
    </w:p>
    <w:p w14:paraId="3666BDF3" w14:textId="77777777" w:rsidR="00163B18" w:rsidRDefault="00163B18">
      <w:pPr>
        <w:pStyle w:val="DipnotMetni"/>
      </w:pPr>
    </w:p>
  </w:footnote>
  <w:footnote w:id="8">
    <w:p w14:paraId="7599CC0F" w14:textId="5F7CBF7B" w:rsidR="007F67C3" w:rsidRDefault="007F67C3" w:rsidP="00DC1528">
      <w:pPr>
        <w:pStyle w:val="NormalWeb"/>
        <w:spacing w:before="0"/>
        <w:jc w:val="both"/>
      </w:pPr>
      <w:r>
        <w:rPr>
          <w:rStyle w:val="DipnotKarakterleri"/>
        </w:rPr>
        <w:footnoteRef/>
      </w:r>
      <w:r>
        <w:rPr>
          <w:sz w:val="18"/>
          <w:szCs w:val="18"/>
        </w:rPr>
        <w:tab/>
        <w:t>.</w:t>
      </w:r>
    </w:p>
  </w:footnote>
  <w:footnote w:id="9">
    <w:p w14:paraId="43191B63" w14:textId="77777777" w:rsidR="007F67C3" w:rsidRDefault="007F67C3" w:rsidP="007F67C3">
      <w:pPr>
        <w:pStyle w:val="DipnotMetni"/>
        <w:rPr>
          <w:sz w:val="18"/>
          <w:szCs w:val="18"/>
          <w:lang w:eastAsia="tr-TR"/>
        </w:rPr>
      </w:pPr>
    </w:p>
    <w:p w14:paraId="353C8D6A" w14:textId="77777777" w:rsidR="007F67C3" w:rsidRDefault="007F67C3" w:rsidP="007F67C3">
      <w:pPr>
        <w:pStyle w:val="DipnotMetni"/>
      </w:pPr>
    </w:p>
  </w:footnote>
  <w:footnote w:id="10">
    <w:p w14:paraId="79952958" w14:textId="35F750FC" w:rsidR="007F67C3" w:rsidRDefault="007F67C3" w:rsidP="00DC1528">
      <w:pPr>
        <w:pStyle w:val="NormalWeb"/>
        <w:spacing w:before="0"/>
        <w:jc w:val="both"/>
      </w:pPr>
      <w:r>
        <w:rPr>
          <w:rStyle w:val="DipnotKarakterleri"/>
        </w:rPr>
        <w:footnoteRef/>
      </w:r>
      <w:r>
        <w:rPr>
          <w:sz w:val="18"/>
          <w:szCs w:val="18"/>
        </w:rPr>
        <w:t>.</w:t>
      </w:r>
    </w:p>
  </w:footnote>
  <w:footnote w:id="11">
    <w:p w14:paraId="7BAC95B5" w14:textId="41459488" w:rsidR="004D4C98" w:rsidRDefault="004D4C98" w:rsidP="004D4C98">
      <w:pPr>
        <w:pStyle w:val="DipnotMetni"/>
        <w:jc w:val="both"/>
      </w:pPr>
    </w:p>
  </w:footnote>
  <w:footnote w:id="12">
    <w:p w14:paraId="26F84AC6" w14:textId="255FE9BE" w:rsidR="004D4C98" w:rsidRDefault="004D4C98" w:rsidP="004D4C98">
      <w:pPr>
        <w:pStyle w:val="NormalWeb"/>
        <w:spacing w:before="0"/>
        <w:jc w:val="both"/>
        <w:rPr>
          <w:b/>
          <w:bCs/>
          <w:sz w:val="18"/>
          <w:szCs w:val="18"/>
        </w:rPr>
      </w:pPr>
      <w:r>
        <w:rPr>
          <w:sz w:val="18"/>
          <w:szCs w:val="18"/>
        </w:rPr>
        <w:tab/>
      </w:r>
      <w:r>
        <w:rPr>
          <w:b/>
          <w:bCs/>
          <w:sz w:val="18"/>
          <w:szCs w:val="18"/>
        </w:rPr>
        <w:t xml:space="preserve"> </w:t>
      </w:r>
    </w:p>
    <w:p w14:paraId="3561F22E" w14:textId="4FECB708" w:rsidR="004D4C98" w:rsidRDefault="004D4C98" w:rsidP="00DC1528">
      <w:pPr>
        <w:pStyle w:val="NormalWeb"/>
        <w:contextualSpacing/>
        <w:jc w:val="both"/>
      </w:pPr>
      <w:r>
        <w:rPr>
          <w:b/>
          <w:bCs/>
          <w:sz w:val="18"/>
          <w:szCs w:val="18"/>
        </w:rPr>
        <w:tab/>
      </w:r>
      <w:r>
        <w:rPr>
          <w:sz w:val="18"/>
          <w:szCs w:val="18"/>
        </w:rPr>
        <w:t>.</w:t>
      </w:r>
    </w:p>
  </w:footnote>
  <w:footnote w:id="13">
    <w:p w14:paraId="0994A315" w14:textId="6ED78677" w:rsidR="004D4C98" w:rsidRDefault="004D4C98" w:rsidP="004D4C98">
      <w:pPr>
        <w:widowControl w:val="0"/>
        <w:tabs>
          <w:tab w:val="left" w:pos="709"/>
        </w:tabs>
        <w:snapToGrid w:val="0"/>
        <w:spacing w:line="240" w:lineRule="exact"/>
        <w:ind w:firstLine="540"/>
        <w:rPr>
          <w:b/>
          <w:bCs/>
          <w:sz w:val="18"/>
          <w:szCs w:val="18"/>
          <w:lang w:eastAsia="tr-TR"/>
        </w:rPr>
      </w:pPr>
      <w:r>
        <w:rPr>
          <w:rStyle w:val="DipnotKarakterleri"/>
        </w:rPr>
        <w:footnoteRef/>
      </w:r>
      <w:r>
        <w:tab/>
      </w:r>
    </w:p>
    <w:p w14:paraId="0DFFD64C" w14:textId="0C172448" w:rsidR="004D4C98" w:rsidRDefault="004D4C98" w:rsidP="00DC1528">
      <w:pPr>
        <w:widowControl w:val="0"/>
        <w:tabs>
          <w:tab w:val="left" w:pos="709"/>
        </w:tabs>
        <w:snapToGrid w:val="0"/>
        <w:spacing w:line="240" w:lineRule="exact"/>
        <w:ind w:firstLine="540"/>
        <w:jc w:val="both"/>
        <w:rPr>
          <w:sz w:val="18"/>
          <w:szCs w:val="18"/>
          <w:lang w:eastAsia="tr-TR"/>
        </w:rPr>
      </w:pPr>
      <w:r>
        <w:rPr>
          <w:b/>
          <w:bCs/>
          <w:sz w:val="18"/>
          <w:szCs w:val="18"/>
          <w:lang w:eastAsia="tr-TR"/>
        </w:rPr>
        <w:tab/>
      </w:r>
    </w:p>
    <w:p w14:paraId="2ACCEA11" w14:textId="77777777" w:rsidR="004D4C98" w:rsidRDefault="004D4C98" w:rsidP="004D4C98">
      <w:pPr>
        <w:pStyle w:val="DipnotMetni"/>
      </w:pPr>
    </w:p>
  </w:footnote>
  <w:footnote w:id="14">
    <w:p w14:paraId="032584B3" w14:textId="71D97634" w:rsidR="004D4C98" w:rsidRDefault="004D4C98" w:rsidP="004D4C98">
      <w:pPr>
        <w:pStyle w:val="NormalWeb"/>
        <w:contextualSpacing/>
        <w:jc w:val="both"/>
        <w:rPr>
          <w:sz w:val="18"/>
          <w:szCs w:val="18"/>
        </w:rPr>
      </w:pPr>
      <w:r>
        <w:rPr>
          <w:sz w:val="18"/>
          <w:szCs w:val="18"/>
        </w:rPr>
        <w:t>.</w:t>
      </w:r>
    </w:p>
    <w:p w14:paraId="5440263E" w14:textId="3E9894DD" w:rsidR="004D4C98" w:rsidRDefault="004D4C98" w:rsidP="004721D3">
      <w:pPr>
        <w:pStyle w:val="NormalWeb"/>
        <w:contextualSpacing/>
        <w:jc w:val="both"/>
      </w:pPr>
      <w:r>
        <w:rPr>
          <w:sz w:val="18"/>
          <w:szCs w:val="18"/>
        </w:rPr>
        <w:tab/>
        <w:t>.</w:t>
      </w:r>
    </w:p>
  </w:footnote>
  <w:footnote w:id="15">
    <w:p w14:paraId="4405F8AE" w14:textId="106C4954" w:rsidR="004721D3" w:rsidRDefault="004721D3" w:rsidP="004721D3">
      <w:pPr>
        <w:pStyle w:val="DipnotMetni"/>
        <w:jc w:val="both"/>
      </w:pPr>
      <w:r>
        <w:t>.</w:t>
      </w:r>
    </w:p>
  </w:footnote>
  <w:footnote w:id="16">
    <w:p w14:paraId="4906DA33" w14:textId="1E662723" w:rsidR="00493896" w:rsidRDefault="00493896" w:rsidP="00493896">
      <w:pPr>
        <w:pStyle w:val="NormalWeb"/>
        <w:spacing w:before="0"/>
        <w:jc w:val="both"/>
        <w:rPr>
          <w:b/>
          <w:bCs/>
          <w:sz w:val="18"/>
          <w:szCs w:val="18"/>
        </w:rPr>
      </w:pPr>
      <w:r>
        <w:rPr>
          <w:sz w:val="18"/>
          <w:szCs w:val="18"/>
        </w:rPr>
        <w:tab/>
      </w:r>
      <w:r>
        <w:rPr>
          <w:b/>
          <w:bCs/>
          <w:sz w:val="18"/>
          <w:szCs w:val="18"/>
        </w:rPr>
        <w:t xml:space="preserve"> </w:t>
      </w:r>
    </w:p>
    <w:p w14:paraId="076E64C6" w14:textId="2748FE3E" w:rsidR="00493896" w:rsidRDefault="00493896" w:rsidP="004721D3">
      <w:pPr>
        <w:pStyle w:val="NormalWeb"/>
        <w:contextualSpacing/>
        <w:jc w:val="both"/>
      </w:pPr>
      <w:r>
        <w:rPr>
          <w:sz w:val="18"/>
          <w:szCs w:val="18"/>
        </w:rPr>
        <w:t>.</w:t>
      </w:r>
    </w:p>
  </w:footnote>
  <w:footnote w:id="17">
    <w:p w14:paraId="04A17ECC" w14:textId="77777777" w:rsidR="00493896" w:rsidRDefault="00493896" w:rsidP="00493896">
      <w:pPr>
        <w:pStyle w:val="DipnotMetni"/>
      </w:pPr>
    </w:p>
  </w:footnote>
  <w:footnote w:id="18">
    <w:p w14:paraId="428A15DA" w14:textId="3DA6BF8C" w:rsidR="00493896" w:rsidRDefault="00493896" w:rsidP="00493896">
      <w:pPr>
        <w:pStyle w:val="NormalWeb"/>
        <w:spacing w:before="0"/>
        <w:jc w:val="both"/>
        <w:rPr>
          <w:b/>
          <w:bCs/>
          <w:sz w:val="18"/>
          <w:szCs w:val="18"/>
        </w:rPr>
      </w:pPr>
      <w:r>
        <w:rPr>
          <w:rStyle w:val="DipnotKarakterleri"/>
        </w:rPr>
        <w:footnoteRef/>
      </w:r>
      <w:r>
        <w:rPr>
          <w:sz w:val="18"/>
          <w:szCs w:val="18"/>
        </w:rPr>
        <w:tab/>
      </w:r>
      <w:r>
        <w:rPr>
          <w:b/>
          <w:bCs/>
          <w:sz w:val="18"/>
          <w:szCs w:val="18"/>
        </w:rPr>
        <w:t xml:space="preserve"> </w:t>
      </w:r>
    </w:p>
    <w:p w14:paraId="155E0EAC" w14:textId="410F2305" w:rsidR="00493896" w:rsidRDefault="00493896" w:rsidP="004721D3">
      <w:pPr>
        <w:pStyle w:val="NormalWeb"/>
        <w:contextualSpacing/>
        <w:jc w:val="both"/>
        <w:rPr>
          <w:sz w:val="18"/>
          <w:szCs w:val="18"/>
        </w:rPr>
      </w:pPr>
      <w:r>
        <w:rPr>
          <w:b/>
          <w:bCs/>
          <w:sz w:val="18"/>
          <w:szCs w:val="18"/>
        </w:rPr>
        <w:tab/>
      </w:r>
    </w:p>
    <w:p w14:paraId="0E1992FD" w14:textId="7CBF4364" w:rsidR="00493896" w:rsidRDefault="00493896" w:rsidP="004721D3">
      <w:pPr>
        <w:pStyle w:val="NormalWeb"/>
        <w:contextualSpacing/>
        <w:jc w:val="both"/>
        <w:rPr>
          <w:sz w:val="18"/>
          <w:szCs w:val="18"/>
        </w:rPr>
      </w:pPr>
      <w:r>
        <w:rPr>
          <w:sz w:val="18"/>
          <w:szCs w:val="18"/>
        </w:rPr>
        <w:tab/>
      </w:r>
    </w:p>
    <w:p w14:paraId="06E5BCCD" w14:textId="50894598" w:rsidR="00493896" w:rsidRDefault="00493896" w:rsidP="004721D3">
      <w:pPr>
        <w:pStyle w:val="NormalWeb"/>
        <w:contextualSpacing/>
        <w:jc w:val="both"/>
      </w:pPr>
      <w:r>
        <w:rPr>
          <w:sz w:val="18"/>
          <w:szCs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7AF8" w14:textId="77777777" w:rsidR="00971597" w:rsidRDefault="009715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665B" w14:textId="77777777" w:rsidR="00971597" w:rsidRDefault="0097159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95B3" w14:textId="77777777" w:rsidR="00971597" w:rsidRDefault="009715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bCs/>
        <w:i w:val="0"/>
        <w:iCs w:val="0"/>
        <w:color w:val="CC0000"/>
        <w:sz w:val="24"/>
        <w:szCs w:val="24"/>
      </w:rPr>
    </w:lvl>
  </w:abstractNum>
  <w:abstractNum w:abstractNumId="2" w15:restartNumberingAfterBreak="0">
    <w:nsid w:val="00000003"/>
    <w:multiLevelType w:val="multilevel"/>
    <w:tmpl w:val="7ACEA1EC"/>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C00000"/>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4" w15:restartNumberingAfterBreak="0">
    <w:nsid w:val="00000005"/>
    <w:multiLevelType w:val="multilevel"/>
    <w:tmpl w:val="00000005"/>
    <w:name w:val="WW8Num5"/>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b/>
        <w:i w:val="0"/>
        <w:color w:val="C00000"/>
      </w:rPr>
    </w:lvl>
  </w:abstractNum>
  <w:abstractNum w:abstractNumId="6" w15:restartNumberingAfterBreak="0">
    <w:nsid w:val="00000007"/>
    <w:multiLevelType w:val="multilevel"/>
    <w:tmpl w:val="00000007"/>
    <w:name w:val="WW8Num7"/>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lang w:eastAsia="tr-T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3"/>
      <w:numFmt w:val="upperRoman"/>
      <w:lvlText w:val="%1."/>
      <w:lvlJc w:val="right"/>
      <w:pPr>
        <w:tabs>
          <w:tab w:val="num" w:pos="708"/>
        </w:tabs>
        <w:ind w:left="1173" w:hanging="180"/>
      </w:pPr>
      <w:rPr>
        <w:rFonts w:hint="default"/>
        <w:b/>
      </w:rPr>
    </w:lvl>
  </w:abstractNum>
  <w:abstractNum w:abstractNumId="8" w15:restartNumberingAfterBreak="0">
    <w:nsid w:val="00000009"/>
    <w:multiLevelType w:val="singleLevel"/>
    <w:tmpl w:val="00000009"/>
    <w:name w:val="WW8Num9"/>
    <w:lvl w:ilvl="0">
      <w:start w:val="6"/>
      <w:numFmt w:val="upperRoman"/>
      <w:lvlText w:val="%1."/>
      <w:lvlJc w:val="right"/>
      <w:pPr>
        <w:tabs>
          <w:tab w:val="num" w:pos="708"/>
        </w:tabs>
        <w:ind w:left="4619" w:hanging="180"/>
      </w:pPr>
      <w:rPr>
        <w:rFonts w:hint="default"/>
        <w:b/>
        <w:bCs/>
        <w:sz w:val="28"/>
        <w:szCs w:val="28"/>
      </w:rPr>
    </w:lvl>
  </w:abstractNum>
  <w:abstractNum w:abstractNumId="9" w15:restartNumberingAfterBreak="0">
    <w:nsid w:val="0000000A"/>
    <w:multiLevelType w:val="multilevel"/>
    <w:tmpl w:val="F4DA1920"/>
    <w:name w:val="WW8Num10"/>
    <w:lvl w:ilvl="0">
      <w:start w:val="1"/>
      <w:numFmt w:val="upperRoman"/>
      <w:lvlText w:val="%1."/>
      <w:lvlJc w:val="right"/>
      <w:pPr>
        <w:tabs>
          <w:tab w:val="num" w:pos="708"/>
        </w:tabs>
        <w:ind w:left="1924" w:hanging="180"/>
      </w:pPr>
      <w:rPr>
        <w:rFonts w:hint="default"/>
        <w:b w:val="0"/>
        <w:i w:val="0"/>
        <w:color w:val="000000"/>
      </w:rPr>
    </w:lvl>
    <w:lvl w:ilvl="1">
      <w:start w:val="1"/>
      <w:numFmt w:val="bullet"/>
      <w:lvlText w:val=""/>
      <w:lvlJc w:val="left"/>
      <w:pPr>
        <w:tabs>
          <w:tab w:val="num" w:pos="708"/>
        </w:tabs>
        <w:ind w:left="1866" w:hanging="360"/>
      </w:pPr>
      <w:rPr>
        <w:rFonts w:ascii="Symbol" w:hAnsi="Symbol" w:cs="Symbol"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0" w15:restartNumberingAfterBreak="0">
    <w:nsid w:val="0000000B"/>
    <w:multiLevelType w:val="singleLevel"/>
    <w:tmpl w:val="0000000B"/>
    <w:name w:val="WW8Num11"/>
    <w:lvl w:ilvl="0">
      <w:start w:val="3"/>
      <w:numFmt w:val="upperRoman"/>
      <w:lvlText w:val="%1."/>
      <w:lvlJc w:val="right"/>
      <w:pPr>
        <w:tabs>
          <w:tab w:val="num" w:pos="708"/>
        </w:tabs>
        <w:ind w:left="1924" w:hanging="180"/>
      </w:pPr>
      <w:rPr>
        <w:rFonts w:hint="default"/>
        <w:b/>
        <w:bCs/>
      </w:rPr>
    </w:lvl>
  </w:abstractNum>
  <w:abstractNum w:abstractNumId="11" w15:restartNumberingAfterBreak="0">
    <w:nsid w:val="0000000C"/>
    <w:multiLevelType w:val="singleLevel"/>
    <w:tmpl w:val="0000000C"/>
    <w:name w:val="WW8Num12"/>
    <w:lvl w:ilvl="0">
      <w:start w:val="1"/>
      <w:numFmt w:val="upperRoman"/>
      <w:lvlText w:val="%1."/>
      <w:lvlJc w:val="right"/>
      <w:pPr>
        <w:tabs>
          <w:tab w:val="num" w:pos="708"/>
        </w:tabs>
        <w:ind w:left="1498" w:hanging="180"/>
      </w:pPr>
      <w:rPr>
        <w:rFonts w:hint="default"/>
        <w:b/>
        <w:sz w:val="28"/>
        <w:szCs w:val="28"/>
      </w:rPr>
    </w:lvl>
  </w:abstractNum>
  <w:abstractNum w:abstractNumId="12" w15:restartNumberingAfterBreak="0">
    <w:nsid w:val="0000000D"/>
    <w:multiLevelType w:val="singleLevel"/>
    <w:tmpl w:val="0000000D"/>
    <w:name w:val="WW8Num13"/>
    <w:lvl w:ilvl="0">
      <w:start w:val="357"/>
      <w:numFmt w:val="bullet"/>
      <w:lvlText w:val=""/>
      <w:lvlJc w:val="left"/>
      <w:pPr>
        <w:tabs>
          <w:tab w:val="num" w:pos="0"/>
        </w:tabs>
        <w:ind w:left="720" w:hanging="360"/>
      </w:pPr>
      <w:rPr>
        <w:rFonts w:ascii="Symbol" w:hAnsi="Symbol" w:cs="Times New Roman" w:hint="default"/>
        <w:color w:val="000000"/>
      </w:rPr>
    </w:lvl>
  </w:abstractNum>
  <w:abstractNum w:abstractNumId="13" w15:restartNumberingAfterBreak="0">
    <w:nsid w:val="0000000E"/>
    <w:multiLevelType w:val="singleLevel"/>
    <w:tmpl w:val="0000000E"/>
    <w:name w:val="WW8Num14"/>
    <w:lvl w:ilvl="0">
      <w:start w:val="2"/>
      <w:numFmt w:val="upperRoman"/>
      <w:lvlText w:val="%1."/>
      <w:lvlJc w:val="right"/>
      <w:pPr>
        <w:tabs>
          <w:tab w:val="num" w:pos="708"/>
        </w:tabs>
        <w:ind w:left="1924" w:hanging="180"/>
      </w:pPr>
      <w:rPr>
        <w:rFonts w:hint="default"/>
        <w:b/>
        <w:bCs/>
      </w:rPr>
    </w:lvl>
  </w:abstractNum>
  <w:abstractNum w:abstractNumId="14" w15:restartNumberingAfterBreak="0">
    <w:nsid w:val="0000000F"/>
    <w:multiLevelType w:val="singleLevel"/>
    <w:tmpl w:val="0000000F"/>
    <w:name w:val="WW8Num15"/>
    <w:lvl w:ilvl="0">
      <w:start w:val="1"/>
      <w:numFmt w:val="upperRoman"/>
      <w:lvlText w:val="%1."/>
      <w:lvlJc w:val="right"/>
      <w:pPr>
        <w:tabs>
          <w:tab w:val="num" w:pos="708"/>
        </w:tabs>
        <w:ind w:left="1924" w:hanging="180"/>
      </w:pPr>
      <w:rPr>
        <w:rFonts w:hint="default"/>
        <w:b/>
        <w:bCs/>
      </w:rPr>
    </w:lvl>
  </w:abstractNum>
  <w:abstractNum w:abstractNumId="15" w15:restartNumberingAfterBreak="0">
    <w:nsid w:val="00000010"/>
    <w:multiLevelType w:val="singleLevel"/>
    <w:tmpl w:val="00000010"/>
    <w:name w:val="WW8Num16"/>
    <w:lvl w:ilvl="0">
      <w:start w:val="2"/>
      <w:numFmt w:val="upperRoman"/>
      <w:lvlText w:val="%1."/>
      <w:lvlJc w:val="right"/>
      <w:pPr>
        <w:tabs>
          <w:tab w:val="num" w:pos="708"/>
        </w:tabs>
        <w:ind w:left="1287" w:hanging="180"/>
      </w:pPr>
      <w:rPr>
        <w:rFonts w:hint="default"/>
        <w:b/>
        <w:bCs/>
        <w:sz w:val="28"/>
        <w:szCs w:val="28"/>
      </w:rPr>
    </w:lvl>
  </w:abstractNum>
  <w:abstractNum w:abstractNumId="16" w15:restartNumberingAfterBreak="0">
    <w:nsid w:val="00000011"/>
    <w:multiLevelType w:val="singleLevel"/>
    <w:tmpl w:val="00000011"/>
    <w:name w:val="WW8Num17"/>
    <w:lvl w:ilvl="0">
      <w:start w:val="1"/>
      <w:numFmt w:val="upperRoman"/>
      <w:lvlText w:val="%1."/>
      <w:lvlJc w:val="right"/>
      <w:pPr>
        <w:tabs>
          <w:tab w:val="num" w:pos="708"/>
        </w:tabs>
        <w:ind w:left="1334" w:hanging="180"/>
      </w:pPr>
      <w:rPr>
        <w:b/>
        <w:sz w:val="28"/>
        <w:szCs w:val="28"/>
      </w:rPr>
    </w:lvl>
  </w:abstractNum>
  <w:abstractNum w:abstractNumId="17" w15:restartNumberingAfterBreak="0">
    <w:nsid w:val="00FB5A39"/>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18" w15:restartNumberingAfterBreak="0">
    <w:nsid w:val="03242C36"/>
    <w:multiLevelType w:val="hybridMultilevel"/>
    <w:tmpl w:val="E2BCE61C"/>
    <w:lvl w:ilvl="0" w:tplc="CE008D30">
      <w:start w:val="6"/>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04654BCC"/>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0" w15:restartNumberingAfterBreak="0">
    <w:nsid w:val="0546040A"/>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1" w15:restartNumberingAfterBreak="0">
    <w:nsid w:val="0A3555C2"/>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2" w15:restartNumberingAfterBreak="0">
    <w:nsid w:val="0D371664"/>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3" w15:restartNumberingAfterBreak="0">
    <w:nsid w:val="11D422DD"/>
    <w:multiLevelType w:val="hybridMultilevel"/>
    <w:tmpl w:val="24E025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243458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5" w15:restartNumberingAfterBreak="0">
    <w:nsid w:val="1A78254C"/>
    <w:multiLevelType w:val="hybridMultilevel"/>
    <w:tmpl w:val="2DB62F42"/>
    <w:name w:val="WW8Num42"/>
    <w:lvl w:ilvl="0" w:tplc="84A659D8">
      <w:start w:val="10"/>
      <w:numFmt w:val="upperRoman"/>
      <w:lvlText w:val="%1."/>
      <w:lvlJc w:val="right"/>
      <w:pPr>
        <w:tabs>
          <w:tab w:val="num" w:pos="708"/>
        </w:tabs>
        <w:ind w:left="180" w:hanging="180"/>
      </w:pPr>
      <w:rPr>
        <w:rFonts w:hint="default"/>
        <w:b/>
        <w:bCs/>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1B57152B"/>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7" w15:restartNumberingAfterBreak="0">
    <w:nsid w:val="1BF132F2"/>
    <w:multiLevelType w:val="hybridMultilevel"/>
    <w:tmpl w:val="3146A864"/>
    <w:lvl w:ilvl="0" w:tplc="7610A96C">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E0B15E6"/>
    <w:multiLevelType w:val="multilevel"/>
    <w:tmpl w:val="A23EC40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15:restartNumberingAfterBreak="0">
    <w:nsid w:val="2F5A4DCD"/>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0" w15:restartNumberingAfterBreak="0">
    <w:nsid w:val="301426EB"/>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1" w15:restartNumberingAfterBreak="0">
    <w:nsid w:val="33DB26C2"/>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32" w15:restartNumberingAfterBreak="0">
    <w:nsid w:val="3BF90009"/>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3" w15:restartNumberingAfterBreak="0">
    <w:nsid w:val="40B75D46"/>
    <w:multiLevelType w:val="hybridMultilevel"/>
    <w:tmpl w:val="264450BA"/>
    <w:lvl w:ilvl="0" w:tplc="21342D86">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1C732F3"/>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35" w15:restartNumberingAfterBreak="0">
    <w:nsid w:val="42F15654"/>
    <w:multiLevelType w:val="hybridMultilevel"/>
    <w:tmpl w:val="BADE651C"/>
    <w:lvl w:ilvl="0" w:tplc="6B18F21C">
      <w:start w:val="12"/>
      <w:numFmt w:val="decimal"/>
      <w:lvlText w:val="%1-"/>
      <w:lvlJc w:val="left"/>
      <w:pPr>
        <w:ind w:left="643" w:hanging="360"/>
      </w:pPr>
      <w:rPr>
        <w:rFonts w:hint="default"/>
        <w:color w:val="FF000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6" w15:restartNumberingAfterBreak="0">
    <w:nsid w:val="448B5BD5"/>
    <w:multiLevelType w:val="multilevel"/>
    <w:tmpl w:val="D39CA88A"/>
    <w:lvl w:ilvl="0">
      <w:start w:val="2"/>
      <w:numFmt w:val="decimal"/>
      <w:lvlText w:val="%1."/>
      <w:lvlJc w:val="left"/>
      <w:pPr>
        <w:tabs>
          <w:tab w:val="num" w:pos="720"/>
        </w:tabs>
        <w:ind w:left="720" w:hanging="360"/>
      </w:pPr>
      <w:rPr>
        <w:rFonts w:hint="default"/>
        <w:b/>
        <w:bCs/>
        <w:i w:val="0"/>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5156781"/>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8" w15:restartNumberingAfterBreak="0">
    <w:nsid w:val="48A650D0"/>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9" w15:restartNumberingAfterBreak="0">
    <w:nsid w:val="4B3D256A"/>
    <w:multiLevelType w:val="hybridMultilevel"/>
    <w:tmpl w:val="0FE4015C"/>
    <w:lvl w:ilvl="0" w:tplc="8338887A">
      <w:start w:val="100"/>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D6014C4"/>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1" w15:restartNumberingAfterBreak="0">
    <w:nsid w:val="50A809D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42" w15:restartNumberingAfterBreak="0">
    <w:nsid w:val="57215D4D"/>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3" w15:restartNumberingAfterBreak="0">
    <w:nsid w:val="57F64596"/>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4" w15:restartNumberingAfterBreak="0">
    <w:nsid w:val="58E46B9C"/>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45" w15:restartNumberingAfterBreak="0">
    <w:nsid w:val="5B8E2522"/>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6" w15:restartNumberingAfterBreak="0">
    <w:nsid w:val="5EDE3C29"/>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47" w15:restartNumberingAfterBreak="0">
    <w:nsid w:val="64F97640"/>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8" w15:restartNumberingAfterBreak="0">
    <w:nsid w:val="68A2533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49" w15:restartNumberingAfterBreak="0">
    <w:nsid w:val="6AAE537C"/>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50" w15:restartNumberingAfterBreak="0">
    <w:nsid w:val="70221CF5"/>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51" w15:restartNumberingAfterBreak="0">
    <w:nsid w:val="711B565E"/>
    <w:multiLevelType w:val="multilevel"/>
    <w:tmpl w:val="5DE22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FB5CBE"/>
    <w:multiLevelType w:val="hybridMultilevel"/>
    <w:tmpl w:val="59BCDE64"/>
    <w:lvl w:ilvl="0" w:tplc="168A0CF4">
      <w:start w:val="8"/>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7C4A7F64"/>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54" w15:restartNumberingAfterBreak="0">
    <w:nsid w:val="7EB254EE"/>
    <w:multiLevelType w:val="singleLevel"/>
    <w:tmpl w:val="00000006"/>
    <w:lvl w:ilvl="0">
      <w:start w:val="1"/>
      <w:numFmt w:val="decimal"/>
      <w:lvlText w:val="%1."/>
      <w:lvlJc w:val="left"/>
      <w:pPr>
        <w:tabs>
          <w:tab w:val="num" w:pos="720"/>
        </w:tabs>
        <w:ind w:left="720" w:hanging="360"/>
      </w:pPr>
      <w:rPr>
        <w:rFonts w:hint="default"/>
        <w:b/>
        <w:i w:val="0"/>
        <w:color w:val="C00000"/>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23"/>
  </w:num>
  <w:num w:numId="8">
    <w:abstractNumId w:val="17"/>
  </w:num>
  <w:num w:numId="9">
    <w:abstractNumId w:val="44"/>
  </w:num>
  <w:num w:numId="10">
    <w:abstractNumId w:val="36"/>
  </w:num>
  <w:num w:numId="11">
    <w:abstractNumId w:val="50"/>
  </w:num>
  <w:num w:numId="12">
    <w:abstractNumId w:val="22"/>
  </w:num>
  <w:num w:numId="13">
    <w:abstractNumId w:val="27"/>
  </w:num>
  <w:num w:numId="14">
    <w:abstractNumId w:val="52"/>
  </w:num>
  <w:num w:numId="15">
    <w:abstractNumId w:val="20"/>
  </w:num>
  <w:num w:numId="16">
    <w:abstractNumId w:val="19"/>
  </w:num>
  <w:num w:numId="17">
    <w:abstractNumId w:val="43"/>
  </w:num>
  <w:num w:numId="18">
    <w:abstractNumId w:val="21"/>
  </w:num>
  <w:num w:numId="19">
    <w:abstractNumId w:val="37"/>
  </w:num>
  <w:num w:numId="20">
    <w:abstractNumId w:val="32"/>
  </w:num>
  <w:num w:numId="21">
    <w:abstractNumId w:val="45"/>
  </w:num>
  <w:num w:numId="22">
    <w:abstractNumId w:val="26"/>
  </w:num>
  <w:num w:numId="23">
    <w:abstractNumId w:val="33"/>
  </w:num>
  <w:num w:numId="24">
    <w:abstractNumId w:val="53"/>
  </w:num>
  <w:num w:numId="25">
    <w:abstractNumId w:val="41"/>
  </w:num>
  <w:num w:numId="26">
    <w:abstractNumId w:val="34"/>
  </w:num>
  <w:num w:numId="27">
    <w:abstractNumId w:val="31"/>
  </w:num>
  <w:num w:numId="28">
    <w:abstractNumId w:val="46"/>
  </w:num>
  <w:num w:numId="29">
    <w:abstractNumId w:val="54"/>
  </w:num>
  <w:num w:numId="30">
    <w:abstractNumId w:val="47"/>
  </w:num>
  <w:num w:numId="31">
    <w:abstractNumId w:val="30"/>
  </w:num>
  <w:num w:numId="32">
    <w:abstractNumId w:val="49"/>
  </w:num>
  <w:num w:numId="33">
    <w:abstractNumId w:val="39"/>
  </w:num>
  <w:num w:numId="34">
    <w:abstractNumId w:val="51"/>
  </w:num>
  <w:num w:numId="35">
    <w:abstractNumId w:val="28"/>
  </w:num>
  <w:num w:numId="36">
    <w:abstractNumId w:val="35"/>
  </w:num>
  <w:num w:numId="37">
    <w:abstractNumId w:val="24"/>
  </w:num>
  <w:num w:numId="38">
    <w:abstractNumId w:val="40"/>
  </w:num>
  <w:num w:numId="39">
    <w:abstractNumId w:val="48"/>
  </w:num>
  <w:num w:numId="40">
    <w:abstractNumId w:val="42"/>
  </w:num>
  <w:num w:numId="41">
    <w:abstractNumId w:val="38"/>
  </w:num>
  <w:num w:numId="42">
    <w:abstractNumId w:val="18"/>
  </w:num>
  <w:num w:numId="4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2D"/>
    <w:rsid w:val="00003214"/>
    <w:rsid w:val="00003C94"/>
    <w:rsid w:val="00004C29"/>
    <w:rsid w:val="00004CDB"/>
    <w:rsid w:val="000142CC"/>
    <w:rsid w:val="0001748E"/>
    <w:rsid w:val="00021314"/>
    <w:rsid w:val="000245E3"/>
    <w:rsid w:val="00024AD4"/>
    <w:rsid w:val="00024DA6"/>
    <w:rsid w:val="000312D7"/>
    <w:rsid w:val="000341D2"/>
    <w:rsid w:val="00035A03"/>
    <w:rsid w:val="0004094E"/>
    <w:rsid w:val="000464C0"/>
    <w:rsid w:val="00055BB4"/>
    <w:rsid w:val="00061956"/>
    <w:rsid w:val="000630C9"/>
    <w:rsid w:val="00063A88"/>
    <w:rsid w:val="00066B53"/>
    <w:rsid w:val="000706D8"/>
    <w:rsid w:val="000743F0"/>
    <w:rsid w:val="00076CE7"/>
    <w:rsid w:val="00077EFD"/>
    <w:rsid w:val="00081059"/>
    <w:rsid w:val="000863BD"/>
    <w:rsid w:val="00093848"/>
    <w:rsid w:val="00093C95"/>
    <w:rsid w:val="000A053F"/>
    <w:rsid w:val="000A58CC"/>
    <w:rsid w:val="000A68B8"/>
    <w:rsid w:val="000B3332"/>
    <w:rsid w:val="000B4B20"/>
    <w:rsid w:val="000B4BA6"/>
    <w:rsid w:val="000C1981"/>
    <w:rsid w:val="000D56EE"/>
    <w:rsid w:val="000E20B9"/>
    <w:rsid w:val="000E5A25"/>
    <w:rsid w:val="000F68AA"/>
    <w:rsid w:val="001013C6"/>
    <w:rsid w:val="0011211A"/>
    <w:rsid w:val="00112B77"/>
    <w:rsid w:val="00117B67"/>
    <w:rsid w:val="001218EA"/>
    <w:rsid w:val="001235B4"/>
    <w:rsid w:val="00123ECA"/>
    <w:rsid w:val="001250DA"/>
    <w:rsid w:val="00131B1C"/>
    <w:rsid w:val="00131F9B"/>
    <w:rsid w:val="00134294"/>
    <w:rsid w:val="00134F49"/>
    <w:rsid w:val="00135CE6"/>
    <w:rsid w:val="00136C88"/>
    <w:rsid w:val="0014178B"/>
    <w:rsid w:val="00144511"/>
    <w:rsid w:val="0014578D"/>
    <w:rsid w:val="001473D7"/>
    <w:rsid w:val="001500FD"/>
    <w:rsid w:val="001546E9"/>
    <w:rsid w:val="001572D9"/>
    <w:rsid w:val="00157D7A"/>
    <w:rsid w:val="00163B18"/>
    <w:rsid w:val="00163E08"/>
    <w:rsid w:val="00173FCC"/>
    <w:rsid w:val="00174515"/>
    <w:rsid w:val="00175192"/>
    <w:rsid w:val="00175AB2"/>
    <w:rsid w:val="00182993"/>
    <w:rsid w:val="0018322A"/>
    <w:rsid w:val="00184A56"/>
    <w:rsid w:val="00185342"/>
    <w:rsid w:val="0018558A"/>
    <w:rsid w:val="00190038"/>
    <w:rsid w:val="00190DD5"/>
    <w:rsid w:val="00191CD1"/>
    <w:rsid w:val="001A11C3"/>
    <w:rsid w:val="001A5356"/>
    <w:rsid w:val="001B1DB1"/>
    <w:rsid w:val="001D64A3"/>
    <w:rsid w:val="001D7657"/>
    <w:rsid w:val="001D7B6B"/>
    <w:rsid w:val="001E2541"/>
    <w:rsid w:val="001E3E59"/>
    <w:rsid w:val="001E5364"/>
    <w:rsid w:val="001E54CC"/>
    <w:rsid w:val="001F1E41"/>
    <w:rsid w:val="001F62CE"/>
    <w:rsid w:val="00205FAF"/>
    <w:rsid w:val="00207DB5"/>
    <w:rsid w:val="002159A6"/>
    <w:rsid w:val="00226184"/>
    <w:rsid w:val="00227806"/>
    <w:rsid w:val="00235524"/>
    <w:rsid w:val="002520ED"/>
    <w:rsid w:val="0025477E"/>
    <w:rsid w:val="00257866"/>
    <w:rsid w:val="0025794C"/>
    <w:rsid w:val="00257982"/>
    <w:rsid w:val="002623C1"/>
    <w:rsid w:val="00263718"/>
    <w:rsid w:val="002637F8"/>
    <w:rsid w:val="002676F4"/>
    <w:rsid w:val="002855A8"/>
    <w:rsid w:val="00287382"/>
    <w:rsid w:val="00293CCC"/>
    <w:rsid w:val="0029753D"/>
    <w:rsid w:val="00297EC6"/>
    <w:rsid w:val="002A2835"/>
    <w:rsid w:val="002A5C87"/>
    <w:rsid w:val="002B4840"/>
    <w:rsid w:val="002D0585"/>
    <w:rsid w:val="002D41E9"/>
    <w:rsid w:val="002D586E"/>
    <w:rsid w:val="002D74BE"/>
    <w:rsid w:val="002E3C8D"/>
    <w:rsid w:val="002E5A44"/>
    <w:rsid w:val="002E72BE"/>
    <w:rsid w:val="002F5A24"/>
    <w:rsid w:val="00304CFD"/>
    <w:rsid w:val="003066AB"/>
    <w:rsid w:val="00306BA0"/>
    <w:rsid w:val="00311240"/>
    <w:rsid w:val="003163B8"/>
    <w:rsid w:val="00320334"/>
    <w:rsid w:val="003208B2"/>
    <w:rsid w:val="003230E7"/>
    <w:rsid w:val="00325B4E"/>
    <w:rsid w:val="00325D20"/>
    <w:rsid w:val="00326431"/>
    <w:rsid w:val="00327037"/>
    <w:rsid w:val="00342FFC"/>
    <w:rsid w:val="00344FB3"/>
    <w:rsid w:val="00347BF7"/>
    <w:rsid w:val="00355E92"/>
    <w:rsid w:val="00360553"/>
    <w:rsid w:val="00361557"/>
    <w:rsid w:val="003625D9"/>
    <w:rsid w:val="00364380"/>
    <w:rsid w:val="00371223"/>
    <w:rsid w:val="003712F0"/>
    <w:rsid w:val="00372743"/>
    <w:rsid w:val="00375CD2"/>
    <w:rsid w:val="003851D8"/>
    <w:rsid w:val="003860FD"/>
    <w:rsid w:val="003B241B"/>
    <w:rsid w:val="003B621F"/>
    <w:rsid w:val="003C25D5"/>
    <w:rsid w:val="003C7424"/>
    <w:rsid w:val="003D752E"/>
    <w:rsid w:val="003E7DAC"/>
    <w:rsid w:val="003F0B43"/>
    <w:rsid w:val="003F34C4"/>
    <w:rsid w:val="003F3816"/>
    <w:rsid w:val="003F7977"/>
    <w:rsid w:val="00400622"/>
    <w:rsid w:val="0040183B"/>
    <w:rsid w:val="004023EF"/>
    <w:rsid w:val="004038AA"/>
    <w:rsid w:val="00404860"/>
    <w:rsid w:val="004052CC"/>
    <w:rsid w:val="00406ADE"/>
    <w:rsid w:val="00407D60"/>
    <w:rsid w:val="0041004E"/>
    <w:rsid w:val="00413303"/>
    <w:rsid w:val="00415E35"/>
    <w:rsid w:val="004245A3"/>
    <w:rsid w:val="0042604F"/>
    <w:rsid w:val="00444DF7"/>
    <w:rsid w:val="00450292"/>
    <w:rsid w:val="0045164E"/>
    <w:rsid w:val="00454345"/>
    <w:rsid w:val="0046076A"/>
    <w:rsid w:val="00463003"/>
    <w:rsid w:val="004633DF"/>
    <w:rsid w:val="00464A11"/>
    <w:rsid w:val="00465901"/>
    <w:rsid w:val="00467947"/>
    <w:rsid w:val="004721D3"/>
    <w:rsid w:val="0047782E"/>
    <w:rsid w:val="0047793F"/>
    <w:rsid w:val="00480B71"/>
    <w:rsid w:val="0048199E"/>
    <w:rsid w:val="004857FE"/>
    <w:rsid w:val="00493896"/>
    <w:rsid w:val="004953D8"/>
    <w:rsid w:val="00495A83"/>
    <w:rsid w:val="004970AD"/>
    <w:rsid w:val="00497788"/>
    <w:rsid w:val="004A3B24"/>
    <w:rsid w:val="004A78BC"/>
    <w:rsid w:val="004A79D9"/>
    <w:rsid w:val="004B6782"/>
    <w:rsid w:val="004B68B4"/>
    <w:rsid w:val="004C480B"/>
    <w:rsid w:val="004C59C4"/>
    <w:rsid w:val="004C5EDE"/>
    <w:rsid w:val="004C6589"/>
    <w:rsid w:val="004C6D2A"/>
    <w:rsid w:val="004D4C98"/>
    <w:rsid w:val="004E4263"/>
    <w:rsid w:val="004E719C"/>
    <w:rsid w:val="004F22D1"/>
    <w:rsid w:val="004F28A5"/>
    <w:rsid w:val="004F2A4C"/>
    <w:rsid w:val="004F302C"/>
    <w:rsid w:val="004F42F2"/>
    <w:rsid w:val="0050390C"/>
    <w:rsid w:val="00507D6D"/>
    <w:rsid w:val="005119AC"/>
    <w:rsid w:val="00511DC4"/>
    <w:rsid w:val="00516662"/>
    <w:rsid w:val="00522570"/>
    <w:rsid w:val="00526773"/>
    <w:rsid w:val="005314DD"/>
    <w:rsid w:val="0053289A"/>
    <w:rsid w:val="00544566"/>
    <w:rsid w:val="00545A54"/>
    <w:rsid w:val="00546420"/>
    <w:rsid w:val="00546870"/>
    <w:rsid w:val="005478CD"/>
    <w:rsid w:val="0055085F"/>
    <w:rsid w:val="00550C15"/>
    <w:rsid w:val="00551E18"/>
    <w:rsid w:val="00555070"/>
    <w:rsid w:val="005564FE"/>
    <w:rsid w:val="00556EA0"/>
    <w:rsid w:val="00556EB1"/>
    <w:rsid w:val="00561655"/>
    <w:rsid w:val="00564052"/>
    <w:rsid w:val="00570889"/>
    <w:rsid w:val="00571977"/>
    <w:rsid w:val="005744A0"/>
    <w:rsid w:val="00581D91"/>
    <w:rsid w:val="00582780"/>
    <w:rsid w:val="00582B70"/>
    <w:rsid w:val="00590E90"/>
    <w:rsid w:val="00591C24"/>
    <w:rsid w:val="00595C2C"/>
    <w:rsid w:val="005A1ECD"/>
    <w:rsid w:val="005A42D4"/>
    <w:rsid w:val="005A51E8"/>
    <w:rsid w:val="005C142B"/>
    <w:rsid w:val="005C49C0"/>
    <w:rsid w:val="005C687E"/>
    <w:rsid w:val="005C769A"/>
    <w:rsid w:val="005C7ABE"/>
    <w:rsid w:val="005D25CE"/>
    <w:rsid w:val="005D3666"/>
    <w:rsid w:val="005F0448"/>
    <w:rsid w:val="005F1E0E"/>
    <w:rsid w:val="005F33E9"/>
    <w:rsid w:val="005F6270"/>
    <w:rsid w:val="005F7277"/>
    <w:rsid w:val="00602004"/>
    <w:rsid w:val="00603CBA"/>
    <w:rsid w:val="0060581D"/>
    <w:rsid w:val="006154C9"/>
    <w:rsid w:val="00616782"/>
    <w:rsid w:val="00616938"/>
    <w:rsid w:val="00621DFF"/>
    <w:rsid w:val="00630728"/>
    <w:rsid w:val="00634DA4"/>
    <w:rsid w:val="00635CE4"/>
    <w:rsid w:val="0063782F"/>
    <w:rsid w:val="00640872"/>
    <w:rsid w:val="00641273"/>
    <w:rsid w:val="006413D8"/>
    <w:rsid w:val="00641513"/>
    <w:rsid w:val="0064729E"/>
    <w:rsid w:val="0064739B"/>
    <w:rsid w:val="0064786D"/>
    <w:rsid w:val="00652ABF"/>
    <w:rsid w:val="00662CB5"/>
    <w:rsid w:val="00667B71"/>
    <w:rsid w:val="00677824"/>
    <w:rsid w:val="00682065"/>
    <w:rsid w:val="006842A0"/>
    <w:rsid w:val="00686640"/>
    <w:rsid w:val="00686766"/>
    <w:rsid w:val="00687069"/>
    <w:rsid w:val="00691530"/>
    <w:rsid w:val="0069184F"/>
    <w:rsid w:val="006958A8"/>
    <w:rsid w:val="006B4479"/>
    <w:rsid w:val="006B52E7"/>
    <w:rsid w:val="006B605A"/>
    <w:rsid w:val="006B60B3"/>
    <w:rsid w:val="006C0570"/>
    <w:rsid w:val="006C7A56"/>
    <w:rsid w:val="006E7086"/>
    <w:rsid w:val="006F497C"/>
    <w:rsid w:val="006F7FA7"/>
    <w:rsid w:val="007011CB"/>
    <w:rsid w:val="00707B67"/>
    <w:rsid w:val="00730ED7"/>
    <w:rsid w:val="00731A4C"/>
    <w:rsid w:val="00736217"/>
    <w:rsid w:val="007433D5"/>
    <w:rsid w:val="0075352F"/>
    <w:rsid w:val="00756AC4"/>
    <w:rsid w:val="007573F0"/>
    <w:rsid w:val="00770857"/>
    <w:rsid w:val="00775AD8"/>
    <w:rsid w:val="0078023E"/>
    <w:rsid w:val="007812BD"/>
    <w:rsid w:val="0078513A"/>
    <w:rsid w:val="00791356"/>
    <w:rsid w:val="007979D4"/>
    <w:rsid w:val="007B3A86"/>
    <w:rsid w:val="007C2509"/>
    <w:rsid w:val="007C2A59"/>
    <w:rsid w:val="007C34AD"/>
    <w:rsid w:val="007C436B"/>
    <w:rsid w:val="007C4CF3"/>
    <w:rsid w:val="007D39A0"/>
    <w:rsid w:val="007D4CAB"/>
    <w:rsid w:val="007D5F77"/>
    <w:rsid w:val="007D6991"/>
    <w:rsid w:val="007E0A65"/>
    <w:rsid w:val="007F2571"/>
    <w:rsid w:val="007F2AE8"/>
    <w:rsid w:val="007F3CE7"/>
    <w:rsid w:val="007F5422"/>
    <w:rsid w:val="007F67C3"/>
    <w:rsid w:val="007F7F82"/>
    <w:rsid w:val="00801479"/>
    <w:rsid w:val="00801CA3"/>
    <w:rsid w:val="00802741"/>
    <w:rsid w:val="008041DA"/>
    <w:rsid w:val="008057FE"/>
    <w:rsid w:val="00806519"/>
    <w:rsid w:val="00807086"/>
    <w:rsid w:val="00810043"/>
    <w:rsid w:val="00816E85"/>
    <w:rsid w:val="00817405"/>
    <w:rsid w:val="008252C4"/>
    <w:rsid w:val="008259D5"/>
    <w:rsid w:val="00826666"/>
    <w:rsid w:val="0083177B"/>
    <w:rsid w:val="00834F90"/>
    <w:rsid w:val="00847C6F"/>
    <w:rsid w:val="00863E2E"/>
    <w:rsid w:val="008645C3"/>
    <w:rsid w:val="00866C55"/>
    <w:rsid w:val="00867BCA"/>
    <w:rsid w:val="00871FF6"/>
    <w:rsid w:val="00872216"/>
    <w:rsid w:val="00876A9E"/>
    <w:rsid w:val="00880F47"/>
    <w:rsid w:val="00882D99"/>
    <w:rsid w:val="00882E8E"/>
    <w:rsid w:val="00884FC6"/>
    <w:rsid w:val="008914EB"/>
    <w:rsid w:val="00895F59"/>
    <w:rsid w:val="00897D45"/>
    <w:rsid w:val="008C52A8"/>
    <w:rsid w:val="008D1B05"/>
    <w:rsid w:val="008D7131"/>
    <w:rsid w:val="008E74F7"/>
    <w:rsid w:val="008F18EB"/>
    <w:rsid w:val="008F3E64"/>
    <w:rsid w:val="008F4F98"/>
    <w:rsid w:val="008F66EF"/>
    <w:rsid w:val="00902DD8"/>
    <w:rsid w:val="00904017"/>
    <w:rsid w:val="0090795C"/>
    <w:rsid w:val="0091358D"/>
    <w:rsid w:val="009145DD"/>
    <w:rsid w:val="00920E6F"/>
    <w:rsid w:val="00924541"/>
    <w:rsid w:val="00925607"/>
    <w:rsid w:val="0093048A"/>
    <w:rsid w:val="009320E4"/>
    <w:rsid w:val="00934B20"/>
    <w:rsid w:val="009352BC"/>
    <w:rsid w:val="00937087"/>
    <w:rsid w:val="009407D4"/>
    <w:rsid w:val="00941665"/>
    <w:rsid w:val="009428B6"/>
    <w:rsid w:val="00943263"/>
    <w:rsid w:val="009606BD"/>
    <w:rsid w:val="0096248C"/>
    <w:rsid w:val="0096271F"/>
    <w:rsid w:val="009651BF"/>
    <w:rsid w:val="00971597"/>
    <w:rsid w:val="0097168C"/>
    <w:rsid w:val="00971A19"/>
    <w:rsid w:val="00971A2E"/>
    <w:rsid w:val="00972877"/>
    <w:rsid w:val="00972966"/>
    <w:rsid w:val="009729C9"/>
    <w:rsid w:val="00973A34"/>
    <w:rsid w:val="0097520B"/>
    <w:rsid w:val="00981742"/>
    <w:rsid w:val="00981C48"/>
    <w:rsid w:val="009823F1"/>
    <w:rsid w:val="00984258"/>
    <w:rsid w:val="00987AA9"/>
    <w:rsid w:val="00992765"/>
    <w:rsid w:val="009930D4"/>
    <w:rsid w:val="009933FB"/>
    <w:rsid w:val="009A0CB4"/>
    <w:rsid w:val="009A1F4D"/>
    <w:rsid w:val="009A32B1"/>
    <w:rsid w:val="009A66B2"/>
    <w:rsid w:val="009B0ABD"/>
    <w:rsid w:val="009B735C"/>
    <w:rsid w:val="009C24C5"/>
    <w:rsid w:val="009C5356"/>
    <w:rsid w:val="009D1C7A"/>
    <w:rsid w:val="009D36D3"/>
    <w:rsid w:val="009D55C2"/>
    <w:rsid w:val="009D7B35"/>
    <w:rsid w:val="009E010A"/>
    <w:rsid w:val="009E1A86"/>
    <w:rsid w:val="009E5939"/>
    <w:rsid w:val="009F29E1"/>
    <w:rsid w:val="00A01119"/>
    <w:rsid w:val="00A01C81"/>
    <w:rsid w:val="00A1072E"/>
    <w:rsid w:val="00A11A4F"/>
    <w:rsid w:val="00A17C4C"/>
    <w:rsid w:val="00A22E16"/>
    <w:rsid w:val="00A27BF1"/>
    <w:rsid w:val="00A30D5B"/>
    <w:rsid w:val="00A32710"/>
    <w:rsid w:val="00A34237"/>
    <w:rsid w:val="00A401DD"/>
    <w:rsid w:val="00A40647"/>
    <w:rsid w:val="00A46235"/>
    <w:rsid w:val="00A5524C"/>
    <w:rsid w:val="00A60332"/>
    <w:rsid w:val="00A6045C"/>
    <w:rsid w:val="00A60679"/>
    <w:rsid w:val="00A61A04"/>
    <w:rsid w:val="00A627B7"/>
    <w:rsid w:val="00A70CE7"/>
    <w:rsid w:val="00A73998"/>
    <w:rsid w:val="00A8089A"/>
    <w:rsid w:val="00A82D6C"/>
    <w:rsid w:val="00A83C30"/>
    <w:rsid w:val="00A84257"/>
    <w:rsid w:val="00A845EB"/>
    <w:rsid w:val="00A90A4F"/>
    <w:rsid w:val="00A9256E"/>
    <w:rsid w:val="00A96679"/>
    <w:rsid w:val="00AA03F2"/>
    <w:rsid w:val="00AB2E55"/>
    <w:rsid w:val="00AB3AC8"/>
    <w:rsid w:val="00AB7E10"/>
    <w:rsid w:val="00AC0502"/>
    <w:rsid w:val="00AC42EF"/>
    <w:rsid w:val="00AC53C3"/>
    <w:rsid w:val="00AC5B1A"/>
    <w:rsid w:val="00AD075F"/>
    <w:rsid w:val="00AD2078"/>
    <w:rsid w:val="00AD7376"/>
    <w:rsid w:val="00AD7D49"/>
    <w:rsid w:val="00AE139E"/>
    <w:rsid w:val="00AE268B"/>
    <w:rsid w:val="00AE3AA5"/>
    <w:rsid w:val="00AE4B28"/>
    <w:rsid w:val="00AE4B68"/>
    <w:rsid w:val="00AE5ED0"/>
    <w:rsid w:val="00AE7099"/>
    <w:rsid w:val="00AF009B"/>
    <w:rsid w:val="00AF26B9"/>
    <w:rsid w:val="00B113EB"/>
    <w:rsid w:val="00B14997"/>
    <w:rsid w:val="00B207A8"/>
    <w:rsid w:val="00B240BA"/>
    <w:rsid w:val="00B26437"/>
    <w:rsid w:val="00B272C4"/>
    <w:rsid w:val="00B36FD5"/>
    <w:rsid w:val="00B37C2C"/>
    <w:rsid w:val="00B57217"/>
    <w:rsid w:val="00B57F59"/>
    <w:rsid w:val="00B60CA6"/>
    <w:rsid w:val="00B62DEA"/>
    <w:rsid w:val="00B63446"/>
    <w:rsid w:val="00B66C94"/>
    <w:rsid w:val="00B7249B"/>
    <w:rsid w:val="00B73DAE"/>
    <w:rsid w:val="00B805F2"/>
    <w:rsid w:val="00B83ED9"/>
    <w:rsid w:val="00B85293"/>
    <w:rsid w:val="00B85BC8"/>
    <w:rsid w:val="00B97CA6"/>
    <w:rsid w:val="00BA06D7"/>
    <w:rsid w:val="00BA6228"/>
    <w:rsid w:val="00BA694E"/>
    <w:rsid w:val="00BB0595"/>
    <w:rsid w:val="00BC3DDD"/>
    <w:rsid w:val="00BC64D4"/>
    <w:rsid w:val="00BC7A71"/>
    <w:rsid w:val="00BD14EB"/>
    <w:rsid w:val="00BD4444"/>
    <w:rsid w:val="00BD5468"/>
    <w:rsid w:val="00BD7179"/>
    <w:rsid w:val="00BE50D9"/>
    <w:rsid w:val="00BE7E71"/>
    <w:rsid w:val="00BF1F9E"/>
    <w:rsid w:val="00BF217A"/>
    <w:rsid w:val="00BF28F0"/>
    <w:rsid w:val="00BF4758"/>
    <w:rsid w:val="00C13336"/>
    <w:rsid w:val="00C14A10"/>
    <w:rsid w:val="00C14D2E"/>
    <w:rsid w:val="00C15C2F"/>
    <w:rsid w:val="00C1646E"/>
    <w:rsid w:val="00C23419"/>
    <w:rsid w:val="00C270CD"/>
    <w:rsid w:val="00C33FF2"/>
    <w:rsid w:val="00C348D3"/>
    <w:rsid w:val="00C36D60"/>
    <w:rsid w:val="00C379EB"/>
    <w:rsid w:val="00C37AC4"/>
    <w:rsid w:val="00C403A1"/>
    <w:rsid w:val="00C45DA4"/>
    <w:rsid w:val="00C46FE2"/>
    <w:rsid w:val="00C6028A"/>
    <w:rsid w:val="00C60EAA"/>
    <w:rsid w:val="00C60FB2"/>
    <w:rsid w:val="00C618AB"/>
    <w:rsid w:val="00C67B6E"/>
    <w:rsid w:val="00C67E5B"/>
    <w:rsid w:val="00C70D76"/>
    <w:rsid w:val="00C77D96"/>
    <w:rsid w:val="00C83060"/>
    <w:rsid w:val="00C8328F"/>
    <w:rsid w:val="00C8741B"/>
    <w:rsid w:val="00C92EE0"/>
    <w:rsid w:val="00C9551B"/>
    <w:rsid w:val="00C95A23"/>
    <w:rsid w:val="00C97555"/>
    <w:rsid w:val="00CA44A4"/>
    <w:rsid w:val="00CA7130"/>
    <w:rsid w:val="00CB3BA5"/>
    <w:rsid w:val="00CC28BF"/>
    <w:rsid w:val="00CD3DB2"/>
    <w:rsid w:val="00CD43ED"/>
    <w:rsid w:val="00CD76F0"/>
    <w:rsid w:val="00CE3EB6"/>
    <w:rsid w:val="00CE5407"/>
    <w:rsid w:val="00CE5FBF"/>
    <w:rsid w:val="00CF0069"/>
    <w:rsid w:val="00CF2964"/>
    <w:rsid w:val="00CF4FAB"/>
    <w:rsid w:val="00CF593A"/>
    <w:rsid w:val="00CF6F74"/>
    <w:rsid w:val="00D0670B"/>
    <w:rsid w:val="00D06BB2"/>
    <w:rsid w:val="00D078D0"/>
    <w:rsid w:val="00D10A05"/>
    <w:rsid w:val="00D146B0"/>
    <w:rsid w:val="00D1475D"/>
    <w:rsid w:val="00D151C8"/>
    <w:rsid w:val="00D15414"/>
    <w:rsid w:val="00D156BA"/>
    <w:rsid w:val="00D20DCC"/>
    <w:rsid w:val="00D2121D"/>
    <w:rsid w:val="00D24442"/>
    <w:rsid w:val="00D2542D"/>
    <w:rsid w:val="00D27063"/>
    <w:rsid w:val="00D34942"/>
    <w:rsid w:val="00D34CD9"/>
    <w:rsid w:val="00D37533"/>
    <w:rsid w:val="00D430E5"/>
    <w:rsid w:val="00D44F68"/>
    <w:rsid w:val="00D50DD9"/>
    <w:rsid w:val="00D51FA6"/>
    <w:rsid w:val="00D53FE5"/>
    <w:rsid w:val="00D54F78"/>
    <w:rsid w:val="00D579BE"/>
    <w:rsid w:val="00D57A22"/>
    <w:rsid w:val="00D626B5"/>
    <w:rsid w:val="00D62CBD"/>
    <w:rsid w:val="00D64D21"/>
    <w:rsid w:val="00D65CAB"/>
    <w:rsid w:val="00D71AFA"/>
    <w:rsid w:val="00D773AA"/>
    <w:rsid w:val="00D86921"/>
    <w:rsid w:val="00D86C3B"/>
    <w:rsid w:val="00D87A99"/>
    <w:rsid w:val="00D9314E"/>
    <w:rsid w:val="00D93B0E"/>
    <w:rsid w:val="00D94446"/>
    <w:rsid w:val="00D96709"/>
    <w:rsid w:val="00D96F2B"/>
    <w:rsid w:val="00DB0965"/>
    <w:rsid w:val="00DB28C1"/>
    <w:rsid w:val="00DB2E0D"/>
    <w:rsid w:val="00DB6856"/>
    <w:rsid w:val="00DB6B2E"/>
    <w:rsid w:val="00DB7CAE"/>
    <w:rsid w:val="00DC1528"/>
    <w:rsid w:val="00DC26F0"/>
    <w:rsid w:val="00DC376C"/>
    <w:rsid w:val="00DD2782"/>
    <w:rsid w:val="00DD54B6"/>
    <w:rsid w:val="00DD7B80"/>
    <w:rsid w:val="00DD7C98"/>
    <w:rsid w:val="00DE3412"/>
    <w:rsid w:val="00DE342D"/>
    <w:rsid w:val="00DE4134"/>
    <w:rsid w:val="00DE4B2C"/>
    <w:rsid w:val="00DF0614"/>
    <w:rsid w:val="00DF0EEC"/>
    <w:rsid w:val="00DF15EC"/>
    <w:rsid w:val="00DF249D"/>
    <w:rsid w:val="00DF3BB2"/>
    <w:rsid w:val="00E15E7F"/>
    <w:rsid w:val="00E23274"/>
    <w:rsid w:val="00E245F6"/>
    <w:rsid w:val="00E31688"/>
    <w:rsid w:val="00E32D7B"/>
    <w:rsid w:val="00E33113"/>
    <w:rsid w:val="00E43468"/>
    <w:rsid w:val="00E43FA4"/>
    <w:rsid w:val="00E453C2"/>
    <w:rsid w:val="00E47163"/>
    <w:rsid w:val="00E52B63"/>
    <w:rsid w:val="00E54243"/>
    <w:rsid w:val="00E64B52"/>
    <w:rsid w:val="00E650FA"/>
    <w:rsid w:val="00E65D93"/>
    <w:rsid w:val="00E66D87"/>
    <w:rsid w:val="00E736B3"/>
    <w:rsid w:val="00E81C08"/>
    <w:rsid w:val="00E876EF"/>
    <w:rsid w:val="00E91BBE"/>
    <w:rsid w:val="00E96A20"/>
    <w:rsid w:val="00E9758E"/>
    <w:rsid w:val="00EA1416"/>
    <w:rsid w:val="00EA164A"/>
    <w:rsid w:val="00EA322D"/>
    <w:rsid w:val="00EB12D0"/>
    <w:rsid w:val="00EB181C"/>
    <w:rsid w:val="00EB48A5"/>
    <w:rsid w:val="00EB6F8D"/>
    <w:rsid w:val="00ED094D"/>
    <w:rsid w:val="00ED17AB"/>
    <w:rsid w:val="00ED3215"/>
    <w:rsid w:val="00EE0C7D"/>
    <w:rsid w:val="00EE1BDA"/>
    <w:rsid w:val="00EE410A"/>
    <w:rsid w:val="00EE6E92"/>
    <w:rsid w:val="00EF4118"/>
    <w:rsid w:val="00EF6DB0"/>
    <w:rsid w:val="00F0230E"/>
    <w:rsid w:val="00F06667"/>
    <w:rsid w:val="00F13A45"/>
    <w:rsid w:val="00F14BF1"/>
    <w:rsid w:val="00F22075"/>
    <w:rsid w:val="00F2327A"/>
    <w:rsid w:val="00F3070B"/>
    <w:rsid w:val="00F3135E"/>
    <w:rsid w:val="00F36628"/>
    <w:rsid w:val="00F42B7B"/>
    <w:rsid w:val="00F448CB"/>
    <w:rsid w:val="00F4547C"/>
    <w:rsid w:val="00F4642C"/>
    <w:rsid w:val="00F51B64"/>
    <w:rsid w:val="00F52802"/>
    <w:rsid w:val="00F57CE5"/>
    <w:rsid w:val="00F61D25"/>
    <w:rsid w:val="00F61D70"/>
    <w:rsid w:val="00F635F5"/>
    <w:rsid w:val="00F6615A"/>
    <w:rsid w:val="00F67929"/>
    <w:rsid w:val="00F701D7"/>
    <w:rsid w:val="00F72421"/>
    <w:rsid w:val="00F763E4"/>
    <w:rsid w:val="00F80538"/>
    <w:rsid w:val="00F84F37"/>
    <w:rsid w:val="00F91E3E"/>
    <w:rsid w:val="00F92B98"/>
    <w:rsid w:val="00F939C2"/>
    <w:rsid w:val="00F953E2"/>
    <w:rsid w:val="00F95460"/>
    <w:rsid w:val="00F965CA"/>
    <w:rsid w:val="00FA0BB9"/>
    <w:rsid w:val="00FA2E68"/>
    <w:rsid w:val="00FB6708"/>
    <w:rsid w:val="00FB76FB"/>
    <w:rsid w:val="00FD0CB9"/>
    <w:rsid w:val="00FD4792"/>
    <w:rsid w:val="00FE7D4D"/>
    <w:rsid w:val="00FF08BC"/>
    <w:rsid w:val="00FF0989"/>
    <w:rsid w:val="00FF128E"/>
    <w:rsid w:val="00FF24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578A49"/>
  <w15:docId w15:val="{47665A61-08A0-4912-953F-9690BCA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B4"/>
    <w:pPr>
      <w:suppressAutoHyphens/>
    </w:pPr>
    <w:rPr>
      <w:lang w:eastAsia="zh-CN"/>
    </w:rPr>
  </w:style>
  <w:style w:type="paragraph" w:styleId="Balk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Balk2">
    <w:name w:val="heading 2"/>
    <w:basedOn w:val="Balk"/>
    <w:next w:val="GvdeMetni"/>
    <w:link w:val="Balk2Char"/>
    <w:qFormat/>
    <w:pPr>
      <w:numPr>
        <w:ilvl w:val="1"/>
        <w:numId w:val="1"/>
      </w:numPr>
      <w:spacing w:before="200"/>
      <w:outlineLvl w:val="1"/>
    </w:pPr>
    <w:rPr>
      <w:b/>
      <w:bCs/>
      <w:sz w:val="32"/>
      <w:szCs w:val="32"/>
    </w:rPr>
  </w:style>
  <w:style w:type="paragraph" w:styleId="Balk3">
    <w:name w:val="heading 3"/>
    <w:basedOn w:val="Balk"/>
    <w:next w:val="GvdeMetni"/>
    <w:link w:val="Balk3Char"/>
    <w:qFormat/>
    <w:pPr>
      <w:numPr>
        <w:ilvl w:val="2"/>
        <w:numId w:val="1"/>
      </w:numPr>
      <w:spacing w:before="140"/>
      <w:outlineLvl w:val="2"/>
    </w:pPr>
    <w:rPr>
      <w:b/>
      <w:bCs/>
    </w:rPr>
  </w:style>
  <w:style w:type="paragraph" w:styleId="Balk4">
    <w:name w:val="heading 4"/>
    <w:basedOn w:val="Normal"/>
    <w:next w:val="Normal"/>
    <w:link w:val="Balk4Char"/>
    <w:qFormat/>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bCs/>
      <w:i w:val="0"/>
      <w:iCs w:val="0"/>
      <w:color w:val="CC0000"/>
      <w:sz w:val="24"/>
      <w:szCs w:val="24"/>
    </w:rPr>
  </w:style>
  <w:style w:type="character" w:customStyle="1" w:styleId="WW8Num3z0">
    <w:name w:val="WW8Num3z0"/>
    <w:rPr>
      <w:rFonts w:hint="default"/>
      <w:position w:val="0"/>
      <w:sz w:val="24"/>
      <w:vertAlign w:val="baseline"/>
    </w:rPr>
  </w:style>
  <w:style w:type="character" w:customStyle="1" w:styleId="WW8Num3z1">
    <w:name w:val="WW8Num3z1"/>
    <w:rPr>
      <w:rFonts w:hint="default"/>
      <w:b/>
    </w:rPr>
  </w:style>
  <w:style w:type="character" w:customStyle="1" w:styleId="WW8Num3z2">
    <w:name w:val="WW8Num3z2"/>
    <w:rPr>
      <w:rFonts w:ascii="Symbol" w:hAnsi="Symbol" w:cs="Symbol" w:hint="default"/>
      <w:b/>
      <w:color w:val="auto"/>
    </w:rPr>
  </w:style>
  <w:style w:type="character" w:customStyle="1" w:styleId="WW8Num3z3">
    <w:name w:val="WW8Num3z3"/>
    <w:rPr>
      <w:rFonts w:ascii="Symbol" w:hAnsi="Symbol" w:cs="Symbol" w:hint="default"/>
      <w:color w:val="auto"/>
    </w:rPr>
  </w:style>
  <w:style w:type="character" w:customStyle="1" w:styleId="WW8Num3z4">
    <w:name w:val="WW8Num3z4"/>
    <w:rPr>
      <w:rFonts w:hint="default"/>
    </w:rPr>
  </w:style>
  <w:style w:type="character" w:customStyle="1" w:styleId="WW8Num4z0">
    <w:name w:val="WW8Num4z0"/>
    <w:rPr>
      <w:rFonts w:hint="default"/>
      <w:b/>
      <w:bCs/>
      <w:i w:val="0"/>
      <w:color w:val="C00000"/>
    </w:rPr>
  </w:style>
  <w:style w:type="character" w:customStyle="1" w:styleId="WW8Num5z0">
    <w:name w:val="WW8Num5z0"/>
    <w:rPr>
      <w:rFonts w:hint="default"/>
      <w:b/>
      <w:sz w:val="24"/>
      <w:szCs w:val="24"/>
    </w:rPr>
  </w:style>
  <w:style w:type="character" w:customStyle="1" w:styleId="WW8Num5z1">
    <w:name w:val="WW8Num5z1"/>
    <w:rPr>
      <w:rFonts w:ascii="Symbol" w:hAnsi="Symbol" w:cs="Symbol" w:hint="default"/>
      <w:color w:val="C00000"/>
      <w:sz w:val="24"/>
      <w:szCs w:val="24"/>
    </w:rPr>
  </w:style>
  <w:style w:type="character" w:customStyle="1" w:styleId="WW8Num5z2">
    <w:name w:val="WW8Num5z2"/>
    <w:rPr>
      <w:rFonts w:hint="default"/>
      <w:b/>
      <w:i w:val="0"/>
      <w:color w:val="C00000"/>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color w:val="C00000"/>
    </w:rPr>
  </w:style>
  <w:style w:type="character" w:customStyle="1" w:styleId="WW8Num7z0">
    <w:name w:val="WW8Num7z0"/>
    <w:rPr>
      <w:rFonts w:hint="default"/>
      <w:b/>
      <w:sz w:val="24"/>
      <w:szCs w:val="24"/>
    </w:rPr>
  </w:style>
  <w:style w:type="character" w:customStyle="1" w:styleId="WW8Num7z1">
    <w:name w:val="WW8Num7z1"/>
    <w:rPr>
      <w:rFonts w:ascii="Symbol" w:hAnsi="Symbol" w:cs="Symbol" w:hint="default"/>
      <w:color w:val="C00000"/>
      <w:sz w:val="24"/>
      <w:szCs w:val="24"/>
      <w:lang w:eastAsia="tr-T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VarsaylanParagrafYazTipi10">
    <w:name w:val="Varsayılan Paragraf Yazı Tipi10"/>
  </w:style>
  <w:style w:type="character" w:customStyle="1" w:styleId="VarsaylanParagrafYazTipi9">
    <w:name w:val="Varsayılan Paragraf Yazı Tipi9"/>
  </w:style>
  <w:style w:type="character" w:customStyle="1" w:styleId="WW8Num8z0">
    <w:name w:val="WW8Num8z0"/>
    <w:rPr>
      <w:rFonts w:hint="default"/>
      <w:b/>
      <w:i w:val="0"/>
      <w:color w:val="C00000"/>
    </w:rPr>
  </w:style>
  <w:style w:type="character" w:customStyle="1" w:styleId="WW8Num9z0">
    <w:name w:val="WW8Num9z0"/>
    <w:rPr>
      <w:rFonts w:hint="default"/>
      <w:b/>
      <w:i w:val="0"/>
      <w:color w:val="C00000"/>
    </w:rPr>
  </w:style>
  <w:style w:type="character" w:customStyle="1" w:styleId="VarsaylanParagrafYazTipi8">
    <w:name w:val="Varsayılan Paragraf Yazı Tipi8"/>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hint="default"/>
      <w:b/>
      <w:bCs/>
      <w:i w:val="0"/>
      <w:color w:val="C00000"/>
    </w:rPr>
  </w:style>
  <w:style w:type="character" w:customStyle="1" w:styleId="VarsaylanParagrafYazTipi7">
    <w:name w:val="Varsayılan Paragraf Yazı Tipi7"/>
  </w:style>
  <w:style w:type="character" w:customStyle="1" w:styleId="VarsaylanParagrafYazTipi6">
    <w:name w:val="Varsayılan Paragraf Yazı Tipi6"/>
  </w:style>
  <w:style w:type="character" w:customStyle="1" w:styleId="VarsaylanParagrafYazTipi5">
    <w:name w:val="Varsayılan Paragraf Yazı Tipi5"/>
  </w:style>
  <w:style w:type="character" w:customStyle="1" w:styleId="VarsaylanParagrafYazTipi4">
    <w:name w:val="Varsayılan Paragraf Yazı Tipi4"/>
  </w:style>
  <w:style w:type="character" w:customStyle="1" w:styleId="WW8Num4z2">
    <w:name w:val="WW8Num4z2"/>
    <w:rPr>
      <w:rFonts w:ascii="Symbol" w:hAnsi="Symbol" w:cs="Symbol" w:hint="default"/>
      <w:b/>
      <w:color w:val="auto"/>
    </w:rPr>
  </w:style>
  <w:style w:type="character" w:customStyle="1" w:styleId="WW8Num4z3">
    <w:name w:val="WW8Num4z3"/>
    <w:rPr>
      <w:rFonts w:ascii="Symbol" w:hAnsi="Symbol" w:cs="Symbol" w:hint="default"/>
      <w:color w:val="auto"/>
    </w:rPr>
  </w:style>
  <w:style w:type="character" w:customStyle="1" w:styleId="WW8Num6z1">
    <w:name w:val="WW8Num6z1"/>
    <w:rPr>
      <w:rFonts w:hint="default"/>
      <w:b/>
    </w:rPr>
  </w:style>
  <w:style w:type="character" w:customStyle="1" w:styleId="WW8Num6z2">
    <w:name w:val="WW8Num6z2"/>
    <w:rPr>
      <w:rFonts w:ascii="Symbol" w:hAnsi="Symbol" w:cs="Symbol" w:hint="default"/>
      <w:b/>
      <w:color w:val="auto"/>
    </w:rPr>
  </w:style>
  <w:style w:type="character" w:customStyle="1" w:styleId="WW8Num6z3">
    <w:name w:val="WW8Num6z3"/>
    <w:rPr>
      <w:rFonts w:ascii="Symbol" w:hAnsi="Symbol" w:cs="Symbol" w:hint="default"/>
      <w:color w:val="auto"/>
    </w:rPr>
  </w:style>
  <w:style w:type="character" w:customStyle="1" w:styleId="WW8Num6z4">
    <w:name w:val="WW8Num6z4"/>
    <w:rPr>
      <w:rFonts w:hint="default"/>
    </w:rPr>
  </w:style>
  <w:style w:type="character" w:customStyle="1" w:styleId="WW8Num8z2">
    <w:name w:val="WW8Num8z2"/>
    <w:rPr>
      <w:rFonts w:ascii="Symbol" w:hAnsi="Symbol" w:cs="Symbol" w:hint="default"/>
      <w:b/>
      <w:color w:val="CC0000"/>
    </w:rPr>
  </w:style>
  <w:style w:type="character" w:customStyle="1" w:styleId="WW8Num8z3">
    <w:name w:val="WW8Num8z3"/>
    <w:rPr>
      <w:rFonts w:ascii="Symbol" w:hAnsi="Symbol" w:cs="Symbol" w:hint="default"/>
      <w:color w:val="auto"/>
    </w:rPr>
  </w:style>
  <w:style w:type="character" w:customStyle="1" w:styleId="WW8Num9z2">
    <w:name w:val="WW8Num9z2"/>
    <w:rPr>
      <w:rFonts w:ascii="Symbol" w:hAnsi="Symbol" w:cs="Symbol" w:hint="default"/>
      <w:b/>
      <w:color w:val="auto"/>
    </w:rPr>
  </w:style>
  <w:style w:type="character" w:customStyle="1" w:styleId="WW8Num9z3">
    <w:name w:val="WW8Num9z3"/>
    <w:rPr>
      <w:rFonts w:ascii="Symbol" w:hAnsi="Symbol" w:cs="Symbol" w:hint="default"/>
      <w:color w:val="auto"/>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hint="default"/>
      <w:b/>
      <w:i w:val="0"/>
      <w:color w:val="C0000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hint="default"/>
      <w:b/>
      <w:i w:val="0"/>
      <w:color w:val="C00000"/>
      <w:sz w:val="24"/>
      <w:szCs w:val="24"/>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Symbol" w:hAnsi="Symbol" w:cs="Symbol" w:hint="default"/>
      <w:sz w:val="24"/>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VarsaylanParagrafYazTipi3">
    <w:name w:val="Varsayılan Paragraf Yazı Tipi3"/>
  </w:style>
  <w:style w:type="character" w:customStyle="1" w:styleId="WW8Num2z1">
    <w:name w:val="WW8Num2z1"/>
    <w:rPr>
      <w:rFonts w:hint="default"/>
      <w:b/>
    </w:rPr>
  </w:style>
  <w:style w:type="character" w:customStyle="1" w:styleId="WW8Num2z2">
    <w:name w:val="WW8Num2z2"/>
    <w:rPr>
      <w:rFonts w:ascii="Symbol" w:hAnsi="Symbol" w:cs="Symbol" w:hint="default"/>
      <w:b/>
      <w:color w:val="auto"/>
    </w:rPr>
  </w:style>
  <w:style w:type="character" w:customStyle="1" w:styleId="WW8Num2z3">
    <w:name w:val="WW8Num2z3"/>
    <w:rPr>
      <w:rFonts w:ascii="Symbol" w:hAnsi="Symbol" w:cs="Symbol" w:hint="default"/>
      <w:color w:val="auto"/>
    </w:rPr>
  </w:style>
  <w:style w:type="character" w:customStyle="1" w:styleId="WW8Num2z4">
    <w:name w:val="WW8Num2z4"/>
    <w:rPr>
      <w:rFonts w:hint="default"/>
    </w:rPr>
  </w:style>
  <w:style w:type="character" w:customStyle="1" w:styleId="WW8Num4z1">
    <w:name w:val="WW8Num4z1"/>
    <w:rPr>
      <w:rFonts w:hint="default"/>
      <w:b/>
    </w:rPr>
  </w:style>
  <w:style w:type="character" w:customStyle="1" w:styleId="WW8Num4z4">
    <w:name w:val="WW8Num4z4"/>
    <w:rPr>
      <w:rFont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0">
    <w:name w:val="WW8Num20z0"/>
    <w:rPr>
      <w:rFonts w:hint="default"/>
      <w:b/>
      <w:color w:val="CC0000"/>
      <w:sz w:val="28"/>
      <w:szCs w:val="28"/>
    </w:rPr>
  </w:style>
  <w:style w:type="character" w:customStyle="1" w:styleId="WW8Num20z1">
    <w:name w:val="WW8Num20z1"/>
    <w:rPr>
      <w:rFonts w:hint="default"/>
      <w:b/>
    </w:rPr>
  </w:style>
  <w:style w:type="character" w:customStyle="1" w:styleId="WW8Num20z2">
    <w:name w:val="WW8Num20z2"/>
    <w:rPr>
      <w:rFonts w:ascii="Symbol" w:hAnsi="Symbol" w:cs="Symbol" w:hint="default"/>
      <w:b/>
      <w:color w:val="auto"/>
    </w:rPr>
  </w:style>
  <w:style w:type="character" w:customStyle="1" w:styleId="WW8Num20z3">
    <w:name w:val="WW8Num20z3"/>
    <w:rPr>
      <w:rFonts w:ascii="Symbol" w:hAnsi="Symbol" w:cs="Symbol" w:hint="default"/>
      <w:color w:val="auto"/>
    </w:rPr>
  </w:style>
  <w:style w:type="character" w:customStyle="1" w:styleId="WW8Num20z4">
    <w:name w:val="WW8Num20z4"/>
    <w:rPr>
      <w:rFonts w:hint="default"/>
    </w:rPr>
  </w:style>
  <w:style w:type="character" w:customStyle="1" w:styleId="VarsaylanParagrafYazTipi2">
    <w:name w:val="Varsayılan Paragraf Yazı Tipi2"/>
  </w:style>
  <w:style w:type="character" w:customStyle="1" w:styleId="VarsaylanParagrafYazTipi1">
    <w:name w:val="Varsayılan Paragraf Yazı Tipi1"/>
  </w:style>
  <w:style w:type="character" w:customStyle="1" w:styleId="AklamaBavurusu1">
    <w:name w:val="Açıklama Başvurusu1"/>
    <w:rPr>
      <w:sz w:val="16"/>
      <w:szCs w:val="16"/>
    </w:rPr>
  </w:style>
  <w:style w:type="character" w:customStyle="1" w:styleId="AklamaMetniChar">
    <w:name w:val="Açıklama Metni Char"/>
    <w:basedOn w:val="VarsaylanParagrafYazTipi1"/>
  </w:style>
  <w:style w:type="character" w:customStyle="1" w:styleId="AklamaKonusuChar">
    <w:name w:val="Açıklama Konusu Char"/>
    <w:rPr>
      <w:b/>
      <w:bCs/>
    </w:rPr>
  </w:style>
  <w:style w:type="character" w:customStyle="1" w:styleId="AklamaBavurusu2">
    <w:name w:val="Açıklama Başvurusu2"/>
    <w:rPr>
      <w:sz w:val="16"/>
      <w:szCs w:val="16"/>
    </w:rPr>
  </w:style>
  <w:style w:type="character" w:customStyle="1" w:styleId="AklamaMetniChar1">
    <w:name w:val="Açıklama Metni Char1"/>
    <w:rPr>
      <w:lang w:eastAsia="zh-CN"/>
    </w:rPr>
  </w:style>
  <w:style w:type="character" w:customStyle="1" w:styleId="stbilgiChar">
    <w:name w:val="Üstbilgi Char"/>
    <w:rPr>
      <w:sz w:val="24"/>
      <w:szCs w:val="24"/>
      <w:lang w:eastAsia="zh-CN"/>
    </w:rPr>
  </w:style>
  <w:style w:type="character" w:customStyle="1" w:styleId="AltbilgiChar">
    <w:name w:val="Altbilgi Char"/>
    <w:rPr>
      <w:sz w:val="24"/>
      <w:szCs w:val="24"/>
      <w:lang w:eastAsia="zh-CN"/>
    </w:rPr>
  </w:style>
  <w:style w:type="character" w:customStyle="1" w:styleId="AralkYokChar">
    <w:name w:val="Aralık Yok Char"/>
    <w:rPr>
      <w:rFonts w:ascii="Calibri" w:hAnsi="Calibri" w:cs="Calibri"/>
      <w:sz w:val="22"/>
      <w:szCs w:val="22"/>
      <w:lang w:val="tr-TR" w:bidi="ar-SA"/>
    </w:rPr>
  </w:style>
  <w:style w:type="character" w:customStyle="1" w:styleId="Balk1Char">
    <w:name w:val="Başlık 1 Char"/>
    <w:rPr>
      <w:rFonts w:ascii="Cambria" w:eastAsia="Times New Roman" w:hAnsi="Cambria" w:cs="Times New Roman"/>
      <w:b/>
      <w:bCs/>
      <w:kern w:val="1"/>
      <w:sz w:val="32"/>
      <w:szCs w:val="32"/>
      <w:lang w:eastAsia="zh-CN"/>
    </w:rPr>
  </w:style>
  <w:style w:type="character" w:customStyle="1" w:styleId="DipnotMetniChar">
    <w:name w:val="Dipnot Metni Char"/>
    <w:rPr>
      <w:lang w:eastAsia="zh-CN"/>
    </w:rPr>
  </w:style>
  <w:style w:type="character" w:customStyle="1" w:styleId="DipnotKarakterleri">
    <w:name w:val="Dipnot Karakterleri"/>
    <w:rPr>
      <w:vertAlign w:val="superscript"/>
    </w:rPr>
  </w:style>
  <w:style w:type="character" w:customStyle="1" w:styleId="DipnotBavurusu1">
    <w:name w:val="Dipnot Başvurusu1"/>
    <w:rPr>
      <w:vertAlign w:val="superscript"/>
    </w:rPr>
  </w:style>
  <w:style w:type="character" w:customStyle="1" w:styleId="SonnotKarakterleri">
    <w:name w:val="Sonnot Karakterleri"/>
    <w:rPr>
      <w:vertAlign w:val="superscript"/>
    </w:rPr>
  </w:style>
  <w:style w:type="character" w:customStyle="1" w:styleId="WW-SonnotKarakterleri">
    <w:name w:val="WW-Sonnot Karakterleri"/>
  </w:style>
  <w:style w:type="character" w:customStyle="1" w:styleId="SonnotBavurusu1">
    <w:name w:val="Sonnot Başvurusu1"/>
    <w:rPr>
      <w:vertAlign w:val="superscript"/>
    </w:rPr>
  </w:style>
  <w:style w:type="character" w:customStyle="1" w:styleId="Maddemleri">
    <w:name w:val="Madde İmleri"/>
    <w:rPr>
      <w:rFonts w:ascii="OpenSymbol" w:eastAsia="OpenSymbol" w:hAnsi="OpenSymbol" w:cs="OpenSymbol"/>
    </w:rPr>
  </w:style>
  <w:style w:type="character" w:styleId="SayfaNumaras">
    <w:name w:val="page number"/>
    <w:basedOn w:val="VarsaylanParagrafYazTipi3"/>
  </w:style>
  <w:style w:type="character" w:styleId="Kpr">
    <w:name w:val="Hyperlink"/>
    <w:uiPriority w:val="99"/>
    <w:rPr>
      <w:color w:val="0000FF"/>
      <w:u w:val="single"/>
    </w:rPr>
  </w:style>
  <w:style w:type="character" w:customStyle="1" w:styleId="DipnotBavurusu2">
    <w:name w:val="Dipnot Başvurusu2"/>
    <w:rPr>
      <w:vertAlign w:val="superscript"/>
    </w:rPr>
  </w:style>
  <w:style w:type="character" w:customStyle="1" w:styleId="SonnotBavurusu2">
    <w:name w:val="Sonnot Başvurusu2"/>
    <w:rPr>
      <w:vertAlign w:val="superscript"/>
    </w:rPr>
  </w:style>
  <w:style w:type="character" w:customStyle="1" w:styleId="DipnotBavurusu3">
    <w:name w:val="Dipnot Başvurusu3"/>
    <w:rPr>
      <w:vertAlign w:val="superscript"/>
    </w:rPr>
  </w:style>
  <w:style w:type="character" w:customStyle="1" w:styleId="SonnotBavurusu3">
    <w:name w:val="Sonnot Başvurusu3"/>
    <w:rPr>
      <w:vertAlign w:val="superscript"/>
    </w:rPr>
  </w:style>
  <w:style w:type="character" w:customStyle="1" w:styleId="DipnotBavurusu4">
    <w:name w:val="Dipnot Başvurusu4"/>
    <w:rPr>
      <w:vertAlign w:val="superscript"/>
    </w:rPr>
  </w:style>
  <w:style w:type="character" w:customStyle="1" w:styleId="SonnotBavurusu4">
    <w:name w:val="Sonnot Başvurusu4"/>
    <w:rPr>
      <w:vertAlign w:val="superscript"/>
    </w:rPr>
  </w:style>
  <w:style w:type="character" w:customStyle="1" w:styleId="DipnotBavurusu5">
    <w:name w:val="Dipnot Başvurusu5"/>
    <w:rPr>
      <w:vertAlign w:val="superscript"/>
    </w:rPr>
  </w:style>
  <w:style w:type="character" w:customStyle="1" w:styleId="SonnotBavurusu5">
    <w:name w:val="Sonnot Başvurusu5"/>
    <w:rPr>
      <w:vertAlign w:val="superscript"/>
    </w:rPr>
  </w:style>
  <w:style w:type="character" w:customStyle="1" w:styleId="DizinBalants">
    <w:name w:val="Dizin Bağlantısı"/>
  </w:style>
  <w:style w:type="character" w:customStyle="1" w:styleId="NumaralamaSimgeleri">
    <w:name w:val="Numaralama Simgeleri"/>
  </w:style>
  <w:style w:type="character" w:customStyle="1" w:styleId="DipnotBavurusu6">
    <w:name w:val="Dipnot Başvurusu6"/>
    <w:rPr>
      <w:vertAlign w:val="superscript"/>
    </w:rPr>
  </w:style>
  <w:style w:type="character" w:customStyle="1" w:styleId="SonnotBavurusu6">
    <w:name w:val="Sonnot Başvurusu6"/>
    <w:rPr>
      <w:vertAlign w:val="superscript"/>
    </w:rPr>
  </w:style>
  <w:style w:type="character" w:customStyle="1" w:styleId="AklamaBavurusu3">
    <w:name w:val="Açıklama Başvurusu3"/>
    <w:rPr>
      <w:sz w:val="16"/>
      <w:szCs w:val="16"/>
    </w:rPr>
  </w:style>
  <w:style w:type="character" w:customStyle="1" w:styleId="AklamaMetniChar2">
    <w:name w:val="Açıklama Metni Char2"/>
    <w:rPr>
      <w:lang w:eastAsia="zh-CN"/>
    </w:rPr>
  </w:style>
  <w:style w:type="character" w:customStyle="1" w:styleId="DipnotBavurusu7">
    <w:name w:val="Dipnot Başvurusu7"/>
    <w:rPr>
      <w:vertAlign w:val="superscript"/>
    </w:rPr>
  </w:style>
  <w:style w:type="character" w:customStyle="1" w:styleId="SonnotBavurusu7">
    <w:name w:val="Sonnot Başvurusu7"/>
    <w:rPr>
      <w:vertAlign w:val="superscript"/>
    </w:rPr>
  </w:style>
  <w:style w:type="character" w:customStyle="1" w:styleId="DipnotBavurusu8">
    <w:name w:val="Dipnot Başvurusu8"/>
    <w:rPr>
      <w:vertAlign w:val="superscript"/>
    </w:rPr>
  </w:style>
  <w:style w:type="character" w:customStyle="1" w:styleId="SonnotBavurusu8">
    <w:name w:val="Sonnot Başvurusu8"/>
    <w:rPr>
      <w:vertAlign w:val="superscript"/>
    </w:rPr>
  </w:style>
  <w:style w:type="character" w:styleId="DipnotBavurusu">
    <w:name w:val="footnote reference"/>
    <w:rPr>
      <w:vertAlign w:val="superscript"/>
    </w:rPr>
  </w:style>
  <w:style w:type="character" w:styleId="SonNotBavurusu">
    <w:name w:val="endnote reference"/>
    <w:rPr>
      <w:vertAlign w:val="superscript"/>
    </w:rPr>
  </w:style>
  <w:style w:type="paragraph" w:customStyle="1" w:styleId="Balk">
    <w:name w:val="Başlık"/>
    <w:basedOn w:val="Normal"/>
    <w:next w:val="GvdeMetni"/>
    <w:pPr>
      <w:keepNext/>
      <w:spacing w:before="240" w:after="120"/>
    </w:pPr>
    <w:rPr>
      <w:rFonts w:ascii="Arial" w:eastAsia="Microsoft YaHei" w:hAnsi="Arial" w:cs="Mangal"/>
      <w:sz w:val="28"/>
      <w:szCs w:val="28"/>
    </w:rPr>
  </w:style>
  <w:style w:type="paragraph" w:styleId="GvdeMetni">
    <w:name w:val="Body Text"/>
    <w:basedOn w:val="Normal"/>
    <w:link w:val="GvdeMetniChar"/>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0"/>
    </w:rPr>
  </w:style>
  <w:style w:type="paragraph" w:customStyle="1" w:styleId="Dizin">
    <w:name w:val="Dizin"/>
    <w:basedOn w:val="Normal"/>
    <w:pPr>
      <w:suppressLineNumbers/>
    </w:pPr>
    <w:rPr>
      <w:rFonts w:cs="Mangal"/>
    </w:rPr>
  </w:style>
  <w:style w:type="paragraph" w:styleId="BalonMetni">
    <w:name w:val="Balloon Text"/>
    <w:basedOn w:val="Normal"/>
    <w:rPr>
      <w:rFonts w:ascii="Tahoma" w:hAnsi="Tahoma" w:cs="Tahoma"/>
      <w:sz w:val="16"/>
      <w:szCs w:val="16"/>
    </w:rPr>
  </w:style>
  <w:style w:type="paragraph" w:customStyle="1" w:styleId="AklamaMetni1">
    <w:name w:val="Açıklama Metni1"/>
    <w:basedOn w:val="Normal"/>
    <w:rPr>
      <w:sz w:val="20"/>
      <w:szCs w:val="20"/>
    </w:rPr>
  </w:style>
  <w:style w:type="paragraph" w:styleId="AklamaKonusu">
    <w:name w:val="annotation subject"/>
    <w:basedOn w:val="AklamaMetni1"/>
    <w:next w:val="AklamaMetni1"/>
    <w:rPr>
      <w:b/>
      <w:bCs/>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AklamaMetni2">
    <w:name w:val="Açıklama Metni2"/>
    <w:basedOn w:val="Normal"/>
    <w:rPr>
      <w:sz w:val="20"/>
      <w:szCs w:val="20"/>
    </w:rPr>
  </w:style>
  <w:style w:type="paragraph" w:styleId="stBilgi">
    <w:name w:val="header"/>
    <w:basedOn w:val="Normal"/>
    <w:link w:val="stBilgiChar0"/>
    <w:pPr>
      <w:tabs>
        <w:tab w:val="center" w:pos="4536"/>
        <w:tab w:val="right" w:pos="9072"/>
      </w:tabs>
    </w:pPr>
  </w:style>
  <w:style w:type="paragraph" w:styleId="AltBilgi">
    <w:name w:val="footer"/>
    <w:basedOn w:val="Normal"/>
    <w:link w:val="AltBilgiChar0"/>
    <w:pPr>
      <w:tabs>
        <w:tab w:val="center" w:pos="4536"/>
        <w:tab w:val="right" w:pos="9072"/>
      </w:tabs>
    </w:pPr>
  </w:style>
  <w:style w:type="paragraph" w:styleId="AralkYok">
    <w:name w:val="No Spacing"/>
    <w:qFormat/>
    <w:pPr>
      <w:suppressAutoHyphens/>
    </w:pPr>
    <w:rPr>
      <w:rFonts w:ascii="Calibri" w:hAnsi="Calibri" w:cs="Calibri"/>
      <w:sz w:val="22"/>
      <w:szCs w:val="22"/>
      <w:lang w:eastAsia="zh-CN"/>
    </w:rPr>
  </w:style>
  <w:style w:type="paragraph" w:styleId="TBal">
    <w:name w:val="TOC Heading"/>
    <w:basedOn w:val="Balk1"/>
    <w:next w:val="Normal"/>
    <w:uiPriority w:val="39"/>
    <w:qFormat/>
    <w:pPr>
      <w:keepLines/>
      <w:numPr>
        <w:numId w:val="0"/>
      </w:numPr>
      <w:suppressAutoHyphens w:val="0"/>
      <w:spacing w:before="480" w:after="0" w:line="276" w:lineRule="auto"/>
    </w:pPr>
    <w:rPr>
      <w:color w:val="365F91"/>
      <w:sz w:val="28"/>
      <w:szCs w:val="28"/>
    </w:rPr>
  </w:style>
  <w:style w:type="paragraph" w:styleId="T2">
    <w:name w:val="toc 2"/>
    <w:basedOn w:val="Normal"/>
    <w:next w:val="Normal"/>
    <w:uiPriority w:val="39"/>
    <w:pPr>
      <w:suppressAutoHyphens w:val="0"/>
      <w:spacing w:before="113" w:after="57" w:line="276" w:lineRule="auto"/>
      <w:ind w:left="220"/>
    </w:pPr>
    <w:rPr>
      <w:sz w:val="22"/>
      <w:szCs w:val="22"/>
    </w:rPr>
  </w:style>
  <w:style w:type="paragraph" w:styleId="T1">
    <w:name w:val="toc 1"/>
    <w:basedOn w:val="Normal"/>
    <w:next w:val="Normal"/>
    <w:uiPriority w:val="39"/>
    <w:pPr>
      <w:suppressAutoHyphens w:val="0"/>
      <w:spacing w:after="100" w:line="276" w:lineRule="auto"/>
    </w:pPr>
    <w:rPr>
      <w:rFonts w:ascii="Calibri" w:hAnsi="Calibri"/>
      <w:sz w:val="22"/>
      <w:szCs w:val="22"/>
    </w:rPr>
  </w:style>
  <w:style w:type="paragraph" w:styleId="T3">
    <w:name w:val="toc 3"/>
    <w:basedOn w:val="Normal"/>
    <w:next w:val="Normal"/>
    <w:uiPriority w:val="39"/>
    <w:pPr>
      <w:suppressAutoHyphens w:val="0"/>
      <w:spacing w:before="113" w:after="57" w:line="276" w:lineRule="auto"/>
      <w:ind w:left="440"/>
    </w:pPr>
    <w:rPr>
      <w:sz w:val="22"/>
      <w:szCs w:val="22"/>
    </w:rPr>
  </w:style>
  <w:style w:type="paragraph" w:styleId="DipnotMetni">
    <w:name w:val="footnote text"/>
    <w:basedOn w:val="Normal"/>
    <w:rPr>
      <w:sz w:val="20"/>
      <w:szCs w:val="20"/>
    </w:rPr>
  </w:style>
  <w:style w:type="paragraph" w:styleId="NormalWeb">
    <w:name w:val="Normal (Web)"/>
    <w:basedOn w:val="Normal"/>
    <w:pPr>
      <w:suppressAutoHyphens w:val="0"/>
      <w:spacing w:before="280" w:after="280"/>
    </w:pPr>
  </w:style>
  <w:style w:type="paragraph" w:customStyle="1" w:styleId="ereveerii">
    <w:name w:val="Çerçeve İçeriği"/>
    <w:basedOn w:val="Normal"/>
    <w:qFormat/>
  </w:style>
  <w:style w:type="paragraph" w:styleId="Alnt">
    <w:name w:val="Quote"/>
    <w:basedOn w:val="Normal"/>
    <w:qFormat/>
    <w:pPr>
      <w:spacing w:after="283"/>
      <w:ind w:left="567" w:right="567"/>
    </w:pPr>
  </w:style>
  <w:style w:type="paragraph" w:customStyle="1" w:styleId="KonuBal1">
    <w:name w:val="Konu Başlığı1"/>
    <w:basedOn w:val="Balk"/>
    <w:next w:val="GvdeMetni"/>
    <w:pPr>
      <w:jc w:val="center"/>
    </w:pPr>
    <w:rPr>
      <w:b/>
      <w:bCs/>
      <w:sz w:val="56"/>
      <w:szCs w:val="56"/>
    </w:rPr>
  </w:style>
  <w:style w:type="paragraph" w:styleId="Altyaz">
    <w:name w:val="Subtitle"/>
    <w:basedOn w:val="Balk"/>
    <w:next w:val="GvdeMetni"/>
    <w:qFormat/>
    <w:pPr>
      <w:spacing w:before="60"/>
      <w:jc w:val="center"/>
    </w:pPr>
    <w:rPr>
      <w:sz w:val="36"/>
      <w:szCs w:val="36"/>
    </w:rPr>
  </w:style>
  <w:style w:type="paragraph" w:styleId="T4">
    <w:name w:val="toc 4"/>
    <w:basedOn w:val="Normal"/>
    <w:next w:val="Normal"/>
    <w:uiPriority w:val="39"/>
    <w:pPr>
      <w:ind w:left="720"/>
    </w:pPr>
    <w:rPr>
      <w:sz w:val="21"/>
    </w:rPr>
  </w:style>
  <w:style w:type="paragraph" w:customStyle="1" w:styleId="KonuBal2">
    <w:name w:val="Konu Başlığı2"/>
    <w:basedOn w:val="Balk"/>
    <w:next w:val="GvdeMetni"/>
    <w:pPr>
      <w:jc w:val="center"/>
    </w:pPr>
    <w:rPr>
      <w:b/>
      <w:bCs/>
      <w:sz w:val="56"/>
      <w:szCs w:val="56"/>
    </w:rPr>
  </w:style>
  <w:style w:type="paragraph" w:customStyle="1" w:styleId="KaynakaBal1">
    <w:name w:val="Kaynakça Başlığı1"/>
    <w:basedOn w:val="Balk"/>
    <w:pPr>
      <w:suppressLineNumbers/>
    </w:pPr>
    <w:rPr>
      <w:b/>
      <w:bCs/>
      <w:sz w:val="32"/>
      <w:szCs w:val="32"/>
    </w:rPr>
  </w:style>
  <w:style w:type="paragraph" w:customStyle="1" w:styleId="Solstbilgi">
    <w:name w:val="Sol üst bilgi"/>
    <w:basedOn w:val="Normal"/>
    <w:pPr>
      <w:suppressLineNumbers/>
      <w:tabs>
        <w:tab w:val="center" w:pos="4536"/>
        <w:tab w:val="right" w:pos="9072"/>
      </w:tabs>
    </w:pPr>
  </w:style>
  <w:style w:type="paragraph" w:customStyle="1" w:styleId="AklamaMetni3">
    <w:name w:val="Açıklama Metni3"/>
    <w:basedOn w:val="Normal"/>
    <w:rPr>
      <w:sz w:val="20"/>
      <w:szCs w:val="20"/>
    </w:rPr>
  </w:style>
  <w:style w:type="paragraph" w:customStyle="1" w:styleId="AralkYok1">
    <w:name w:val="Aralık Yok1"/>
    <w:pPr>
      <w:suppressAutoHyphens/>
    </w:pPr>
    <w:rPr>
      <w:lang w:eastAsia="zh-CN" w:bidi="hi-IN"/>
    </w:rPr>
  </w:style>
  <w:style w:type="paragraph" w:styleId="T5">
    <w:name w:val="toc 5"/>
    <w:basedOn w:val="Dizin"/>
    <w:pPr>
      <w:tabs>
        <w:tab w:val="right" w:leader="dot" w:pos="7940"/>
      </w:tabs>
      <w:ind w:left="1132"/>
    </w:pPr>
    <w:rPr>
      <w:sz w:val="22"/>
    </w:rPr>
  </w:style>
  <w:style w:type="character" w:customStyle="1" w:styleId="WW8Num2z5">
    <w:name w:val="WW8Num2z5"/>
    <w:rsid w:val="009F29E1"/>
  </w:style>
  <w:style w:type="character" w:customStyle="1" w:styleId="WW8Num2z6">
    <w:name w:val="WW8Num2z6"/>
    <w:rsid w:val="009F29E1"/>
  </w:style>
  <w:style w:type="character" w:customStyle="1" w:styleId="WW8Num2z7">
    <w:name w:val="WW8Num2z7"/>
    <w:rsid w:val="009F29E1"/>
  </w:style>
  <w:style w:type="character" w:customStyle="1" w:styleId="WW8Num2z8">
    <w:name w:val="WW8Num2z8"/>
    <w:rsid w:val="009F29E1"/>
  </w:style>
  <w:style w:type="character" w:customStyle="1" w:styleId="WW8Num6z5">
    <w:name w:val="WW8Num6z5"/>
    <w:rsid w:val="009F29E1"/>
  </w:style>
  <w:style w:type="character" w:customStyle="1" w:styleId="WW8Num6z6">
    <w:name w:val="WW8Num6z6"/>
    <w:rsid w:val="009F29E1"/>
  </w:style>
  <w:style w:type="character" w:customStyle="1" w:styleId="WW8Num6z7">
    <w:name w:val="WW8Num6z7"/>
    <w:rsid w:val="009F29E1"/>
  </w:style>
  <w:style w:type="character" w:customStyle="1" w:styleId="WW8Num6z8">
    <w:name w:val="WW8Num6z8"/>
    <w:rsid w:val="009F29E1"/>
  </w:style>
  <w:style w:type="character" w:customStyle="1" w:styleId="WW8Num8z4">
    <w:name w:val="WW8Num8z4"/>
    <w:rsid w:val="009F29E1"/>
  </w:style>
  <w:style w:type="character" w:customStyle="1" w:styleId="WW8Num8z5">
    <w:name w:val="WW8Num8z5"/>
    <w:rsid w:val="009F29E1"/>
  </w:style>
  <w:style w:type="character" w:customStyle="1" w:styleId="WW8Num8z6">
    <w:name w:val="WW8Num8z6"/>
    <w:rsid w:val="009F29E1"/>
  </w:style>
  <w:style w:type="character" w:customStyle="1" w:styleId="WW8Num8z7">
    <w:name w:val="WW8Num8z7"/>
    <w:rsid w:val="009F29E1"/>
  </w:style>
  <w:style w:type="character" w:customStyle="1" w:styleId="WW8Num8z8">
    <w:name w:val="WW8Num8z8"/>
    <w:rsid w:val="009F29E1"/>
  </w:style>
  <w:style w:type="character" w:customStyle="1" w:styleId="WW8Num20z5">
    <w:name w:val="WW8Num20z5"/>
    <w:rsid w:val="009F29E1"/>
  </w:style>
  <w:style w:type="character" w:customStyle="1" w:styleId="WW8Num20z6">
    <w:name w:val="WW8Num20z6"/>
    <w:rsid w:val="009F29E1"/>
  </w:style>
  <w:style w:type="character" w:customStyle="1" w:styleId="WW8Num20z7">
    <w:name w:val="WW8Num20z7"/>
    <w:rsid w:val="009F29E1"/>
  </w:style>
  <w:style w:type="character" w:customStyle="1" w:styleId="WW8Num20z8">
    <w:name w:val="WW8Num20z8"/>
    <w:rsid w:val="009F29E1"/>
  </w:style>
  <w:style w:type="character" w:customStyle="1" w:styleId="WW8Num21z0">
    <w:name w:val="WW8Num21z0"/>
    <w:rsid w:val="009F29E1"/>
    <w:rPr>
      <w:rFonts w:hint="default"/>
    </w:rPr>
  </w:style>
  <w:style w:type="character" w:customStyle="1" w:styleId="WW8Num21z1">
    <w:name w:val="WW8Num21z1"/>
    <w:rsid w:val="009F29E1"/>
  </w:style>
  <w:style w:type="character" w:customStyle="1" w:styleId="WW8Num21z2">
    <w:name w:val="WW8Num21z2"/>
    <w:rsid w:val="009F29E1"/>
  </w:style>
  <w:style w:type="character" w:customStyle="1" w:styleId="WW8Num21z3">
    <w:name w:val="WW8Num21z3"/>
    <w:rsid w:val="009F29E1"/>
  </w:style>
  <w:style w:type="character" w:customStyle="1" w:styleId="WW8Num21z4">
    <w:name w:val="WW8Num21z4"/>
    <w:rsid w:val="009F29E1"/>
  </w:style>
  <w:style w:type="character" w:customStyle="1" w:styleId="WW8Num21z5">
    <w:name w:val="WW8Num21z5"/>
    <w:rsid w:val="009F29E1"/>
  </w:style>
  <w:style w:type="character" w:customStyle="1" w:styleId="WW8Num21z6">
    <w:name w:val="WW8Num21z6"/>
    <w:rsid w:val="009F29E1"/>
  </w:style>
  <w:style w:type="character" w:customStyle="1" w:styleId="WW8Num21z7">
    <w:name w:val="WW8Num21z7"/>
    <w:rsid w:val="009F29E1"/>
  </w:style>
  <w:style w:type="character" w:customStyle="1" w:styleId="WW8Num21z8">
    <w:name w:val="WW8Num21z8"/>
    <w:rsid w:val="009F29E1"/>
  </w:style>
  <w:style w:type="character" w:customStyle="1" w:styleId="WW8Num22z0">
    <w:name w:val="WW8Num22z0"/>
    <w:rsid w:val="009F29E1"/>
    <w:rPr>
      <w:rFonts w:hint="default"/>
      <w:b/>
      <w:bCs/>
      <w:sz w:val="32"/>
      <w:szCs w:val="32"/>
    </w:rPr>
  </w:style>
  <w:style w:type="character" w:customStyle="1" w:styleId="WW8Num22z1">
    <w:name w:val="WW8Num22z1"/>
    <w:rsid w:val="009F29E1"/>
  </w:style>
  <w:style w:type="character" w:customStyle="1" w:styleId="WW8Num22z2">
    <w:name w:val="WW8Num22z2"/>
    <w:rsid w:val="009F29E1"/>
  </w:style>
  <w:style w:type="character" w:customStyle="1" w:styleId="WW8Num22z3">
    <w:name w:val="WW8Num22z3"/>
    <w:rsid w:val="009F29E1"/>
  </w:style>
  <w:style w:type="character" w:customStyle="1" w:styleId="WW8Num22z4">
    <w:name w:val="WW8Num22z4"/>
    <w:rsid w:val="009F29E1"/>
  </w:style>
  <w:style w:type="character" w:customStyle="1" w:styleId="WW8Num22z5">
    <w:name w:val="WW8Num22z5"/>
    <w:rsid w:val="009F29E1"/>
  </w:style>
  <w:style w:type="character" w:customStyle="1" w:styleId="WW8Num22z6">
    <w:name w:val="WW8Num22z6"/>
    <w:rsid w:val="009F29E1"/>
  </w:style>
  <w:style w:type="character" w:customStyle="1" w:styleId="WW8Num22z7">
    <w:name w:val="WW8Num22z7"/>
    <w:rsid w:val="009F29E1"/>
  </w:style>
  <w:style w:type="character" w:customStyle="1" w:styleId="WW8Num22z8">
    <w:name w:val="WW8Num22z8"/>
    <w:rsid w:val="009F29E1"/>
  </w:style>
  <w:style w:type="character" w:customStyle="1" w:styleId="WW8Num23z0">
    <w:name w:val="WW8Num23z0"/>
    <w:rsid w:val="009F29E1"/>
    <w:rPr>
      <w:rFonts w:hint="default"/>
      <w:b/>
    </w:rPr>
  </w:style>
  <w:style w:type="character" w:customStyle="1" w:styleId="WW8Num23z1">
    <w:name w:val="WW8Num23z1"/>
    <w:rsid w:val="009F29E1"/>
  </w:style>
  <w:style w:type="character" w:customStyle="1" w:styleId="WW8Num23z2">
    <w:name w:val="WW8Num23z2"/>
    <w:rsid w:val="009F29E1"/>
  </w:style>
  <w:style w:type="character" w:customStyle="1" w:styleId="WW8Num23z3">
    <w:name w:val="WW8Num23z3"/>
    <w:rsid w:val="009F29E1"/>
  </w:style>
  <w:style w:type="character" w:customStyle="1" w:styleId="WW8Num23z4">
    <w:name w:val="WW8Num23z4"/>
    <w:rsid w:val="009F29E1"/>
  </w:style>
  <w:style w:type="character" w:customStyle="1" w:styleId="WW8Num23z5">
    <w:name w:val="WW8Num23z5"/>
    <w:rsid w:val="009F29E1"/>
  </w:style>
  <w:style w:type="character" w:customStyle="1" w:styleId="WW8Num23z6">
    <w:name w:val="WW8Num23z6"/>
    <w:rsid w:val="009F29E1"/>
  </w:style>
  <w:style w:type="character" w:customStyle="1" w:styleId="WW8Num23z7">
    <w:name w:val="WW8Num23z7"/>
    <w:rsid w:val="009F29E1"/>
  </w:style>
  <w:style w:type="character" w:customStyle="1" w:styleId="WW8Num23z8">
    <w:name w:val="WW8Num23z8"/>
    <w:rsid w:val="009F29E1"/>
  </w:style>
  <w:style w:type="character" w:customStyle="1" w:styleId="WW8Num24z0">
    <w:name w:val="WW8Num24z0"/>
    <w:rsid w:val="009F29E1"/>
    <w:rPr>
      <w:rFonts w:hint="default"/>
      <w:color w:val="000000"/>
    </w:rPr>
  </w:style>
  <w:style w:type="character" w:customStyle="1" w:styleId="WW8Num24z1">
    <w:name w:val="WW8Num24z1"/>
    <w:rsid w:val="009F29E1"/>
    <w:rPr>
      <w:rFonts w:ascii="Symbol" w:hAnsi="Symbol" w:cs="Symbol" w:hint="default"/>
    </w:rPr>
  </w:style>
  <w:style w:type="character" w:customStyle="1" w:styleId="WW8Num24z2">
    <w:name w:val="WW8Num24z2"/>
    <w:rsid w:val="009F29E1"/>
  </w:style>
  <w:style w:type="character" w:customStyle="1" w:styleId="WW8Num24z3">
    <w:name w:val="WW8Num24z3"/>
    <w:rsid w:val="009F29E1"/>
  </w:style>
  <w:style w:type="character" w:customStyle="1" w:styleId="WW8Num24z4">
    <w:name w:val="WW8Num24z4"/>
    <w:rsid w:val="009F29E1"/>
  </w:style>
  <w:style w:type="character" w:customStyle="1" w:styleId="WW8Num24z5">
    <w:name w:val="WW8Num24z5"/>
    <w:rsid w:val="009F29E1"/>
  </w:style>
  <w:style w:type="character" w:customStyle="1" w:styleId="WW8Num24z6">
    <w:name w:val="WW8Num24z6"/>
    <w:rsid w:val="009F29E1"/>
  </w:style>
  <w:style w:type="character" w:customStyle="1" w:styleId="WW8Num24z7">
    <w:name w:val="WW8Num24z7"/>
    <w:rsid w:val="009F29E1"/>
  </w:style>
  <w:style w:type="character" w:customStyle="1" w:styleId="WW8Num24z8">
    <w:name w:val="WW8Num24z8"/>
    <w:rsid w:val="009F29E1"/>
  </w:style>
  <w:style w:type="character" w:customStyle="1" w:styleId="WW8Num25z0">
    <w:name w:val="WW8Num25z0"/>
    <w:rsid w:val="009F29E1"/>
    <w:rPr>
      <w:rFonts w:hint="default"/>
      <w:b/>
      <w:bCs/>
    </w:rPr>
  </w:style>
  <w:style w:type="character" w:customStyle="1" w:styleId="WW8Num25z1">
    <w:name w:val="WW8Num25z1"/>
    <w:rsid w:val="009F29E1"/>
  </w:style>
  <w:style w:type="character" w:customStyle="1" w:styleId="WW8Num25z2">
    <w:name w:val="WW8Num25z2"/>
    <w:rsid w:val="009F29E1"/>
  </w:style>
  <w:style w:type="character" w:customStyle="1" w:styleId="WW8Num25z3">
    <w:name w:val="WW8Num25z3"/>
    <w:rsid w:val="009F29E1"/>
  </w:style>
  <w:style w:type="character" w:customStyle="1" w:styleId="WW8Num25z4">
    <w:name w:val="WW8Num25z4"/>
    <w:rsid w:val="009F29E1"/>
  </w:style>
  <w:style w:type="character" w:customStyle="1" w:styleId="WW8Num25z5">
    <w:name w:val="WW8Num25z5"/>
    <w:rsid w:val="009F29E1"/>
  </w:style>
  <w:style w:type="character" w:customStyle="1" w:styleId="WW8Num25z6">
    <w:name w:val="WW8Num25z6"/>
    <w:rsid w:val="009F29E1"/>
  </w:style>
  <w:style w:type="character" w:customStyle="1" w:styleId="WW8Num25z7">
    <w:name w:val="WW8Num25z7"/>
    <w:rsid w:val="009F29E1"/>
  </w:style>
  <w:style w:type="character" w:customStyle="1" w:styleId="WW8Num25z8">
    <w:name w:val="WW8Num25z8"/>
    <w:rsid w:val="009F29E1"/>
  </w:style>
  <w:style w:type="character" w:customStyle="1" w:styleId="WW8Num26z0">
    <w:name w:val="WW8Num26z0"/>
    <w:rsid w:val="009F29E1"/>
    <w:rPr>
      <w:rFonts w:hint="default"/>
      <w:b/>
    </w:rPr>
  </w:style>
  <w:style w:type="character" w:customStyle="1" w:styleId="WW8Num26z1">
    <w:name w:val="WW8Num26z1"/>
    <w:rsid w:val="009F29E1"/>
  </w:style>
  <w:style w:type="character" w:customStyle="1" w:styleId="WW8Num26z2">
    <w:name w:val="WW8Num26z2"/>
    <w:rsid w:val="009F29E1"/>
  </w:style>
  <w:style w:type="character" w:customStyle="1" w:styleId="WW8Num26z3">
    <w:name w:val="WW8Num26z3"/>
    <w:rsid w:val="009F29E1"/>
  </w:style>
  <w:style w:type="character" w:customStyle="1" w:styleId="WW8Num26z4">
    <w:name w:val="WW8Num26z4"/>
    <w:rsid w:val="009F29E1"/>
  </w:style>
  <w:style w:type="character" w:customStyle="1" w:styleId="WW8Num26z5">
    <w:name w:val="WW8Num26z5"/>
    <w:rsid w:val="009F29E1"/>
  </w:style>
  <w:style w:type="character" w:customStyle="1" w:styleId="WW8Num26z6">
    <w:name w:val="WW8Num26z6"/>
    <w:rsid w:val="009F29E1"/>
  </w:style>
  <w:style w:type="character" w:customStyle="1" w:styleId="WW8Num26z7">
    <w:name w:val="WW8Num26z7"/>
    <w:rsid w:val="009F29E1"/>
  </w:style>
  <w:style w:type="character" w:customStyle="1" w:styleId="WW8Num26z8">
    <w:name w:val="WW8Num26z8"/>
    <w:rsid w:val="009F29E1"/>
  </w:style>
  <w:style w:type="character" w:customStyle="1" w:styleId="WW8Num27z0">
    <w:name w:val="WW8Num27z0"/>
    <w:rsid w:val="009F29E1"/>
    <w:rPr>
      <w:rFonts w:hint="default"/>
    </w:rPr>
  </w:style>
  <w:style w:type="character" w:customStyle="1" w:styleId="WW8Num27z1">
    <w:name w:val="WW8Num27z1"/>
    <w:rsid w:val="009F29E1"/>
  </w:style>
  <w:style w:type="character" w:customStyle="1" w:styleId="WW8Num27z2">
    <w:name w:val="WW8Num27z2"/>
    <w:rsid w:val="009F29E1"/>
  </w:style>
  <w:style w:type="character" w:customStyle="1" w:styleId="WW8Num27z3">
    <w:name w:val="WW8Num27z3"/>
    <w:rsid w:val="009F29E1"/>
  </w:style>
  <w:style w:type="character" w:customStyle="1" w:styleId="WW8Num27z4">
    <w:name w:val="WW8Num27z4"/>
    <w:rsid w:val="009F29E1"/>
  </w:style>
  <w:style w:type="character" w:customStyle="1" w:styleId="WW8Num27z5">
    <w:name w:val="WW8Num27z5"/>
    <w:rsid w:val="009F29E1"/>
  </w:style>
  <w:style w:type="character" w:customStyle="1" w:styleId="WW8Num27z6">
    <w:name w:val="WW8Num27z6"/>
    <w:rsid w:val="009F29E1"/>
  </w:style>
  <w:style w:type="character" w:customStyle="1" w:styleId="WW8Num27z7">
    <w:name w:val="WW8Num27z7"/>
    <w:rsid w:val="009F29E1"/>
  </w:style>
  <w:style w:type="character" w:customStyle="1" w:styleId="WW8Num27z8">
    <w:name w:val="WW8Num27z8"/>
    <w:rsid w:val="009F29E1"/>
  </w:style>
  <w:style w:type="character" w:customStyle="1" w:styleId="WW8Num28z0">
    <w:name w:val="WW8Num28z0"/>
    <w:rsid w:val="009F29E1"/>
    <w:rPr>
      <w:rFonts w:hint="default"/>
    </w:rPr>
  </w:style>
  <w:style w:type="character" w:customStyle="1" w:styleId="WW8Num28z1">
    <w:name w:val="WW8Num28z1"/>
    <w:rsid w:val="009F29E1"/>
  </w:style>
  <w:style w:type="character" w:customStyle="1" w:styleId="WW8Num28z2">
    <w:name w:val="WW8Num28z2"/>
    <w:rsid w:val="009F29E1"/>
  </w:style>
  <w:style w:type="character" w:customStyle="1" w:styleId="WW8Num28z3">
    <w:name w:val="WW8Num28z3"/>
    <w:rsid w:val="009F29E1"/>
  </w:style>
  <w:style w:type="character" w:customStyle="1" w:styleId="WW8Num28z4">
    <w:name w:val="WW8Num28z4"/>
    <w:rsid w:val="009F29E1"/>
  </w:style>
  <w:style w:type="character" w:customStyle="1" w:styleId="WW8Num28z5">
    <w:name w:val="WW8Num28z5"/>
    <w:rsid w:val="009F29E1"/>
  </w:style>
  <w:style w:type="character" w:customStyle="1" w:styleId="WW8Num28z6">
    <w:name w:val="WW8Num28z6"/>
    <w:rsid w:val="009F29E1"/>
  </w:style>
  <w:style w:type="character" w:customStyle="1" w:styleId="WW8Num28z7">
    <w:name w:val="WW8Num28z7"/>
    <w:rsid w:val="009F29E1"/>
  </w:style>
  <w:style w:type="character" w:customStyle="1" w:styleId="WW8Num28z8">
    <w:name w:val="WW8Num28z8"/>
    <w:rsid w:val="009F29E1"/>
  </w:style>
  <w:style w:type="character" w:customStyle="1" w:styleId="WW8Num29z0">
    <w:name w:val="WW8Num29z0"/>
    <w:rsid w:val="009F29E1"/>
    <w:rPr>
      <w:rFonts w:ascii="Wingdings" w:hAnsi="Wingdings" w:cs="Wingdings" w:hint="default"/>
    </w:rPr>
  </w:style>
  <w:style w:type="character" w:customStyle="1" w:styleId="WW8Num29z1">
    <w:name w:val="WW8Num29z1"/>
    <w:rsid w:val="009F29E1"/>
    <w:rPr>
      <w:rFonts w:ascii="Courier New" w:hAnsi="Courier New" w:cs="Courier New" w:hint="default"/>
    </w:rPr>
  </w:style>
  <w:style w:type="character" w:customStyle="1" w:styleId="WW8Num29z3">
    <w:name w:val="WW8Num29z3"/>
    <w:rsid w:val="009F29E1"/>
    <w:rPr>
      <w:rFonts w:ascii="Symbol" w:hAnsi="Symbol" w:cs="Symbol" w:hint="default"/>
    </w:rPr>
  </w:style>
  <w:style w:type="character" w:customStyle="1" w:styleId="WW8Num30z0">
    <w:name w:val="WW8Num30z0"/>
    <w:rsid w:val="009F29E1"/>
    <w:rPr>
      <w:rFonts w:hint="default"/>
    </w:rPr>
  </w:style>
  <w:style w:type="character" w:customStyle="1" w:styleId="WW8Num30z1">
    <w:name w:val="WW8Num30z1"/>
    <w:rsid w:val="009F29E1"/>
  </w:style>
  <w:style w:type="character" w:customStyle="1" w:styleId="WW8Num30z2">
    <w:name w:val="WW8Num30z2"/>
    <w:rsid w:val="009F29E1"/>
  </w:style>
  <w:style w:type="character" w:customStyle="1" w:styleId="WW8Num30z3">
    <w:name w:val="WW8Num30z3"/>
    <w:rsid w:val="009F29E1"/>
  </w:style>
  <w:style w:type="character" w:customStyle="1" w:styleId="WW8Num30z4">
    <w:name w:val="WW8Num30z4"/>
    <w:rsid w:val="009F29E1"/>
  </w:style>
  <w:style w:type="character" w:customStyle="1" w:styleId="WW8Num30z5">
    <w:name w:val="WW8Num30z5"/>
    <w:rsid w:val="009F29E1"/>
  </w:style>
  <w:style w:type="character" w:customStyle="1" w:styleId="WW8Num30z6">
    <w:name w:val="WW8Num30z6"/>
    <w:rsid w:val="009F29E1"/>
  </w:style>
  <w:style w:type="character" w:customStyle="1" w:styleId="WW8Num30z7">
    <w:name w:val="WW8Num30z7"/>
    <w:rsid w:val="009F29E1"/>
  </w:style>
  <w:style w:type="character" w:customStyle="1" w:styleId="WW8Num30z8">
    <w:name w:val="WW8Num30z8"/>
    <w:rsid w:val="009F29E1"/>
  </w:style>
  <w:style w:type="character" w:customStyle="1" w:styleId="WW8Num31z0">
    <w:name w:val="WW8Num31z0"/>
    <w:rsid w:val="009F29E1"/>
    <w:rPr>
      <w:rFonts w:hint="default"/>
    </w:rPr>
  </w:style>
  <w:style w:type="character" w:customStyle="1" w:styleId="WW8Num31z1">
    <w:name w:val="WW8Num31z1"/>
    <w:rsid w:val="009F29E1"/>
  </w:style>
  <w:style w:type="character" w:customStyle="1" w:styleId="WW8Num31z2">
    <w:name w:val="WW8Num31z2"/>
    <w:rsid w:val="009F29E1"/>
  </w:style>
  <w:style w:type="character" w:customStyle="1" w:styleId="WW8Num31z3">
    <w:name w:val="WW8Num31z3"/>
    <w:rsid w:val="009F29E1"/>
  </w:style>
  <w:style w:type="character" w:customStyle="1" w:styleId="WW8Num31z4">
    <w:name w:val="WW8Num31z4"/>
    <w:rsid w:val="009F29E1"/>
  </w:style>
  <w:style w:type="character" w:customStyle="1" w:styleId="WW8Num31z5">
    <w:name w:val="WW8Num31z5"/>
    <w:rsid w:val="009F29E1"/>
  </w:style>
  <w:style w:type="character" w:customStyle="1" w:styleId="WW8Num31z6">
    <w:name w:val="WW8Num31z6"/>
    <w:rsid w:val="009F29E1"/>
  </w:style>
  <w:style w:type="character" w:customStyle="1" w:styleId="WW8Num31z7">
    <w:name w:val="WW8Num31z7"/>
    <w:rsid w:val="009F29E1"/>
  </w:style>
  <w:style w:type="character" w:customStyle="1" w:styleId="WW8Num31z8">
    <w:name w:val="WW8Num31z8"/>
    <w:rsid w:val="009F29E1"/>
  </w:style>
  <w:style w:type="character" w:customStyle="1" w:styleId="WW8Num32z0">
    <w:name w:val="WW8Num32z0"/>
    <w:rsid w:val="009F29E1"/>
    <w:rPr>
      <w:rFonts w:ascii="Symbol" w:eastAsia="Times New Roman" w:hAnsi="Symbol" w:cs="Times New Roman" w:hint="default"/>
    </w:rPr>
  </w:style>
  <w:style w:type="character" w:customStyle="1" w:styleId="WW8Num32z1">
    <w:name w:val="WW8Num32z1"/>
    <w:rsid w:val="009F29E1"/>
    <w:rPr>
      <w:rFonts w:ascii="Courier New" w:hAnsi="Courier New" w:cs="Courier New" w:hint="default"/>
    </w:rPr>
  </w:style>
  <w:style w:type="character" w:customStyle="1" w:styleId="WW8Num32z2">
    <w:name w:val="WW8Num32z2"/>
    <w:rsid w:val="009F29E1"/>
    <w:rPr>
      <w:rFonts w:ascii="Wingdings" w:hAnsi="Wingdings" w:cs="Wingdings" w:hint="default"/>
    </w:rPr>
  </w:style>
  <w:style w:type="character" w:customStyle="1" w:styleId="WW8Num32z3">
    <w:name w:val="WW8Num32z3"/>
    <w:rsid w:val="009F29E1"/>
    <w:rPr>
      <w:rFonts w:ascii="Symbol" w:hAnsi="Symbol" w:cs="Symbol" w:hint="default"/>
    </w:rPr>
  </w:style>
  <w:style w:type="character" w:customStyle="1" w:styleId="WW8Num33z0">
    <w:name w:val="WW8Num33z0"/>
    <w:rsid w:val="009F29E1"/>
    <w:rPr>
      <w:rFonts w:hint="default"/>
      <w:b/>
      <w:bCs/>
    </w:rPr>
  </w:style>
  <w:style w:type="character" w:customStyle="1" w:styleId="WW8Num33z1">
    <w:name w:val="WW8Num33z1"/>
    <w:rsid w:val="009F29E1"/>
  </w:style>
  <w:style w:type="character" w:customStyle="1" w:styleId="WW8Num33z2">
    <w:name w:val="WW8Num33z2"/>
    <w:rsid w:val="009F29E1"/>
  </w:style>
  <w:style w:type="character" w:customStyle="1" w:styleId="WW8Num33z3">
    <w:name w:val="WW8Num33z3"/>
    <w:rsid w:val="009F29E1"/>
  </w:style>
  <w:style w:type="character" w:customStyle="1" w:styleId="WW8Num33z4">
    <w:name w:val="WW8Num33z4"/>
    <w:rsid w:val="009F29E1"/>
  </w:style>
  <w:style w:type="character" w:customStyle="1" w:styleId="WW8Num33z5">
    <w:name w:val="WW8Num33z5"/>
    <w:rsid w:val="009F29E1"/>
  </w:style>
  <w:style w:type="character" w:customStyle="1" w:styleId="WW8Num33z6">
    <w:name w:val="WW8Num33z6"/>
    <w:rsid w:val="009F29E1"/>
  </w:style>
  <w:style w:type="character" w:customStyle="1" w:styleId="WW8Num33z7">
    <w:name w:val="WW8Num33z7"/>
    <w:rsid w:val="009F29E1"/>
  </w:style>
  <w:style w:type="character" w:customStyle="1" w:styleId="WW8Num33z8">
    <w:name w:val="WW8Num33z8"/>
    <w:rsid w:val="009F29E1"/>
  </w:style>
  <w:style w:type="character" w:customStyle="1" w:styleId="WW8Num34z0">
    <w:name w:val="WW8Num34z0"/>
    <w:rsid w:val="009F29E1"/>
    <w:rPr>
      <w:rFonts w:ascii="Symbol" w:hAnsi="Symbol" w:cs="Symbol" w:hint="default"/>
    </w:rPr>
  </w:style>
  <w:style w:type="character" w:customStyle="1" w:styleId="WW8Num34z1">
    <w:name w:val="WW8Num34z1"/>
    <w:rsid w:val="009F29E1"/>
    <w:rPr>
      <w:rFonts w:ascii="Courier New" w:hAnsi="Courier New" w:cs="Courier New" w:hint="default"/>
    </w:rPr>
  </w:style>
  <w:style w:type="character" w:customStyle="1" w:styleId="WW8Num34z2">
    <w:name w:val="WW8Num34z2"/>
    <w:rsid w:val="009F29E1"/>
    <w:rPr>
      <w:rFonts w:ascii="Wingdings" w:hAnsi="Wingdings" w:cs="Wingdings" w:hint="default"/>
    </w:rPr>
  </w:style>
  <w:style w:type="character" w:customStyle="1" w:styleId="WW8Num35z0">
    <w:name w:val="WW8Num35z0"/>
    <w:rsid w:val="009F29E1"/>
    <w:rPr>
      <w:rFonts w:hint="default"/>
      <w:b/>
      <w:bCs/>
    </w:rPr>
  </w:style>
  <w:style w:type="character" w:customStyle="1" w:styleId="WW8Num35z1">
    <w:name w:val="WW8Num35z1"/>
    <w:rsid w:val="009F29E1"/>
  </w:style>
  <w:style w:type="character" w:customStyle="1" w:styleId="WW8Num35z2">
    <w:name w:val="WW8Num35z2"/>
    <w:rsid w:val="009F29E1"/>
  </w:style>
  <w:style w:type="character" w:customStyle="1" w:styleId="WW8Num35z3">
    <w:name w:val="WW8Num35z3"/>
    <w:rsid w:val="009F29E1"/>
  </w:style>
  <w:style w:type="character" w:customStyle="1" w:styleId="WW8Num35z4">
    <w:name w:val="WW8Num35z4"/>
    <w:rsid w:val="009F29E1"/>
  </w:style>
  <w:style w:type="character" w:customStyle="1" w:styleId="WW8Num35z5">
    <w:name w:val="WW8Num35z5"/>
    <w:rsid w:val="009F29E1"/>
  </w:style>
  <w:style w:type="character" w:customStyle="1" w:styleId="WW8Num35z6">
    <w:name w:val="WW8Num35z6"/>
    <w:rsid w:val="009F29E1"/>
  </w:style>
  <w:style w:type="character" w:customStyle="1" w:styleId="WW8Num35z7">
    <w:name w:val="WW8Num35z7"/>
    <w:rsid w:val="009F29E1"/>
  </w:style>
  <w:style w:type="character" w:customStyle="1" w:styleId="WW8Num35z8">
    <w:name w:val="WW8Num35z8"/>
    <w:rsid w:val="009F29E1"/>
  </w:style>
  <w:style w:type="character" w:customStyle="1" w:styleId="WW8Num36z0">
    <w:name w:val="WW8Num36z0"/>
    <w:rsid w:val="009F29E1"/>
    <w:rPr>
      <w:rFonts w:ascii="Times New Roman" w:eastAsia="Times New Roman" w:hAnsi="Times New Roman" w:cs="Times New Roman" w:hint="default"/>
      <w:b/>
    </w:rPr>
  </w:style>
  <w:style w:type="character" w:customStyle="1" w:styleId="WW8Num36z1">
    <w:name w:val="WW8Num36z1"/>
    <w:rsid w:val="009F29E1"/>
    <w:rPr>
      <w:rFonts w:ascii="Courier New" w:hAnsi="Courier New" w:cs="Courier New" w:hint="default"/>
    </w:rPr>
  </w:style>
  <w:style w:type="character" w:customStyle="1" w:styleId="WW8Num36z2">
    <w:name w:val="WW8Num36z2"/>
    <w:rsid w:val="009F29E1"/>
    <w:rPr>
      <w:rFonts w:ascii="Wingdings" w:hAnsi="Wingdings" w:cs="Wingdings" w:hint="default"/>
    </w:rPr>
  </w:style>
  <w:style w:type="character" w:customStyle="1" w:styleId="WW8Num36z3">
    <w:name w:val="WW8Num36z3"/>
    <w:rsid w:val="009F29E1"/>
    <w:rPr>
      <w:rFonts w:ascii="Symbol" w:hAnsi="Symbol" w:cs="Symbol" w:hint="default"/>
    </w:rPr>
  </w:style>
  <w:style w:type="character" w:customStyle="1" w:styleId="WW8Num37z0">
    <w:name w:val="WW8Num37z0"/>
    <w:rsid w:val="009F29E1"/>
    <w:rPr>
      <w:rFonts w:hint="default"/>
    </w:rPr>
  </w:style>
  <w:style w:type="character" w:customStyle="1" w:styleId="WW8Num37z1">
    <w:name w:val="WW8Num37z1"/>
    <w:rsid w:val="009F29E1"/>
  </w:style>
  <w:style w:type="character" w:customStyle="1" w:styleId="WW8Num37z2">
    <w:name w:val="WW8Num37z2"/>
    <w:rsid w:val="009F29E1"/>
  </w:style>
  <w:style w:type="character" w:customStyle="1" w:styleId="WW8Num37z3">
    <w:name w:val="WW8Num37z3"/>
    <w:rsid w:val="009F29E1"/>
  </w:style>
  <w:style w:type="character" w:customStyle="1" w:styleId="WW8Num37z4">
    <w:name w:val="WW8Num37z4"/>
    <w:rsid w:val="009F29E1"/>
  </w:style>
  <w:style w:type="character" w:customStyle="1" w:styleId="WW8Num37z5">
    <w:name w:val="WW8Num37z5"/>
    <w:rsid w:val="009F29E1"/>
  </w:style>
  <w:style w:type="character" w:customStyle="1" w:styleId="WW8Num37z6">
    <w:name w:val="WW8Num37z6"/>
    <w:rsid w:val="009F29E1"/>
  </w:style>
  <w:style w:type="character" w:customStyle="1" w:styleId="WW8Num37z7">
    <w:name w:val="WW8Num37z7"/>
    <w:rsid w:val="009F29E1"/>
  </w:style>
  <w:style w:type="character" w:customStyle="1" w:styleId="WW8Num37z8">
    <w:name w:val="WW8Num37z8"/>
    <w:rsid w:val="009F29E1"/>
  </w:style>
  <w:style w:type="character" w:customStyle="1" w:styleId="WW8Num4z5">
    <w:name w:val="WW8Num4z5"/>
    <w:rsid w:val="009F29E1"/>
  </w:style>
  <w:style w:type="character" w:customStyle="1" w:styleId="WW8Num4z6">
    <w:name w:val="WW8Num4z6"/>
    <w:rsid w:val="009F29E1"/>
  </w:style>
  <w:style w:type="character" w:customStyle="1" w:styleId="WW8Num4z7">
    <w:name w:val="WW8Num4z7"/>
    <w:rsid w:val="009F29E1"/>
  </w:style>
  <w:style w:type="character" w:customStyle="1" w:styleId="WW8Num4z8">
    <w:name w:val="WW8Num4z8"/>
    <w:rsid w:val="009F29E1"/>
  </w:style>
  <w:style w:type="character" w:customStyle="1" w:styleId="CharChar1">
    <w:name w:val="Char Char1"/>
    <w:rsid w:val="009F29E1"/>
    <w:rPr>
      <w:sz w:val="24"/>
      <w:szCs w:val="24"/>
      <w:lang w:val="tr-TR" w:eastAsia="zh-CN" w:bidi="ar-SA"/>
    </w:rPr>
  </w:style>
  <w:style w:type="character" w:customStyle="1" w:styleId="CharChar">
    <w:name w:val="Char Char"/>
    <w:rsid w:val="009F29E1"/>
    <w:rPr>
      <w:sz w:val="24"/>
      <w:szCs w:val="24"/>
      <w:lang w:val="tr-TR" w:eastAsia="zh-CN" w:bidi="ar-SA"/>
    </w:rPr>
  </w:style>
  <w:style w:type="character" w:styleId="SatrNumaras">
    <w:name w:val="line number"/>
    <w:rsid w:val="009F29E1"/>
  </w:style>
  <w:style w:type="character" w:customStyle="1" w:styleId="ListLabel1">
    <w:name w:val="ListLabel 1"/>
    <w:rsid w:val="009F29E1"/>
  </w:style>
  <w:style w:type="character" w:customStyle="1" w:styleId="ListLabel2">
    <w:name w:val="ListLabel 2"/>
    <w:rsid w:val="009F29E1"/>
  </w:style>
  <w:style w:type="character" w:customStyle="1" w:styleId="ListLabel3">
    <w:name w:val="ListLabel 3"/>
    <w:rsid w:val="009F29E1"/>
  </w:style>
  <w:style w:type="character" w:customStyle="1" w:styleId="ListLabel4">
    <w:name w:val="ListLabel 4"/>
    <w:rsid w:val="009F29E1"/>
  </w:style>
  <w:style w:type="character" w:customStyle="1" w:styleId="ListLabel5">
    <w:name w:val="ListLabel 5"/>
    <w:rsid w:val="009F29E1"/>
  </w:style>
  <w:style w:type="character" w:customStyle="1" w:styleId="ListLabel6">
    <w:name w:val="ListLabel 6"/>
    <w:rsid w:val="009F29E1"/>
  </w:style>
  <w:style w:type="character" w:styleId="zlenenKpr">
    <w:name w:val="FollowedHyperlink"/>
    <w:rsid w:val="009F29E1"/>
    <w:rPr>
      <w:color w:val="800080"/>
      <w:u w:val="single"/>
    </w:rPr>
  </w:style>
  <w:style w:type="paragraph" w:customStyle="1" w:styleId="Ba3fl3fk">
    <w:name w:val="Baş3flı3fk"/>
    <w:basedOn w:val="Normal"/>
    <w:next w:val="MetinG3fvdesi"/>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vdesi">
    <w:name w:val="Metin Gö3fvdesi"/>
    <w:basedOn w:val="Normal"/>
    <w:rsid w:val="009F29E1"/>
    <w:pPr>
      <w:suppressAutoHyphens w:val="0"/>
      <w:autoSpaceDE w:val="0"/>
      <w:spacing w:after="140" w:line="288" w:lineRule="auto"/>
    </w:pPr>
    <w:rPr>
      <w:color w:val="000000"/>
      <w:kern w:val="1"/>
    </w:rPr>
  </w:style>
  <w:style w:type="paragraph" w:customStyle="1" w:styleId="ResimYaz3fs3f">
    <w:name w:val="Resim Yazı3fsı3f"/>
    <w:basedOn w:val="Normal"/>
    <w:rsid w:val="009F29E1"/>
    <w:pPr>
      <w:suppressAutoHyphens w:val="0"/>
      <w:autoSpaceDE w:val="0"/>
      <w:spacing w:before="120" w:after="120"/>
    </w:pPr>
    <w:rPr>
      <w:i/>
      <w:iCs/>
      <w:color w:val="000000"/>
      <w:kern w:val="1"/>
      <w:sz w:val="20"/>
      <w:szCs w:val="20"/>
    </w:rPr>
  </w:style>
  <w:style w:type="paragraph" w:customStyle="1" w:styleId="BelgeBa3fl3f3f3f">
    <w:name w:val="Belge Baş3flı3fğ3fı3f"/>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Altba3fl3fk">
    <w:name w:val="Alt baş3flı3fk"/>
    <w:basedOn w:val="BelgeBa3fl3f3f3f"/>
    <w:rsid w:val="009F29E1"/>
    <w:pPr>
      <w:jc w:val="center"/>
    </w:pPr>
    <w:rPr>
      <w:i/>
      <w:iCs/>
    </w:rPr>
  </w:style>
  <w:style w:type="paragraph" w:customStyle="1" w:styleId="Tablo3f3feri3fi">
    <w:name w:val="Tablo İ3fç3feriğ3fi"/>
    <w:basedOn w:val="Normal"/>
    <w:rsid w:val="009F29E1"/>
    <w:pPr>
      <w:suppressAutoHyphens w:val="0"/>
      <w:autoSpaceDE w:val="0"/>
    </w:pPr>
    <w:rPr>
      <w:color w:val="000000"/>
      <w:kern w:val="1"/>
    </w:rPr>
  </w:style>
  <w:style w:type="paragraph" w:customStyle="1" w:styleId="DocumentMap">
    <w:name w:val="DocumentMap"/>
    <w:rsid w:val="009F29E1"/>
    <w:pPr>
      <w:suppressAutoHyphens/>
      <w:autoSpaceDE w:val="0"/>
    </w:pPr>
    <w:rPr>
      <w:color w:val="000000"/>
      <w:kern w:val="1"/>
      <w:lang w:eastAsia="zh-CN"/>
    </w:rPr>
  </w:style>
  <w:style w:type="paragraph" w:customStyle="1" w:styleId="Ba3f3fl3f3fk">
    <w:name w:val="Baş3f3flı3f3fk"/>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3fvdesi">
    <w:name w:val="Metin Gö3f3fvdesi"/>
    <w:basedOn w:val="Normal"/>
    <w:rsid w:val="009F29E1"/>
    <w:pPr>
      <w:suppressAutoHyphens w:val="0"/>
      <w:autoSpaceDE w:val="0"/>
      <w:spacing w:after="140" w:line="288" w:lineRule="auto"/>
    </w:pPr>
    <w:rPr>
      <w:color w:val="000000"/>
      <w:kern w:val="1"/>
    </w:rPr>
  </w:style>
  <w:style w:type="paragraph" w:customStyle="1" w:styleId="ResimYaz3f3fs3f3f">
    <w:name w:val="Resim Yazı3f3fsı3f3f"/>
    <w:basedOn w:val="Normal"/>
    <w:rsid w:val="009F29E1"/>
    <w:pPr>
      <w:suppressAutoHyphens w:val="0"/>
      <w:autoSpaceDE w:val="0"/>
      <w:spacing w:before="120" w:after="120"/>
    </w:pPr>
    <w:rPr>
      <w:i/>
      <w:iCs/>
      <w:color w:val="000000"/>
      <w:kern w:val="1"/>
      <w:sz w:val="20"/>
      <w:szCs w:val="20"/>
    </w:rPr>
  </w:style>
  <w:style w:type="paragraph" w:customStyle="1" w:styleId="Tablo3f3f3f3feri3f3fi">
    <w:name w:val="Tablo İ3f3fç3f3feriğ3f3fi"/>
    <w:basedOn w:val="Normal"/>
    <w:rsid w:val="009F29E1"/>
    <w:pPr>
      <w:suppressAutoHyphens w:val="0"/>
      <w:autoSpaceDE w:val="0"/>
    </w:pPr>
    <w:rPr>
      <w:color w:val="000000"/>
      <w:kern w:val="1"/>
    </w:rPr>
  </w:style>
  <w:style w:type="paragraph" w:customStyle="1" w:styleId="TabloBa3f3fl3f3f3f3f3f3f">
    <w:name w:val="Tablo Baş3f3flı3f3fğ3f3fı3f3f"/>
    <w:basedOn w:val="Tablo3f3f3f3feri3f3fi"/>
    <w:rsid w:val="009F29E1"/>
  </w:style>
  <w:style w:type="paragraph" w:customStyle="1" w:styleId="TabloBa3fl3f3f3f">
    <w:name w:val="Tablo Baş3flı3fğ3fı3f"/>
    <w:basedOn w:val="Tablo3f3feri3fi"/>
    <w:rsid w:val="009F29E1"/>
  </w:style>
  <w:style w:type="paragraph" w:customStyle="1" w:styleId="xl25">
    <w:name w:val="xl25"/>
    <w:basedOn w:val="Normal"/>
    <w:rsid w:val="009F29E1"/>
    <w:pPr>
      <w:pBdr>
        <w:top w:val="single" w:sz="8" w:space="0" w:color="000000"/>
        <w:left w:val="none" w:sz="0" w:space="0" w:color="000000"/>
        <w:bottom w:val="single" w:sz="8" w:space="0" w:color="000000"/>
        <w:right w:val="single" w:sz="8" w:space="0" w:color="000000"/>
      </w:pBdr>
      <w:suppressAutoHyphens w:val="0"/>
      <w:spacing w:before="280" w:after="280"/>
      <w:jc w:val="center"/>
    </w:pPr>
    <w:rPr>
      <w:color w:val="000000"/>
    </w:rPr>
  </w:style>
  <w:style w:type="table" w:styleId="TabloKlavuzu">
    <w:name w:val="Table Grid"/>
    <w:basedOn w:val="NormalTablo"/>
    <w:rsid w:val="008F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unhideWhenUsed/>
    <w:qFormat/>
    <w:rsid w:val="00AE5ED0"/>
    <w:pPr>
      <w:ind w:left="720"/>
      <w:contextualSpacing/>
    </w:pPr>
  </w:style>
  <w:style w:type="character" w:styleId="AklamaBavurusu">
    <w:name w:val="annotation reference"/>
    <w:basedOn w:val="VarsaylanParagrafYazTipi"/>
    <w:uiPriority w:val="99"/>
    <w:semiHidden/>
    <w:unhideWhenUsed/>
    <w:rsid w:val="0042604F"/>
    <w:rPr>
      <w:sz w:val="16"/>
      <w:szCs w:val="16"/>
    </w:rPr>
  </w:style>
  <w:style w:type="paragraph" w:styleId="AklamaMetni">
    <w:name w:val="annotation text"/>
    <w:basedOn w:val="Normal"/>
    <w:link w:val="AklamaMetniChar3"/>
    <w:uiPriority w:val="99"/>
    <w:semiHidden/>
    <w:unhideWhenUsed/>
    <w:rsid w:val="0042604F"/>
    <w:rPr>
      <w:sz w:val="20"/>
      <w:szCs w:val="20"/>
    </w:rPr>
  </w:style>
  <w:style w:type="character" w:customStyle="1" w:styleId="AklamaMetniChar3">
    <w:name w:val="Açıklama Metni Char3"/>
    <w:basedOn w:val="VarsaylanParagrafYazTipi"/>
    <w:link w:val="AklamaMetni"/>
    <w:uiPriority w:val="99"/>
    <w:semiHidden/>
    <w:rsid w:val="0042604F"/>
    <w:rPr>
      <w:sz w:val="20"/>
      <w:szCs w:val="20"/>
      <w:lang w:eastAsia="zh-CN"/>
    </w:rPr>
  </w:style>
  <w:style w:type="character" w:customStyle="1" w:styleId="Balk4Char">
    <w:name w:val="Başlık 4 Char"/>
    <w:basedOn w:val="VarsaylanParagrafYazTipi"/>
    <w:link w:val="Balk4"/>
    <w:qFormat/>
    <w:rsid w:val="00BA06D7"/>
    <w:rPr>
      <w:b/>
      <w:bCs/>
      <w:sz w:val="28"/>
      <w:szCs w:val="28"/>
      <w:lang w:eastAsia="zh-CN"/>
    </w:rPr>
  </w:style>
  <w:style w:type="paragraph" w:styleId="Dzeltme">
    <w:name w:val="Revision"/>
    <w:hidden/>
    <w:uiPriority w:val="71"/>
    <w:semiHidden/>
    <w:rsid w:val="00981742"/>
    <w:rPr>
      <w:lang w:eastAsia="zh-CN"/>
    </w:rPr>
  </w:style>
  <w:style w:type="character" w:customStyle="1" w:styleId="Balk2Char">
    <w:name w:val="Başlık 2 Char"/>
    <w:basedOn w:val="VarsaylanParagrafYazTipi"/>
    <w:link w:val="Balk2"/>
    <w:rsid w:val="00360553"/>
    <w:rPr>
      <w:rFonts w:ascii="Arial" w:eastAsia="Microsoft YaHei" w:hAnsi="Arial" w:cs="Mangal"/>
      <w:b/>
      <w:bCs/>
      <w:sz w:val="32"/>
      <w:szCs w:val="32"/>
      <w:lang w:eastAsia="zh-CN"/>
    </w:rPr>
  </w:style>
  <w:style w:type="character" w:customStyle="1" w:styleId="Balk3Char">
    <w:name w:val="Başlık 3 Char"/>
    <w:basedOn w:val="VarsaylanParagrafYazTipi"/>
    <w:link w:val="Balk3"/>
    <w:rsid w:val="00360553"/>
    <w:rPr>
      <w:rFonts w:ascii="Arial" w:eastAsia="Microsoft YaHei" w:hAnsi="Arial" w:cs="Mangal"/>
      <w:b/>
      <w:bCs/>
      <w:sz w:val="28"/>
      <w:szCs w:val="28"/>
      <w:lang w:eastAsia="zh-CN"/>
    </w:rPr>
  </w:style>
  <w:style w:type="paragraph" w:customStyle="1" w:styleId="Default">
    <w:name w:val="Default"/>
    <w:rsid w:val="00A6045C"/>
    <w:pPr>
      <w:autoSpaceDE w:val="0"/>
      <w:autoSpaceDN w:val="0"/>
      <w:adjustRightInd w:val="0"/>
    </w:pPr>
    <w:rPr>
      <w:rFonts w:eastAsiaTheme="minorHAnsi"/>
      <w:color w:val="000000"/>
      <w:lang w:eastAsia="en-US"/>
    </w:rPr>
  </w:style>
  <w:style w:type="character" w:customStyle="1" w:styleId="stBilgiChar0">
    <w:name w:val="Üst Bilgi Char"/>
    <w:basedOn w:val="VarsaylanParagrafYazTipi"/>
    <w:link w:val="stBilgi"/>
    <w:rsid w:val="00971597"/>
    <w:rPr>
      <w:lang w:eastAsia="zh-CN"/>
    </w:rPr>
  </w:style>
  <w:style w:type="character" w:customStyle="1" w:styleId="AltBilgiChar0">
    <w:name w:val="Alt Bilgi Char"/>
    <w:basedOn w:val="VarsaylanParagrafYazTipi"/>
    <w:link w:val="AltBilgi"/>
    <w:rsid w:val="00971597"/>
    <w:rPr>
      <w:lang w:eastAsia="zh-CN"/>
    </w:rPr>
  </w:style>
  <w:style w:type="character" w:customStyle="1" w:styleId="GvdeMetniChar">
    <w:name w:val="Gövde Metni Char"/>
    <w:basedOn w:val="VarsaylanParagrafYazTipi"/>
    <w:link w:val="GvdeMetni"/>
    <w:rsid w:val="007F67C3"/>
    <w:rPr>
      <w:lang w:eastAsia="zh-CN"/>
    </w:rPr>
  </w:style>
  <w:style w:type="character" w:customStyle="1" w:styleId="btn">
    <w:name w:val="btn"/>
    <w:basedOn w:val="VarsaylanParagrafYazTipi"/>
    <w:rsid w:val="007F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Tel:0"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95A-7B36-4917-B477-2EEDBCD6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18212</Words>
  <Characters>103815</Characters>
  <Application>Microsoft Office Word</Application>
  <DocSecurity>0</DocSecurity>
  <Lines>865</Lines>
  <Paragraphs>243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MUĞLA ADLİYESİ</vt:lpstr>
      <vt:lpstr>MUĞLA ADLİYESİ</vt:lpstr>
    </vt:vector>
  </TitlesOfParts>
  <Company/>
  <LinksUpToDate>false</LinksUpToDate>
  <CharactersWithSpaces>121784</CharactersWithSpaces>
  <SharedDoc>false</SharedDoc>
  <HLinks>
    <vt:vector size="240" baseType="variant">
      <vt:variant>
        <vt:i4>1310776</vt:i4>
      </vt:variant>
      <vt:variant>
        <vt:i4>236</vt:i4>
      </vt:variant>
      <vt:variant>
        <vt:i4>0</vt:i4>
      </vt:variant>
      <vt:variant>
        <vt:i4>5</vt:i4>
      </vt:variant>
      <vt:variant>
        <vt:lpwstr/>
      </vt:variant>
      <vt:variant>
        <vt:lpwstr>_Toc455182153</vt:lpwstr>
      </vt:variant>
      <vt:variant>
        <vt:i4>1310776</vt:i4>
      </vt:variant>
      <vt:variant>
        <vt:i4>230</vt:i4>
      </vt:variant>
      <vt:variant>
        <vt:i4>0</vt:i4>
      </vt:variant>
      <vt:variant>
        <vt:i4>5</vt:i4>
      </vt:variant>
      <vt:variant>
        <vt:lpwstr/>
      </vt:variant>
      <vt:variant>
        <vt:lpwstr>_Toc455182152</vt:lpwstr>
      </vt:variant>
      <vt:variant>
        <vt:i4>1310776</vt:i4>
      </vt:variant>
      <vt:variant>
        <vt:i4>224</vt:i4>
      </vt:variant>
      <vt:variant>
        <vt:i4>0</vt:i4>
      </vt:variant>
      <vt:variant>
        <vt:i4>5</vt:i4>
      </vt:variant>
      <vt:variant>
        <vt:lpwstr/>
      </vt:variant>
      <vt:variant>
        <vt:lpwstr>_Toc455182151</vt:lpwstr>
      </vt:variant>
      <vt:variant>
        <vt:i4>1310776</vt:i4>
      </vt:variant>
      <vt:variant>
        <vt:i4>218</vt:i4>
      </vt:variant>
      <vt:variant>
        <vt:i4>0</vt:i4>
      </vt:variant>
      <vt:variant>
        <vt:i4>5</vt:i4>
      </vt:variant>
      <vt:variant>
        <vt:lpwstr/>
      </vt:variant>
      <vt:variant>
        <vt:lpwstr>_Toc455182150</vt:lpwstr>
      </vt:variant>
      <vt:variant>
        <vt:i4>1376312</vt:i4>
      </vt:variant>
      <vt:variant>
        <vt:i4>212</vt:i4>
      </vt:variant>
      <vt:variant>
        <vt:i4>0</vt:i4>
      </vt:variant>
      <vt:variant>
        <vt:i4>5</vt:i4>
      </vt:variant>
      <vt:variant>
        <vt:lpwstr/>
      </vt:variant>
      <vt:variant>
        <vt:lpwstr>_Toc455182149</vt:lpwstr>
      </vt:variant>
      <vt:variant>
        <vt:i4>1376312</vt:i4>
      </vt:variant>
      <vt:variant>
        <vt:i4>206</vt:i4>
      </vt:variant>
      <vt:variant>
        <vt:i4>0</vt:i4>
      </vt:variant>
      <vt:variant>
        <vt:i4>5</vt:i4>
      </vt:variant>
      <vt:variant>
        <vt:lpwstr/>
      </vt:variant>
      <vt:variant>
        <vt:lpwstr>_Toc455182148</vt:lpwstr>
      </vt:variant>
      <vt:variant>
        <vt:i4>1376312</vt:i4>
      </vt:variant>
      <vt:variant>
        <vt:i4>200</vt:i4>
      </vt:variant>
      <vt:variant>
        <vt:i4>0</vt:i4>
      </vt:variant>
      <vt:variant>
        <vt:i4>5</vt:i4>
      </vt:variant>
      <vt:variant>
        <vt:lpwstr/>
      </vt:variant>
      <vt:variant>
        <vt:lpwstr>_Toc455182147</vt:lpwstr>
      </vt:variant>
      <vt:variant>
        <vt:i4>1376312</vt:i4>
      </vt:variant>
      <vt:variant>
        <vt:i4>194</vt:i4>
      </vt:variant>
      <vt:variant>
        <vt:i4>0</vt:i4>
      </vt:variant>
      <vt:variant>
        <vt:i4>5</vt:i4>
      </vt:variant>
      <vt:variant>
        <vt:lpwstr/>
      </vt:variant>
      <vt:variant>
        <vt:lpwstr>_Toc455182146</vt:lpwstr>
      </vt:variant>
      <vt:variant>
        <vt:i4>1376312</vt:i4>
      </vt:variant>
      <vt:variant>
        <vt:i4>188</vt:i4>
      </vt:variant>
      <vt:variant>
        <vt:i4>0</vt:i4>
      </vt:variant>
      <vt:variant>
        <vt:i4>5</vt:i4>
      </vt:variant>
      <vt:variant>
        <vt:lpwstr/>
      </vt:variant>
      <vt:variant>
        <vt:lpwstr>_Toc455182145</vt:lpwstr>
      </vt:variant>
      <vt:variant>
        <vt:i4>1376312</vt:i4>
      </vt:variant>
      <vt:variant>
        <vt:i4>182</vt:i4>
      </vt:variant>
      <vt:variant>
        <vt:i4>0</vt:i4>
      </vt:variant>
      <vt:variant>
        <vt:i4>5</vt:i4>
      </vt:variant>
      <vt:variant>
        <vt:lpwstr/>
      </vt:variant>
      <vt:variant>
        <vt:lpwstr>_Toc455182144</vt:lpwstr>
      </vt:variant>
      <vt:variant>
        <vt:i4>1376312</vt:i4>
      </vt:variant>
      <vt:variant>
        <vt:i4>176</vt:i4>
      </vt:variant>
      <vt:variant>
        <vt:i4>0</vt:i4>
      </vt:variant>
      <vt:variant>
        <vt:i4>5</vt:i4>
      </vt:variant>
      <vt:variant>
        <vt:lpwstr/>
      </vt:variant>
      <vt:variant>
        <vt:lpwstr>_Toc455182143</vt:lpwstr>
      </vt:variant>
      <vt:variant>
        <vt:i4>1376312</vt:i4>
      </vt:variant>
      <vt:variant>
        <vt:i4>170</vt:i4>
      </vt:variant>
      <vt:variant>
        <vt:i4>0</vt:i4>
      </vt:variant>
      <vt:variant>
        <vt:i4>5</vt:i4>
      </vt:variant>
      <vt:variant>
        <vt:lpwstr/>
      </vt:variant>
      <vt:variant>
        <vt:lpwstr>_Toc455182142</vt:lpwstr>
      </vt:variant>
      <vt:variant>
        <vt:i4>1376312</vt:i4>
      </vt:variant>
      <vt:variant>
        <vt:i4>164</vt:i4>
      </vt:variant>
      <vt:variant>
        <vt:i4>0</vt:i4>
      </vt:variant>
      <vt:variant>
        <vt:i4>5</vt:i4>
      </vt:variant>
      <vt:variant>
        <vt:lpwstr/>
      </vt:variant>
      <vt:variant>
        <vt:lpwstr>_Toc455182141</vt:lpwstr>
      </vt:variant>
      <vt:variant>
        <vt:i4>1376312</vt:i4>
      </vt:variant>
      <vt:variant>
        <vt:i4>158</vt:i4>
      </vt:variant>
      <vt:variant>
        <vt:i4>0</vt:i4>
      </vt:variant>
      <vt:variant>
        <vt:i4>5</vt:i4>
      </vt:variant>
      <vt:variant>
        <vt:lpwstr/>
      </vt:variant>
      <vt:variant>
        <vt:lpwstr>_Toc455182140</vt:lpwstr>
      </vt:variant>
      <vt:variant>
        <vt:i4>1179704</vt:i4>
      </vt:variant>
      <vt:variant>
        <vt:i4>152</vt:i4>
      </vt:variant>
      <vt:variant>
        <vt:i4>0</vt:i4>
      </vt:variant>
      <vt:variant>
        <vt:i4>5</vt:i4>
      </vt:variant>
      <vt:variant>
        <vt:lpwstr/>
      </vt:variant>
      <vt:variant>
        <vt:lpwstr>_Toc455182139</vt:lpwstr>
      </vt:variant>
      <vt:variant>
        <vt:i4>1179704</vt:i4>
      </vt:variant>
      <vt:variant>
        <vt:i4>146</vt:i4>
      </vt:variant>
      <vt:variant>
        <vt:i4>0</vt:i4>
      </vt:variant>
      <vt:variant>
        <vt:i4>5</vt:i4>
      </vt:variant>
      <vt:variant>
        <vt:lpwstr/>
      </vt:variant>
      <vt:variant>
        <vt:lpwstr>_Toc455182138</vt:lpwstr>
      </vt:variant>
      <vt:variant>
        <vt:i4>1179704</vt:i4>
      </vt:variant>
      <vt:variant>
        <vt:i4>140</vt:i4>
      </vt:variant>
      <vt:variant>
        <vt:i4>0</vt:i4>
      </vt:variant>
      <vt:variant>
        <vt:i4>5</vt:i4>
      </vt:variant>
      <vt:variant>
        <vt:lpwstr/>
      </vt:variant>
      <vt:variant>
        <vt:lpwstr>_Toc455182137</vt:lpwstr>
      </vt:variant>
      <vt:variant>
        <vt:i4>1179704</vt:i4>
      </vt:variant>
      <vt:variant>
        <vt:i4>134</vt:i4>
      </vt:variant>
      <vt:variant>
        <vt:i4>0</vt:i4>
      </vt:variant>
      <vt:variant>
        <vt:i4>5</vt:i4>
      </vt:variant>
      <vt:variant>
        <vt:lpwstr/>
      </vt:variant>
      <vt:variant>
        <vt:lpwstr>_Toc455182136</vt:lpwstr>
      </vt:variant>
      <vt:variant>
        <vt:i4>1179704</vt:i4>
      </vt:variant>
      <vt:variant>
        <vt:i4>128</vt:i4>
      </vt:variant>
      <vt:variant>
        <vt:i4>0</vt:i4>
      </vt:variant>
      <vt:variant>
        <vt:i4>5</vt:i4>
      </vt:variant>
      <vt:variant>
        <vt:lpwstr/>
      </vt:variant>
      <vt:variant>
        <vt:lpwstr>_Toc455182135</vt:lpwstr>
      </vt:variant>
      <vt:variant>
        <vt:i4>1179704</vt:i4>
      </vt:variant>
      <vt:variant>
        <vt:i4>122</vt:i4>
      </vt:variant>
      <vt:variant>
        <vt:i4>0</vt:i4>
      </vt:variant>
      <vt:variant>
        <vt:i4>5</vt:i4>
      </vt:variant>
      <vt:variant>
        <vt:lpwstr/>
      </vt:variant>
      <vt:variant>
        <vt:lpwstr>_Toc455182134</vt:lpwstr>
      </vt:variant>
      <vt:variant>
        <vt:i4>1179704</vt:i4>
      </vt:variant>
      <vt:variant>
        <vt:i4>116</vt:i4>
      </vt:variant>
      <vt:variant>
        <vt:i4>0</vt:i4>
      </vt:variant>
      <vt:variant>
        <vt:i4>5</vt:i4>
      </vt:variant>
      <vt:variant>
        <vt:lpwstr/>
      </vt:variant>
      <vt:variant>
        <vt:lpwstr>_Toc455182133</vt:lpwstr>
      </vt:variant>
      <vt:variant>
        <vt:i4>1179704</vt:i4>
      </vt:variant>
      <vt:variant>
        <vt:i4>110</vt:i4>
      </vt:variant>
      <vt:variant>
        <vt:i4>0</vt:i4>
      </vt:variant>
      <vt:variant>
        <vt:i4>5</vt:i4>
      </vt:variant>
      <vt:variant>
        <vt:lpwstr/>
      </vt:variant>
      <vt:variant>
        <vt:lpwstr>_Toc455182132</vt:lpwstr>
      </vt:variant>
      <vt:variant>
        <vt:i4>1179704</vt:i4>
      </vt:variant>
      <vt:variant>
        <vt:i4>104</vt:i4>
      </vt:variant>
      <vt:variant>
        <vt:i4>0</vt:i4>
      </vt:variant>
      <vt:variant>
        <vt:i4>5</vt:i4>
      </vt:variant>
      <vt:variant>
        <vt:lpwstr/>
      </vt:variant>
      <vt:variant>
        <vt:lpwstr>_Toc455182131</vt:lpwstr>
      </vt:variant>
      <vt:variant>
        <vt:i4>1179704</vt:i4>
      </vt:variant>
      <vt:variant>
        <vt:i4>98</vt:i4>
      </vt:variant>
      <vt:variant>
        <vt:i4>0</vt:i4>
      </vt:variant>
      <vt:variant>
        <vt:i4>5</vt:i4>
      </vt:variant>
      <vt:variant>
        <vt:lpwstr/>
      </vt:variant>
      <vt:variant>
        <vt:lpwstr>_Toc455182130</vt:lpwstr>
      </vt:variant>
      <vt:variant>
        <vt:i4>1245240</vt:i4>
      </vt:variant>
      <vt:variant>
        <vt:i4>92</vt:i4>
      </vt:variant>
      <vt:variant>
        <vt:i4>0</vt:i4>
      </vt:variant>
      <vt:variant>
        <vt:i4>5</vt:i4>
      </vt:variant>
      <vt:variant>
        <vt:lpwstr/>
      </vt:variant>
      <vt:variant>
        <vt:lpwstr>_Toc455182129</vt:lpwstr>
      </vt:variant>
      <vt:variant>
        <vt:i4>1245240</vt:i4>
      </vt:variant>
      <vt:variant>
        <vt:i4>86</vt:i4>
      </vt:variant>
      <vt:variant>
        <vt:i4>0</vt:i4>
      </vt:variant>
      <vt:variant>
        <vt:i4>5</vt:i4>
      </vt:variant>
      <vt:variant>
        <vt:lpwstr/>
      </vt:variant>
      <vt:variant>
        <vt:lpwstr>_Toc455182128</vt:lpwstr>
      </vt:variant>
      <vt:variant>
        <vt:i4>1245240</vt:i4>
      </vt:variant>
      <vt:variant>
        <vt:i4>80</vt:i4>
      </vt:variant>
      <vt:variant>
        <vt:i4>0</vt:i4>
      </vt:variant>
      <vt:variant>
        <vt:i4>5</vt:i4>
      </vt:variant>
      <vt:variant>
        <vt:lpwstr/>
      </vt:variant>
      <vt:variant>
        <vt:lpwstr>_Toc455182127</vt:lpwstr>
      </vt:variant>
      <vt:variant>
        <vt:i4>1245240</vt:i4>
      </vt:variant>
      <vt:variant>
        <vt:i4>74</vt:i4>
      </vt:variant>
      <vt:variant>
        <vt:i4>0</vt:i4>
      </vt:variant>
      <vt:variant>
        <vt:i4>5</vt:i4>
      </vt:variant>
      <vt:variant>
        <vt:lpwstr/>
      </vt:variant>
      <vt:variant>
        <vt:lpwstr>_Toc455182126</vt:lpwstr>
      </vt:variant>
      <vt:variant>
        <vt:i4>1245240</vt:i4>
      </vt:variant>
      <vt:variant>
        <vt:i4>68</vt:i4>
      </vt:variant>
      <vt:variant>
        <vt:i4>0</vt:i4>
      </vt:variant>
      <vt:variant>
        <vt:i4>5</vt:i4>
      </vt:variant>
      <vt:variant>
        <vt:lpwstr/>
      </vt:variant>
      <vt:variant>
        <vt:lpwstr>_Toc455182125</vt:lpwstr>
      </vt:variant>
      <vt:variant>
        <vt:i4>1245240</vt:i4>
      </vt:variant>
      <vt:variant>
        <vt:i4>62</vt:i4>
      </vt:variant>
      <vt:variant>
        <vt:i4>0</vt:i4>
      </vt:variant>
      <vt:variant>
        <vt:i4>5</vt:i4>
      </vt:variant>
      <vt:variant>
        <vt:lpwstr/>
      </vt:variant>
      <vt:variant>
        <vt:lpwstr>_Toc455182124</vt:lpwstr>
      </vt:variant>
      <vt:variant>
        <vt:i4>1245240</vt:i4>
      </vt:variant>
      <vt:variant>
        <vt:i4>56</vt:i4>
      </vt:variant>
      <vt:variant>
        <vt:i4>0</vt:i4>
      </vt:variant>
      <vt:variant>
        <vt:i4>5</vt:i4>
      </vt:variant>
      <vt:variant>
        <vt:lpwstr/>
      </vt:variant>
      <vt:variant>
        <vt:lpwstr>_Toc455182123</vt:lpwstr>
      </vt:variant>
      <vt:variant>
        <vt:i4>1245240</vt:i4>
      </vt:variant>
      <vt:variant>
        <vt:i4>50</vt:i4>
      </vt:variant>
      <vt:variant>
        <vt:i4>0</vt:i4>
      </vt:variant>
      <vt:variant>
        <vt:i4>5</vt:i4>
      </vt:variant>
      <vt:variant>
        <vt:lpwstr/>
      </vt:variant>
      <vt:variant>
        <vt:lpwstr>_Toc455182122</vt:lpwstr>
      </vt:variant>
      <vt:variant>
        <vt:i4>1245240</vt:i4>
      </vt:variant>
      <vt:variant>
        <vt:i4>44</vt:i4>
      </vt:variant>
      <vt:variant>
        <vt:i4>0</vt:i4>
      </vt:variant>
      <vt:variant>
        <vt:i4>5</vt:i4>
      </vt:variant>
      <vt:variant>
        <vt:lpwstr/>
      </vt:variant>
      <vt:variant>
        <vt:lpwstr>_Toc455182121</vt:lpwstr>
      </vt:variant>
      <vt:variant>
        <vt:i4>1245240</vt:i4>
      </vt:variant>
      <vt:variant>
        <vt:i4>38</vt:i4>
      </vt:variant>
      <vt:variant>
        <vt:i4>0</vt:i4>
      </vt:variant>
      <vt:variant>
        <vt:i4>5</vt:i4>
      </vt:variant>
      <vt:variant>
        <vt:lpwstr/>
      </vt:variant>
      <vt:variant>
        <vt:lpwstr>_Toc455182120</vt:lpwstr>
      </vt:variant>
      <vt:variant>
        <vt:i4>1048632</vt:i4>
      </vt:variant>
      <vt:variant>
        <vt:i4>32</vt:i4>
      </vt:variant>
      <vt:variant>
        <vt:i4>0</vt:i4>
      </vt:variant>
      <vt:variant>
        <vt:i4>5</vt:i4>
      </vt:variant>
      <vt:variant>
        <vt:lpwstr/>
      </vt:variant>
      <vt:variant>
        <vt:lpwstr>_Toc455182119</vt:lpwstr>
      </vt:variant>
      <vt:variant>
        <vt:i4>1048632</vt:i4>
      </vt:variant>
      <vt:variant>
        <vt:i4>26</vt:i4>
      </vt:variant>
      <vt:variant>
        <vt:i4>0</vt:i4>
      </vt:variant>
      <vt:variant>
        <vt:i4>5</vt:i4>
      </vt:variant>
      <vt:variant>
        <vt:lpwstr/>
      </vt:variant>
      <vt:variant>
        <vt:lpwstr>_Toc455182118</vt:lpwstr>
      </vt:variant>
      <vt:variant>
        <vt:i4>1048632</vt:i4>
      </vt:variant>
      <vt:variant>
        <vt:i4>20</vt:i4>
      </vt:variant>
      <vt:variant>
        <vt:i4>0</vt:i4>
      </vt:variant>
      <vt:variant>
        <vt:i4>5</vt:i4>
      </vt:variant>
      <vt:variant>
        <vt:lpwstr/>
      </vt:variant>
      <vt:variant>
        <vt:lpwstr>_Toc455182117</vt:lpwstr>
      </vt:variant>
      <vt:variant>
        <vt:i4>1048632</vt:i4>
      </vt:variant>
      <vt:variant>
        <vt:i4>14</vt:i4>
      </vt:variant>
      <vt:variant>
        <vt:i4>0</vt:i4>
      </vt:variant>
      <vt:variant>
        <vt:i4>5</vt:i4>
      </vt:variant>
      <vt:variant>
        <vt:lpwstr/>
      </vt:variant>
      <vt:variant>
        <vt:lpwstr>_Toc455182116</vt:lpwstr>
      </vt:variant>
      <vt:variant>
        <vt:i4>1048632</vt:i4>
      </vt:variant>
      <vt:variant>
        <vt:i4>8</vt:i4>
      </vt:variant>
      <vt:variant>
        <vt:i4>0</vt:i4>
      </vt:variant>
      <vt:variant>
        <vt:i4>5</vt:i4>
      </vt:variant>
      <vt:variant>
        <vt:lpwstr/>
      </vt:variant>
      <vt:variant>
        <vt:lpwstr>_Toc455182115</vt:lpwstr>
      </vt:variant>
      <vt:variant>
        <vt:i4>1048632</vt:i4>
      </vt:variant>
      <vt:variant>
        <vt:i4>2</vt:i4>
      </vt:variant>
      <vt:variant>
        <vt:i4>0</vt:i4>
      </vt:variant>
      <vt:variant>
        <vt:i4>5</vt:i4>
      </vt:variant>
      <vt:variant>
        <vt:lpwstr/>
      </vt:variant>
      <vt:variant>
        <vt:lpwstr>_Toc455182114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MUĞLA ADLİYESİ</dc:title>
  <dc:creator>MUĞLA ADLİYESİ FAALİYET RAPORU</dc:creator>
  <cp:lastModifiedBy>OSMAN ÜRESİN 93983</cp:lastModifiedBy>
  <cp:revision>92</cp:revision>
  <cp:lastPrinted>2026-03-17T08:47:00Z</cp:lastPrinted>
  <dcterms:created xsi:type="dcterms:W3CDTF">2026-03-11T06:20:00Z</dcterms:created>
  <dcterms:modified xsi:type="dcterms:W3CDTF">2026-03-23T12:28:00Z</dcterms:modified>
</cp:coreProperties>
</file>