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D5B96E" w14:textId="79E6402D" w:rsidR="00E32D7B" w:rsidRPr="0075352F" w:rsidRDefault="00D9314E">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7DE4F1DF">
                <wp:simplePos x="0" y="0"/>
                <wp:positionH relativeFrom="column">
                  <wp:posOffset>-252730</wp:posOffset>
                </wp:positionH>
                <wp:positionV relativeFrom="paragraph">
                  <wp:posOffset>6920230</wp:posOffset>
                </wp:positionV>
                <wp:extent cx="4886325" cy="952500"/>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4886325" cy="952500"/>
                        </a:xfrm>
                        <a:prstGeom prst="rect">
                          <a:avLst/>
                        </a:prstGeom>
                        <a:noFill/>
                        <a:ln>
                          <a:noFill/>
                        </a:ln>
                      </wps:spPr>
                      <wps:txbx>
                        <w:txbxContent>
                          <w:p w14:paraId="746E310F" w14:textId="3AB65BD9" w:rsidR="00795BC7" w:rsidRPr="00EE5DD4" w:rsidRDefault="00795BC7" w:rsidP="00D9314E">
                            <w:pPr>
                              <w:jc w:val="center"/>
                              <w:rPr>
                                <w:rFonts w:ascii="Cambria" w:hAnsi="Cambria" w:cs="Cambria"/>
                                <w:b/>
                                <w:bCs/>
                                <w:color w:val="FFFFFF"/>
                                <w:sz w:val="48"/>
                                <w:szCs w:val="48"/>
                              </w:rPr>
                            </w:pPr>
                            <w:r w:rsidRPr="00EE5DD4">
                              <w:rPr>
                                <w:rFonts w:ascii="Cambria" w:hAnsi="Cambria" w:cs="Cambria"/>
                                <w:b/>
                                <w:bCs/>
                                <w:color w:val="FFFFFF"/>
                                <w:sz w:val="48"/>
                                <w:szCs w:val="48"/>
                              </w:rPr>
                              <w:t>NİĞDE ADALET KOMİSYONU</w:t>
                            </w:r>
                          </w:p>
                          <w:p w14:paraId="425CF2BA" w14:textId="11BC9791" w:rsidR="00795BC7" w:rsidRPr="00D9314E" w:rsidRDefault="00795BC7" w:rsidP="00D9314E">
                            <w:pPr>
                              <w:jc w:val="center"/>
                              <w:rPr>
                                <w:sz w:val="56"/>
                                <w:szCs w:val="56"/>
                              </w:rPr>
                            </w:pPr>
                            <w:r w:rsidRPr="00EE5DD4">
                              <w:rPr>
                                <w:rFonts w:ascii="Cambria" w:hAnsi="Cambria" w:cs="Cambria"/>
                                <w:b/>
                                <w:bCs/>
                                <w:color w:val="FFFFFF"/>
                                <w:sz w:val="48"/>
                                <w:szCs w:val="48"/>
                              </w:rPr>
                              <w:t>(2024 YILI FAALİYET</w:t>
                            </w:r>
                            <w:r w:rsidRPr="00D9314E">
                              <w:rPr>
                                <w:rFonts w:ascii="Cambria" w:hAnsi="Cambria" w:cs="Cambria"/>
                                <w:b/>
                                <w:bCs/>
                                <w:color w:val="FFFFFF"/>
                                <w:sz w:val="56"/>
                                <w:szCs w:val="56"/>
                              </w:rPr>
                              <w:t xml:space="preserve"> RAPORU)</w:t>
                            </w:r>
                          </w:p>
                          <w:p w14:paraId="3A003CA0" w14:textId="28B9A150" w:rsidR="00795BC7" w:rsidRPr="00D9314E" w:rsidRDefault="00795BC7"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19.9pt;margin-top:544.9pt;width:384.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" filled="f" stroked="f">
                <v:textbox>
                  <w:txbxContent>
                    <w:p w14:paraId="746E310F" w14:textId="3AB65BD9" w:rsidR="00795BC7" w:rsidRPr="00EE5DD4" w:rsidRDefault="00795BC7" w:rsidP="00D9314E">
                      <w:pPr>
                        <w:jc w:val="center"/>
                        <w:rPr>
                          <w:rFonts w:ascii="Cambria" w:hAnsi="Cambria" w:cs="Cambria"/>
                          <w:b/>
                          <w:bCs/>
                          <w:color w:val="FFFFFF"/>
                          <w:sz w:val="48"/>
                          <w:szCs w:val="48"/>
                        </w:rPr>
                      </w:pPr>
                      <w:r w:rsidRPr="00EE5DD4">
                        <w:rPr>
                          <w:rFonts w:ascii="Cambria" w:hAnsi="Cambria" w:cs="Cambria"/>
                          <w:b/>
                          <w:bCs/>
                          <w:color w:val="FFFFFF"/>
                          <w:sz w:val="48"/>
                          <w:szCs w:val="48"/>
                        </w:rPr>
                        <w:t>NİĞDE ADALET KOMİSYONU</w:t>
                      </w:r>
                    </w:p>
                    <w:p w14:paraId="425CF2BA" w14:textId="11BC9791" w:rsidR="00795BC7" w:rsidRPr="00D9314E" w:rsidRDefault="00795BC7" w:rsidP="00D9314E">
                      <w:pPr>
                        <w:jc w:val="center"/>
                        <w:rPr>
                          <w:sz w:val="56"/>
                          <w:szCs w:val="56"/>
                        </w:rPr>
                      </w:pPr>
                      <w:r w:rsidRPr="00EE5DD4">
                        <w:rPr>
                          <w:rFonts w:ascii="Cambria" w:hAnsi="Cambria" w:cs="Cambria"/>
                          <w:b/>
                          <w:bCs/>
                          <w:color w:val="FFFFFF"/>
                          <w:sz w:val="48"/>
                          <w:szCs w:val="48"/>
                        </w:rPr>
                        <w:t>(2024 YILI FAALİYET</w:t>
                      </w:r>
                      <w:r w:rsidRPr="00D9314E">
                        <w:rPr>
                          <w:rFonts w:ascii="Cambria" w:hAnsi="Cambria" w:cs="Cambria"/>
                          <w:b/>
                          <w:bCs/>
                          <w:color w:val="FFFFFF"/>
                          <w:sz w:val="56"/>
                          <w:szCs w:val="56"/>
                        </w:rPr>
                        <w:t xml:space="preserve"> RAPORU)</w:t>
                      </w:r>
                    </w:p>
                    <w:p w14:paraId="3A003CA0" w14:textId="28B9A150" w:rsidR="00795BC7" w:rsidRPr="00D9314E" w:rsidRDefault="00795BC7"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591C24" w:rsidRDefault="00C403A1" w:rsidP="00F91E3E">
      <w:pPr>
        <w:pStyle w:val="KaynakaBal1"/>
        <w:pageBreakBefore/>
        <w:rPr>
          <w:rFonts w:ascii="Times New Roman" w:hAnsi="Times New Roman" w:cs="Times New Roman"/>
          <w:color w:val="000000" w:themeColor="text1"/>
          <w:sz w:val="22"/>
          <w:szCs w:val="22"/>
        </w:rPr>
      </w:pPr>
      <w:r w:rsidRPr="00591C24">
        <w:rPr>
          <w:rFonts w:ascii="Times New Roman" w:eastAsia="Times New Roman" w:hAnsi="Times New Roman" w:cs="Times New Roman"/>
          <w:color w:val="000000" w:themeColor="text1"/>
          <w:sz w:val="22"/>
          <w:szCs w:val="22"/>
        </w:rPr>
        <w:lastRenderedPageBreak/>
        <w:t>İÇİNDEKİLER</w:t>
      </w:r>
    </w:p>
    <w:p w14:paraId="278C2C5F" w14:textId="0A745493" w:rsidR="002D586E" w:rsidRPr="00591C24" w:rsidRDefault="00E32D7B">
      <w:pPr>
        <w:pStyle w:val="T1"/>
        <w:tabs>
          <w:tab w:val="right" w:leader="dot" w:pos="9062"/>
        </w:tabs>
        <w:rPr>
          <w:rFonts w:ascii="Times New Roman" w:eastAsiaTheme="minorEastAsia" w:hAnsi="Times New Roman"/>
          <w:noProof/>
          <w:lang w:eastAsia="tr-TR"/>
        </w:rPr>
      </w:pPr>
      <w:r w:rsidRPr="00591C24">
        <w:rPr>
          <w:rFonts w:ascii="Times New Roman" w:hAnsi="Times New Roman"/>
          <w:b/>
        </w:rPr>
        <w:fldChar w:fldCharType="begin"/>
      </w:r>
      <w:r w:rsidRPr="00591C24">
        <w:rPr>
          <w:rFonts w:ascii="Times New Roman" w:hAnsi="Times New Roman"/>
          <w:b/>
        </w:rPr>
        <w:instrText xml:space="preserve"> TOC \f \o "1-9" \h</w:instrText>
      </w:r>
      <w:r w:rsidRPr="00591C24">
        <w:rPr>
          <w:rFonts w:ascii="Times New Roman" w:hAnsi="Times New Roman"/>
          <w:b/>
        </w:rPr>
        <w:fldChar w:fldCharType="separate"/>
      </w:r>
      <w:hyperlink w:anchor="_Toc121219577" w:history="1">
        <w:r w:rsidR="002D586E" w:rsidRPr="00591C24">
          <w:rPr>
            <w:rStyle w:val="Kpr"/>
            <w:rFonts w:ascii="Times New Roman" w:hAnsi="Times New Roman"/>
            <w:noProof/>
          </w:rPr>
          <w:t>Adalet Komisyonu Başkanı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_Toc121219577 \h </w:instrText>
        </w:r>
        <w:r w:rsidR="002D586E" w:rsidRPr="00591C24">
          <w:rPr>
            <w:rFonts w:ascii="Times New Roman" w:hAnsi="Times New Roman"/>
            <w:noProof/>
          </w:rPr>
        </w:r>
        <w:r w:rsidR="002D586E" w:rsidRPr="00591C24">
          <w:rPr>
            <w:rFonts w:ascii="Times New Roman" w:hAnsi="Times New Roman"/>
            <w:noProof/>
          </w:rPr>
          <w:fldChar w:fldCharType="separate"/>
        </w:r>
        <w:r w:rsidR="00441159">
          <w:rPr>
            <w:rFonts w:ascii="Times New Roman" w:hAnsi="Times New Roman"/>
            <w:noProof/>
          </w:rPr>
          <w:t>3</w:t>
        </w:r>
        <w:r w:rsidR="002D586E" w:rsidRPr="00591C24">
          <w:rPr>
            <w:rFonts w:ascii="Times New Roman" w:hAnsi="Times New Roman"/>
            <w:noProof/>
          </w:rPr>
          <w:fldChar w:fldCharType="end"/>
        </w:r>
      </w:hyperlink>
    </w:p>
    <w:p w14:paraId="478F09F5" w14:textId="39A592BA" w:rsidR="002D586E" w:rsidRPr="00591C24" w:rsidRDefault="00441159">
      <w:pPr>
        <w:pStyle w:val="T1"/>
        <w:tabs>
          <w:tab w:val="right" w:leader="dot" w:pos="9062"/>
        </w:tabs>
        <w:rPr>
          <w:rFonts w:ascii="Times New Roman" w:eastAsiaTheme="minorEastAsia" w:hAnsi="Times New Roman"/>
          <w:noProof/>
          <w:lang w:eastAsia="tr-TR"/>
        </w:rPr>
      </w:pPr>
      <w:hyperlink w:anchor="_Toc121219578" w:history="1">
        <w:r w:rsidR="002D586E" w:rsidRPr="00591C24">
          <w:rPr>
            <w:rStyle w:val="Kpr"/>
            <w:rFonts w:ascii="Times New Roman" w:hAnsi="Times New Roman"/>
            <w:noProof/>
          </w:rPr>
          <w:t>Cumhuriyet Başsavcısı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_Toc121219578 \h </w:instrText>
        </w:r>
        <w:r w:rsidR="002D586E" w:rsidRPr="00591C24">
          <w:rPr>
            <w:rFonts w:ascii="Times New Roman" w:hAnsi="Times New Roman"/>
            <w:noProof/>
          </w:rPr>
        </w:r>
        <w:r w:rsidR="002D586E" w:rsidRPr="00591C24">
          <w:rPr>
            <w:rFonts w:ascii="Times New Roman" w:hAnsi="Times New Roman"/>
            <w:noProof/>
          </w:rPr>
          <w:fldChar w:fldCharType="separate"/>
        </w:r>
        <w:r>
          <w:rPr>
            <w:rFonts w:ascii="Times New Roman" w:hAnsi="Times New Roman"/>
            <w:noProof/>
          </w:rPr>
          <w:t>4</w:t>
        </w:r>
        <w:r w:rsidR="002D586E" w:rsidRPr="00591C24">
          <w:rPr>
            <w:rFonts w:ascii="Times New Roman" w:hAnsi="Times New Roman"/>
            <w:noProof/>
          </w:rPr>
          <w:fldChar w:fldCharType="end"/>
        </w:r>
      </w:hyperlink>
    </w:p>
    <w:p w14:paraId="557DE6DA" w14:textId="72F65B81" w:rsidR="002D586E" w:rsidRPr="00591C24" w:rsidRDefault="00441159">
      <w:pPr>
        <w:pStyle w:val="T2"/>
        <w:tabs>
          <w:tab w:val="right" w:leader="dot" w:pos="9062"/>
        </w:tabs>
        <w:rPr>
          <w:rFonts w:eastAsiaTheme="minorEastAsia"/>
          <w:noProof/>
          <w:lang w:eastAsia="tr-TR"/>
        </w:rPr>
      </w:pPr>
      <w:hyperlink w:anchor="_Toc121219579" w:history="1">
        <w:r w:rsidR="002D586E" w:rsidRPr="00591C24">
          <w:rPr>
            <w:rStyle w:val="Kpr"/>
            <w:noProof/>
          </w:rPr>
          <w:t>1. GENEL BİLGİLER</w:t>
        </w:r>
        <w:r w:rsidR="002D586E" w:rsidRPr="00591C24">
          <w:rPr>
            <w:noProof/>
          </w:rPr>
          <w:tab/>
        </w:r>
        <w:r w:rsidR="002D586E" w:rsidRPr="00591C24">
          <w:rPr>
            <w:noProof/>
          </w:rPr>
          <w:fldChar w:fldCharType="begin"/>
        </w:r>
        <w:r w:rsidR="002D586E" w:rsidRPr="00591C24">
          <w:rPr>
            <w:noProof/>
          </w:rPr>
          <w:instrText xml:space="preserve"> PAGEREF _Toc121219579 \h </w:instrText>
        </w:r>
        <w:r w:rsidR="002D586E" w:rsidRPr="00591C24">
          <w:rPr>
            <w:noProof/>
          </w:rPr>
        </w:r>
        <w:r w:rsidR="002D586E" w:rsidRPr="00591C24">
          <w:rPr>
            <w:noProof/>
          </w:rPr>
          <w:fldChar w:fldCharType="separate"/>
        </w:r>
        <w:r>
          <w:rPr>
            <w:noProof/>
          </w:rPr>
          <w:t>4</w:t>
        </w:r>
        <w:r w:rsidR="002D586E" w:rsidRPr="00591C24">
          <w:rPr>
            <w:noProof/>
          </w:rPr>
          <w:fldChar w:fldCharType="end"/>
        </w:r>
      </w:hyperlink>
    </w:p>
    <w:p w14:paraId="5A0E13C8" w14:textId="47BEA353" w:rsidR="002D586E" w:rsidRPr="00591C24" w:rsidRDefault="00441159">
      <w:pPr>
        <w:pStyle w:val="T3"/>
        <w:tabs>
          <w:tab w:val="right" w:leader="dot" w:pos="9062"/>
        </w:tabs>
        <w:rPr>
          <w:rFonts w:eastAsiaTheme="minorEastAsia"/>
          <w:noProof/>
          <w:lang w:eastAsia="tr-TR"/>
        </w:rPr>
      </w:pPr>
      <w:hyperlink w:anchor="_Toc121219580" w:history="1">
        <w:r w:rsidR="002D586E" w:rsidRPr="00591C24">
          <w:rPr>
            <w:rStyle w:val="Kpr"/>
            <w:noProof/>
          </w:rPr>
          <w:t>A. ADLİYENİN FİZİKİ YAPISI</w:t>
        </w:r>
        <w:r w:rsidR="002D586E" w:rsidRPr="00591C24">
          <w:rPr>
            <w:noProof/>
          </w:rPr>
          <w:tab/>
        </w:r>
        <w:r w:rsidR="002D586E" w:rsidRPr="00591C24">
          <w:rPr>
            <w:noProof/>
          </w:rPr>
          <w:fldChar w:fldCharType="begin"/>
        </w:r>
        <w:r w:rsidR="002D586E" w:rsidRPr="00591C24">
          <w:rPr>
            <w:noProof/>
          </w:rPr>
          <w:instrText xml:space="preserve"> PAGEREF _Toc121219580 \h </w:instrText>
        </w:r>
        <w:r w:rsidR="002D586E" w:rsidRPr="00591C24">
          <w:rPr>
            <w:noProof/>
          </w:rPr>
        </w:r>
        <w:r w:rsidR="002D586E" w:rsidRPr="00591C24">
          <w:rPr>
            <w:noProof/>
          </w:rPr>
          <w:fldChar w:fldCharType="separate"/>
        </w:r>
        <w:r>
          <w:rPr>
            <w:noProof/>
          </w:rPr>
          <w:t>5</w:t>
        </w:r>
        <w:r w:rsidR="002D586E" w:rsidRPr="00591C24">
          <w:rPr>
            <w:noProof/>
          </w:rPr>
          <w:fldChar w:fldCharType="end"/>
        </w:r>
      </w:hyperlink>
    </w:p>
    <w:p w14:paraId="6919D0A5" w14:textId="656E143C" w:rsidR="002D586E" w:rsidRPr="00591C24" w:rsidRDefault="00441159">
      <w:pPr>
        <w:pStyle w:val="T4"/>
        <w:tabs>
          <w:tab w:val="left" w:pos="1132"/>
          <w:tab w:val="right" w:leader="dot" w:pos="9062"/>
        </w:tabs>
        <w:rPr>
          <w:rFonts w:eastAsiaTheme="minorEastAsia"/>
          <w:noProof/>
          <w:sz w:val="22"/>
          <w:szCs w:val="22"/>
          <w:lang w:eastAsia="tr-TR"/>
        </w:rPr>
      </w:pPr>
      <w:hyperlink w:anchor="_Toc12121958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_Toc121219581 \h </w:instrText>
        </w:r>
        <w:r w:rsidR="002D586E" w:rsidRPr="00591C24">
          <w:rPr>
            <w:noProof/>
            <w:sz w:val="22"/>
            <w:szCs w:val="22"/>
          </w:rPr>
        </w:r>
        <w:r w:rsidR="002D586E" w:rsidRPr="00591C24">
          <w:rPr>
            <w:noProof/>
            <w:sz w:val="22"/>
            <w:szCs w:val="22"/>
          </w:rPr>
          <w:fldChar w:fldCharType="separate"/>
        </w:r>
        <w:r>
          <w:rPr>
            <w:noProof/>
            <w:sz w:val="22"/>
            <w:szCs w:val="22"/>
          </w:rPr>
          <w:t>5</w:t>
        </w:r>
        <w:r w:rsidR="002D586E" w:rsidRPr="00591C24">
          <w:rPr>
            <w:noProof/>
            <w:sz w:val="22"/>
            <w:szCs w:val="22"/>
          </w:rPr>
          <w:fldChar w:fldCharType="end"/>
        </w:r>
      </w:hyperlink>
    </w:p>
    <w:p w14:paraId="1E6646D9" w14:textId="07A5660F" w:rsidR="002D586E" w:rsidRPr="00591C24" w:rsidRDefault="00441159">
      <w:pPr>
        <w:pStyle w:val="T4"/>
        <w:tabs>
          <w:tab w:val="left" w:pos="1132"/>
          <w:tab w:val="right" w:leader="dot" w:pos="9062"/>
        </w:tabs>
        <w:rPr>
          <w:rFonts w:eastAsiaTheme="minorEastAsia"/>
          <w:noProof/>
          <w:sz w:val="22"/>
          <w:szCs w:val="22"/>
          <w:lang w:eastAsia="tr-TR"/>
        </w:rPr>
      </w:pPr>
      <w:hyperlink w:anchor="_Toc121219582"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_Toc121219582 \h </w:instrText>
        </w:r>
        <w:r w:rsidR="002D586E" w:rsidRPr="00591C24">
          <w:rPr>
            <w:noProof/>
            <w:sz w:val="22"/>
            <w:szCs w:val="22"/>
          </w:rPr>
        </w:r>
        <w:r w:rsidR="002D586E" w:rsidRPr="00591C24">
          <w:rPr>
            <w:noProof/>
            <w:sz w:val="22"/>
            <w:szCs w:val="22"/>
          </w:rPr>
          <w:fldChar w:fldCharType="separate"/>
        </w:r>
        <w:r>
          <w:rPr>
            <w:noProof/>
            <w:sz w:val="22"/>
            <w:szCs w:val="22"/>
          </w:rPr>
          <w:t>6</w:t>
        </w:r>
        <w:r w:rsidR="002D586E" w:rsidRPr="00591C24">
          <w:rPr>
            <w:noProof/>
            <w:sz w:val="22"/>
            <w:szCs w:val="22"/>
          </w:rPr>
          <w:fldChar w:fldCharType="end"/>
        </w:r>
      </w:hyperlink>
    </w:p>
    <w:p w14:paraId="54B8C4CD" w14:textId="63E7916C" w:rsidR="002D586E" w:rsidRPr="00591C24" w:rsidRDefault="00441159">
      <w:pPr>
        <w:pStyle w:val="T3"/>
        <w:tabs>
          <w:tab w:val="right" w:leader="dot" w:pos="9062"/>
        </w:tabs>
        <w:rPr>
          <w:rFonts w:eastAsiaTheme="minorEastAsia"/>
          <w:noProof/>
          <w:lang w:eastAsia="tr-TR"/>
        </w:rPr>
      </w:pPr>
      <w:hyperlink w:anchor="_Toc121219583" w:history="1">
        <w:r w:rsidR="002D586E" w:rsidRPr="00591C24">
          <w:rPr>
            <w:rStyle w:val="Kpr"/>
            <w:noProof/>
          </w:rPr>
          <w:t>B</w:t>
        </w:r>
        <w:r w:rsidR="002D586E" w:rsidRPr="00591C24">
          <w:rPr>
            <w:rStyle w:val="Kpr"/>
            <w:i/>
            <w:iCs/>
            <w:noProof/>
          </w:rPr>
          <w:t xml:space="preserve">. </w:t>
        </w:r>
        <w:r w:rsidR="002D586E" w:rsidRPr="00591C24">
          <w:rPr>
            <w:rStyle w:val="Kpr"/>
            <w:noProof/>
          </w:rPr>
          <w:t>MAHKEMELER, CUMHURİYET BAŞSAVCILIĞI ve DİĞER BİRİMLERE İLİŞKİN BİLGİLER</w:t>
        </w:r>
        <w:r w:rsidR="002D586E" w:rsidRPr="00591C24">
          <w:rPr>
            <w:noProof/>
          </w:rPr>
          <w:tab/>
        </w:r>
        <w:r w:rsidR="002D586E" w:rsidRPr="00591C24">
          <w:rPr>
            <w:noProof/>
          </w:rPr>
          <w:fldChar w:fldCharType="begin"/>
        </w:r>
        <w:r w:rsidR="002D586E" w:rsidRPr="00591C24">
          <w:rPr>
            <w:noProof/>
          </w:rPr>
          <w:instrText xml:space="preserve"> PAGEREF _Toc121219583 \h </w:instrText>
        </w:r>
        <w:r w:rsidR="002D586E" w:rsidRPr="00591C24">
          <w:rPr>
            <w:noProof/>
          </w:rPr>
          <w:fldChar w:fldCharType="separate"/>
        </w:r>
        <w:r>
          <w:rPr>
            <w:b/>
            <w:bCs/>
            <w:noProof/>
          </w:rPr>
          <w:t>Hata! Yer işareti tanımlanmamış.</w:t>
        </w:r>
        <w:r w:rsidR="002D586E" w:rsidRPr="00591C24">
          <w:rPr>
            <w:noProof/>
          </w:rPr>
          <w:fldChar w:fldCharType="end"/>
        </w:r>
      </w:hyperlink>
    </w:p>
    <w:p w14:paraId="4F62E1BC" w14:textId="5B035ABC" w:rsidR="002D586E" w:rsidRPr="00591C24" w:rsidRDefault="00441159">
      <w:pPr>
        <w:pStyle w:val="T4"/>
        <w:tabs>
          <w:tab w:val="left" w:pos="1132"/>
          <w:tab w:val="right" w:leader="dot" w:pos="9062"/>
        </w:tabs>
        <w:rPr>
          <w:rFonts w:eastAsiaTheme="minorEastAsia"/>
          <w:noProof/>
          <w:sz w:val="22"/>
          <w:szCs w:val="22"/>
          <w:lang w:eastAsia="tr-TR"/>
        </w:rPr>
      </w:pPr>
      <w:hyperlink w:anchor="_Toc12121958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_Toc121219584 \h </w:instrText>
        </w:r>
        <w:r w:rsidR="002D586E" w:rsidRPr="00591C24">
          <w:rPr>
            <w:noProof/>
            <w:sz w:val="22"/>
            <w:szCs w:val="22"/>
          </w:rPr>
        </w:r>
        <w:r w:rsidR="002D586E" w:rsidRPr="00591C24">
          <w:rPr>
            <w:noProof/>
            <w:sz w:val="22"/>
            <w:szCs w:val="22"/>
          </w:rPr>
          <w:fldChar w:fldCharType="separate"/>
        </w:r>
        <w:r>
          <w:rPr>
            <w:noProof/>
            <w:sz w:val="22"/>
            <w:szCs w:val="22"/>
          </w:rPr>
          <w:t>10</w:t>
        </w:r>
        <w:r w:rsidR="002D586E" w:rsidRPr="00591C24">
          <w:rPr>
            <w:noProof/>
            <w:sz w:val="22"/>
            <w:szCs w:val="22"/>
          </w:rPr>
          <w:fldChar w:fldCharType="end"/>
        </w:r>
      </w:hyperlink>
    </w:p>
    <w:p w14:paraId="1F7ACD67" w14:textId="27C827AB" w:rsidR="002D586E" w:rsidRPr="00591C24" w:rsidRDefault="00441159">
      <w:pPr>
        <w:pStyle w:val="T4"/>
        <w:tabs>
          <w:tab w:val="left" w:pos="1132"/>
          <w:tab w:val="right" w:leader="dot" w:pos="9062"/>
        </w:tabs>
        <w:rPr>
          <w:rFonts w:eastAsiaTheme="minorEastAsia"/>
          <w:noProof/>
          <w:sz w:val="22"/>
          <w:szCs w:val="22"/>
          <w:lang w:eastAsia="tr-TR"/>
        </w:rPr>
      </w:pPr>
      <w:hyperlink w:anchor="_Toc121219585"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_Toc121219585 \h </w:instrText>
        </w:r>
        <w:r w:rsidR="002D586E" w:rsidRPr="00591C24">
          <w:rPr>
            <w:noProof/>
            <w:sz w:val="22"/>
            <w:szCs w:val="22"/>
          </w:rPr>
        </w:r>
        <w:r w:rsidR="002D586E" w:rsidRPr="00591C24">
          <w:rPr>
            <w:noProof/>
            <w:sz w:val="22"/>
            <w:szCs w:val="22"/>
          </w:rPr>
          <w:fldChar w:fldCharType="separate"/>
        </w:r>
        <w:r>
          <w:rPr>
            <w:noProof/>
            <w:sz w:val="22"/>
            <w:szCs w:val="22"/>
          </w:rPr>
          <w:t>10</w:t>
        </w:r>
        <w:r w:rsidR="002D586E" w:rsidRPr="00591C24">
          <w:rPr>
            <w:noProof/>
            <w:sz w:val="22"/>
            <w:szCs w:val="22"/>
          </w:rPr>
          <w:fldChar w:fldCharType="end"/>
        </w:r>
      </w:hyperlink>
    </w:p>
    <w:p w14:paraId="4526B5AB" w14:textId="46FC6F95" w:rsidR="002D586E" w:rsidRPr="00591C24" w:rsidRDefault="00441159">
      <w:pPr>
        <w:pStyle w:val="T3"/>
        <w:tabs>
          <w:tab w:val="right" w:leader="dot" w:pos="9062"/>
        </w:tabs>
        <w:rPr>
          <w:rFonts w:eastAsiaTheme="minorEastAsia"/>
          <w:noProof/>
          <w:lang w:eastAsia="tr-TR"/>
        </w:rPr>
      </w:pPr>
      <w:hyperlink w:anchor="_Toc121219586" w:history="1">
        <w:r w:rsidR="002D586E" w:rsidRPr="00591C24">
          <w:rPr>
            <w:rStyle w:val="Kpr"/>
            <w:noProof/>
            <w:lang w:eastAsia="tr-TR"/>
          </w:rPr>
          <w:t xml:space="preserve">C. </w:t>
        </w:r>
        <w:r w:rsidR="002D586E" w:rsidRPr="00591C24">
          <w:rPr>
            <w:rStyle w:val="Kpr"/>
            <w:noProof/>
          </w:rPr>
          <w:t>TEKNOLOJİK KAYNAKLAR</w:t>
        </w:r>
        <w:r w:rsidR="002D586E" w:rsidRPr="00591C24">
          <w:rPr>
            <w:noProof/>
          </w:rPr>
          <w:tab/>
        </w:r>
        <w:r w:rsidR="002D586E" w:rsidRPr="00591C24">
          <w:rPr>
            <w:noProof/>
          </w:rPr>
          <w:fldChar w:fldCharType="begin"/>
        </w:r>
        <w:r w:rsidR="002D586E" w:rsidRPr="00591C24">
          <w:rPr>
            <w:noProof/>
          </w:rPr>
          <w:instrText xml:space="preserve"> PAGEREF _Toc121219586 \h </w:instrText>
        </w:r>
        <w:r w:rsidR="002D586E" w:rsidRPr="00591C24">
          <w:rPr>
            <w:noProof/>
          </w:rPr>
        </w:r>
        <w:r w:rsidR="002D586E" w:rsidRPr="00591C24">
          <w:rPr>
            <w:noProof/>
          </w:rPr>
          <w:fldChar w:fldCharType="separate"/>
        </w:r>
        <w:r>
          <w:rPr>
            <w:noProof/>
          </w:rPr>
          <w:t>12</w:t>
        </w:r>
        <w:r w:rsidR="002D586E" w:rsidRPr="00591C24">
          <w:rPr>
            <w:noProof/>
          </w:rPr>
          <w:fldChar w:fldCharType="end"/>
        </w:r>
      </w:hyperlink>
    </w:p>
    <w:p w14:paraId="7914455F" w14:textId="1D2640BD" w:rsidR="002D586E" w:rsidRPr="00591C24" w:rsidRDefault="00441159">
      <w:pPr>
        <w:pStyle w:val="T4"/>
        <w:tabs>
          <w:tab w:val="left" w:pos="1132"/>
          <w:tab w:val="right" w:leader="dot" w:pos="9062"/>
        </w:tabs>
        <w:rPr>
          <w:rFonts w:eastAsiaTheme="minorEastAsia"/>
          <w:noProof/>
          <w:sz w:val="22"/>
          <w:szCs w:val="22"/>
          <w:lang w:eastAsia="tr-TR"/>
        </w:rPr>
      </w:pPr>
      <w:hyperlink w:anchor="_Toc12121958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_Toc121219587 \h </w:instrText>
        </w:r>
        <w:r w:rsidR="002D586E" w:rsidRPr="00591C24">
          <w:rPr>
            <w:noProof/>
            <w:sz w:val="22"/>
            <w:szCs w:val="22"/>
          </w:rPr>
        </w:r>
        <w:r w:rsidR="002D586E" w:rsidRPr="00591C24">
          <w:rPr>
            <w:noProof/>
            <w:sz w:val="22"/>
            <w:szCs w:val="22"/>
          </w:rPr>
          <w:fldChar w:fldCharType="separate"/>
        </w:r>
        <w:r>
          <w:rPr>
            <w:noProof/>
            <w:sz w:val="22"/>
            <w:szCs w:val="22"/>
          </w:rPr>
          <w:t>12</w:t>
        </w:r>
        <w:r w:rsidR="002D586E" w:rsidRPr="00591C24">
          <w:rPr>
            <w:noProof/>
            <w:sz w:val="22"/>
            <w:szCs w:val="22"/>
          </w:rPr>
          <w:fldChar w:fldCharType="end"/>
        </w:r>
      </w:hyperlink>
    </w:p>
    <w:p w14:paraId="19B64F11" w14:textId="733BFAD2" w:rsidR="002D586E" w:rsidRPr="00591C24" w:rsidRDefault="00441159">
      <w:pPr>
        <w:pStyle w:val="T4"/>
        <w:tabs>
          <w:tab w:val="left" w:pos="1132"/>
          <w:tab w:val="right" w:leader="dot" w:pos="9062"/>
        </w:tabs>
        <w:rPr>
          <w:rFonts w:eastAsiaTheme="minorEastAsia"/>
          <w:noProof/>
          <w:sz w:val="22"/>
          <w:szCs w:val="22"/>
          <w:lang w:eastAsia="tr-TR"/>
        </w:rPr>
      </w:pPr>
      <w:hyperlink w:anchor="_Toc12121958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_Toc121219588 \h </w:instrText>
        </w:r>
        <w:r w:rsidR="002D586E" w:rsidRPr="00591C24">
          <w:rPr>
            <w:noProof/>
            <w:sz w:val="22"/>
            <w:szCs w:val="22"/>
          </w:rPr>
        </w:r>
        <w:r w:rsidR="002D586E" w:rsidRPr="00591C24">
          <w:rPr>
            <w:noProof/>
            <w:sz w:val="22"/>
            <w:szCs w:val="22"/>
          </w:rPr>
          <w:fldChar w:fldCharType="separate"/>
        </w:r>
        <w:r>
          <w:rPr>
            <w:noProof/>
            <w:sz w:val="22"/>
            <w:szCs w:val="22"/>
          </w:rPr>
          <w:t>13</w:t>
        </w:r>
        <w:r w:rsidR="002D586E" w:rsidRPr="00591C24">
          <w:rPr>
            <w:noProof/>
            <w:sz w:val="22"/>
            <w:szCs w:val="22"/>
          </w:rPr>
          <w:fldChar w:fldCharType="end"/>
        </w:r>
      </w:hyperlink>
    </w:p>
    <w:p w14:paraId="0203F4E7" w14:textId="58931A0B" w:rsidR="002D586E" w:rsidRPr="00591C24" w:rsidRDefault="00441159">
      <w:pPr>
        <w:pStyle w:val="T3"/>
        <w:tabs>
          <w:tab w:val="right" w:leader="dot" w:pos="9062"/>
        </w:tabs>
        <w:rPr>
          <w:rFonts w:eastAsiaTheme="minorEastAsia"/>
          <w:noProof/>
          <w:lang w:eastAsia="tr-TR"/>
        </w:rPr>
      </w:pPr>
      <w:hyperlink w:anchor="_Toc121219589" w:history="1">
        <w:r w:rsidR="002D586E" w:rsidRPr="00591C24">
          <w:rPr>
            <w:rStyle w:val="Kpr"/>
            <w:noProof/>
          </w:rPr>
          <w:t>D. İNSAN KAYNAKLARI</w:t>
        </w:r>
        <w:r w:rsidR="002D586E" w:rsidRPr="00591C24">
          <w:rPr>
            <w:noProof/>
          </w:rPr>
          <w:tab/>
        </w:r>
        <w:r w:rsidR="002D586E" w:rsidRPr="00591C24">
          <w:rPr>
            <w:noProof/>
          </w:rPr>
          <w:fldChar w:fldCharType="begin"/>
        </w:r>
        <w:r w:rsidR="002D586E" w:rsidRPr="00591C24">
          <w:rPr>
            <w:noProof/>
          </w:rPr>
          <w:instrText xml:space="preserve"> PAGEREF _Toc121219589 \h </w:instrText>
        </w:r>
        <w:r w:rsidR="002D586E" w:rsidRPr="00591C24">
          <w:rPr>
            <w:noProof/>
          </w:rPr>
        </w:r>
        <w:r w:rsidR="002D586E" w:rsidRPr="00591C24">
          <w:rPr>
            <w:noProof/>
          </w:rPr>
          <w:fldChar w:fldCharType="separate"/>
        </w:r>
        <w:r>
          <w:rPr>
            <w:noProof/>
          </w:rPr>
          <w:t>14</w:t>
        </w:r>
        <w:r w:rsidR="002D586E" w:rsidRPr="00591C24">
          <w:rPr>
            <w:noProof/>
          </w:rPr>
          <w:fldChar w:fldCharType="end"/>
        </w:r>
      </w:hyperlink>
    </w:p>
    <w:p w14:paraId="6CD6FE75" w14:textId="243876AE" w:rsidR="002D586E" w:rsidRPr="00591C24" w:rsidRDefault="00441159">
      <w:pPr>
        <w:pStyle w:val="T4"/>
        <w:tabs>
          <w:tab w:val="left" w:pos="1132"/>
          <w:tab w:val="right" w:leader="dot" w:pos="9062"/>
        </w:tabs>
        <w:rPr>
          <w:rFonts w:eastAsiaTheme="minorEastAsia"/>
          <w:noProof/>
          <w:sz w:val="22"/>
          <w:szCs w:val="22"/>
          <w:lang w:eastAsia="tr-TR"/>
        </w:rPr>
      </w:pPr>
      <w:hyperlink w:anchor="_Toc12121959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_Toc121219590 \h </w:instrText>
        </w:r>
        <w:r w:rsidR="002D586E" w:rsidRPr="00591C24">
          <w:rPr>
            <w:noProof/>
            <w:sz w:val="22"/>
            <w:szCs w:val="22"/>
          </w:rPr>
        </w:r>
        <w:r w:rsidR="002D586E" w:rsidRPr="00591C24">
          <w:rPr>
            <w:noProof/>
            <w:sz w:val="22"/>
            <w:szCs w:val="22"/>
          </w:rPr>
          <w:fldChar w:fldCharType="separate"/>
        </w:r>
        <w:r>
          <w:rPr>
            <w:noProof/>
            <w:sz w:val="22"/>
            <w:szCs w:val="22"/>
          </w:rPr>
          <w:t>14</w:t>
        </w:r>
        <w:r w:rsidR="002D586E" w:rsidRPr="00591C24">
          <w:rPr>
            <w:noProof/>
            <w:sz w:val="22"/>
            <w:szCs w:val="22"/>
          </w:rPr>
          <w:fldChar w:fldCharType="end"/>
        </w:r>
      </w:hyperlink>
    </w:p>
    <w:p w14:paraId="0EECC5B8" w14:textId="66977D21" w:rsidR="002D586E" w:rsidRPr="00591C24" w:rsidRDefault="00441159">
      <w:pPr>
        <w:pStyle w:val="T4"/>
        <w:tabs>
          <w:tab w:val="left" w:pos="1132"/>
          <w:tab w:val="right" w:leader="dot" w:pos="9062"/>
        </w:tabs>
        <w:rPr>
          <w:rFonts w:eastAsiaTheme="minorEastAsia"/>
          <w:noProof/>
          <w:sz w:val="22"/>
          <w:szCs w:val="22"/>
          <w:lang w:eastAsia="tr-TR"/>
        </w:rPr>
      </w:pPr>
      <w:hyperlink w:anchor="_Toc121219591" w:history="1">
        <w:r w:rsidR="002D586E" w:rsidRPr="00591C24">
          <w:rPr>
            <w:rStyle w:val="Kpr"/>
            <w:iCs/>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_Toc121219591 \h </w:instrText>
        </w:r>
        <w:r w:rsidR="002D586E" w:rsidRPr="00591C24">
          <w:rPr>
            <w:noProof/>
            <w:sz w:val="22"/>
            <w:szCs w:val="22"/>
          </w:rPr>
        </w:r>
        <w:r w:rsidR="002D586E" w:rsidRPr="00591C24">
          <w:rPr>
            <w:noProof/>
            <w:sz w:val="22"/>
            <w:szCs w:val="22"/>
          </w:rPr>
          <w:fldChar w:fldCharType="separate"/>
        </w:r>
        <w:r>
          <w:rPr>
            <w:noProof/>
            <w:sz w:val="22"/>
            <w:szCs w:val="22"/>
          </w:rPr>
          <w:t>16</w:t>
        </w:r>
        <w:r w:rsidR="002D586E" w:rsidRPr="00591C24">
          <w:rPr>
            <w:noProof/>
            <w:sz w:val="22"/>
            <w:szCs w:val="22"/>
          </w:rPr>
          <w:fldChar w:fldCharType="end"/>
        </w:r>
      </w:hyperlink>
    </w:p>
    <w:p w14:paraId="2C69EDF3" w14:textId="3E190281" w:rsidR="002D586E" w:rsidRPr="00591C24" w:rsidRDefault="00441159">
      <w:pPr>
        <w:pStyle w:val="T2"/>
        <w:tabs>
          <w:tab w:val="right" w:leader="dot" w:pos="9062"/>
        </w:tabs>
        <w:rPr>
          <w:rFonts w:eastAsiaTheme="minorEastAsia"/>
          <w:noProof/>
          <w:lang w:eastAsia="tr-TR"/>
        </w:rPr>
      </w:pPr>
      <w:hyperlink w:anchor="_Toc121219592" w:history="1">
        <w:r w:rsidR="002D586E" w:rsidRPr="00591C24">
          <w:rPr>
            <w:rStyle w:val="Kpr"/>
            <w:noProof/>
          </w:rPr>
          <w:t>2. FAALİYETLERE İLİŞKİN BİLGİLER</w:t>
        </w:r>
        <w:r w:rsidR="002D586E" w:rsidRPr="00591C24">
          <w:rPr>
            <w:noProof/>
          </w:rPr>
          <w:tab/>
        </w:r>
        <w:r w:rsidR="002D586E" w:rsidRPr="00591C24">
          <w:rPr>
            <w:noProof/>
          </w:rPr>
          <w:fldChar w:fldCharType="begin"/>
        </w:r>
        <w:r w:rsidR="002D586E" w:rsidRPr="00591C24">
          <w:rPr>
            <w:noProof/>
          </w:rPr>
          <w:instrText xml:space="preserve"> PAGEREF _Toc121219592 \h </w:instrText>
        </w:r>
        <w:r w:rsidR="002D586E" w:rsidRPr="00591C24">
          <w:rPr>
            <w:noProof/>
          </w:rPr>
        </w:r>
        <w:r w:rsidR="002D586E" w:rsidRPr="00591C24">
          <w:rPr>
            <w:noProof/>
          </w:rPr>
          <w:fldChar w:fldCharType="separate"/>
        </w:r>
        <w:r>
          <w:rPr>
            <w:noProof/>
          </w:rPr>
          <w:t>25</w:t>
        </w:r>
        <w:r w:rsidR="002D586E" w:rsidRPr="00591C24">
          <w:rPr>
            <w:noProof/>
          </w:rPr>
          <w:fldChar w:fldCharType="end"/>
        </w:r>
      </w:hyperlink>
    </w:p>
    <w:p w14:paraId="76DA4F67" w14:textId="723679A8" w:rsidR="002D586E" w:rsidRPr="00591C24" w:rsidRDefault="00441159">
      <w:pPr>
        <w:pStyle w:val="T3"/>
        <w:tabs>
          <w:tab w:val="right" w:leader="dot" w:pos="9062"/>
        </w:tabs>
        <w:rPr>
          <w:rFonts w:eastAsiaTheme="minorEastAsia"/>
          <w:noProof/>
          <w:lang w:eastAsia="tr-TR"/>
        </w:rPr>
      </w:pPr>
      <w:hyperlink w:anchor="_Toc121219593" w:history="1">
        <w:r w:rsidR="002D586E" w:rsidRPr="00591C24">
          <w:rPr>
            <w:rStyle w:val="Kpr"/>
            <w:noProof/>
          </w:rPr>
          <w:t>A. MALİ BİLGİLER</w:t>
        </w:r>
        <w:r w:rsidR="002D586E" w:rsidRPr="00591C24">
          <w:rPr>
            <w:noProof/>
          </w:rPr>
          <w:tab/>
        </w:r>
        <w:r w:rsidR="002D586E" w:rsidRPr="00591C24">
          <w:rPr>
            <w:noProof/>
          </w:rPr>
          <w:fldChar w:fldCharType="begin"/>
        </w:r>
        <w:r w:rsidR="002D586E" w:rsidRPr="00591C24">
          <w:rPr>
            <w:noProof/>
          </w:rPr>
          <w:instrText xml:space="preserve"> PAGEREF _Toc121219593 \h </w:instrText>
        </w:r>
        <w:r w:rsidR="002D586E" w:rsidRPr="00591C24">
          <w:rPr>
            <w:noProof/>
          </w:rPr>
        </w:r>
        <w:r w:rsidR="002D586E" w:rsidRPr="00591C24">
          <w:rPr>
            <w:noProof/>
          </w:rPr>
          <w:fldChar w:fldCharType="separate"/>
        </w:r>
        <w:r>
          <w:rPr>
            <w:noProof/>
          </w:rPr>
          <w:t>25</w:t>
        </w:r>
        <w:r w:rsidR="002D586E" w:rsidRPr="00591C24">
          <w:rPr>
            <w:noProof/>
          </w:rPr>
          <w:fldChar w:fldCharType="end"/>
        </w:r>
      </w:hyperlink>
    </w:p>
    <w:p w14:paraId="3025113D" w14:textId="4AAB6CED" w:rsidR="002D586E" w:rsidRPr="00591C24" w:rsidRDefault="00441159">
      <w:pPr>
        <w:pStyle w:val="T4"/>
        <w:tabs>
          <w:tab w:val="left" w:pos="1132"/>
          <w:tab w:val="right" w:leader="dot" w:pos="9062"/>
        </w:tabs>
        <w:rPr>
          <w:rFonts w:eastAsiaTheme="minorEastAsia"/>
          <w:noProof/>
          <w:sz w:val="22"/>
          <w:szCs w:val="22"/>
          <w:lang w:eastAsia="tr-TR"/>
        </w:rPr>
      </w:pPr>
      <w:hyperlink w:anchor="_Toc12121959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_Toc121219594 \h </w:instrText>
        </w:r>
        <w:r w:rsidR="002D586E" w:rsidRPr="00591C24">
          <w:rPr>
            <w:noProof/>
            <w:sz w:val="22"/>
            <w:szCs w:val="22"/>
          </w:rPr>
        </w:r>
        <w:r w:rsidR="002D586E" w:rsidRPr="00591C24">
          <w:rPr>
            <w:noProof/>
            <w:sz w:val="22"/>
            <w:szCs w:val="22"/>
          </w:rPr>
          <w:fldChar w:fldCharType="separate"/>
        </w:r>
        <w:r>
          <w:rPr>
            <w:noProof/>
            <w:sz w:val="22"/>
            <w:szCs w:val="22"/>
          </w:rPr>
          <w:t>25</w:t>
        </w:r>
        <w:r w:rsidR="002D586E" w:rsidRPr="00591C24">
          <w:rPr>
            <w:noProof/>
            <w:sz w:val="22"/>
            <w:szCs w:val="22"/>
          </w:rPr>
          <w:fldChar w:fldCharType="end"/>
        </w:r>
      </w:hyperlink>
    </w:p>
    <w:p w14:paraId="19131D84" w14:textId="6B0A1332" w:rsidR="002D586E" w:rsidRPr="00591C24" w:rsidRDefault="00441159">
      <w:pPr>
        <w:pStyle w:val="T4"/>
        <w:tabs>
          <w:tab w:val="right" w:leader="dot" w:pos="9062"/>
        </w:tabs>
        <w:rPr>
          <w:rFonts w:eastAsiaTheme="minorEastAsia"/>
          <w:noProof/>
          <w:sz w:val="22"/>
          <w:szCs w:val="22"/>
          <w:lang w:eastAsia="tr-TR"/>
        </w:rPr>
      </w:pPr>
      <w:hyperlink w:anchor="_Toc121219595" w:history="1">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_Toc121219595 \h </w:instrText>
        </w:r>
        <w:r w:rsidR="002D586E" w:rsidRPr="00591C24">
          <w:rPr>
            <w:noProof/>
            <w:sz w:val="22"/>
            <w:szCs w:val="22"/>
          </w:rPr>
        </w:r>
        <w:r w:rsidR="002D586E" w:rsidRPr="00591C24">
          <w:rPr>
            <w:noProof/>
            <w:sz w:val="22"/>
            <w:szCs w:val="22"/>
          </w:rPr>
          <w:fldChar w:fldCharType="separate"/>
        </w:r>
        <w:r>
          <w:rPr>
            <w:noProof/>
            <w:sz w:val="22"/>
            <w:szCs w:val="22"/>
          </w:rPr>
          <w:t>26</w:t>
        </w:r>
        <w:r w:rsidR="002D586E" w:rsidRPr="00591C24">
          <w:rPr>
            <w:noProof/>
            <w:sz w:val="22"/>
            <w:szCs w:val="22"/>
          </w:rPr>
          <w:fldChar w:fldCharType="end"/>
        </w:r>
      </w:hyperlink>
    </w:p>
    <w:p w14:paraId="0D6007F4" w14:textId="228A0BD5" w:rsidR="002D586E" w:rsidRPr="00591C24" w:rsidRDefault="00441159">
      <w:pPr>
        <w:pStyle w:val="T3"/>
        <w:tabs>
          <w:tab w:val="right" w:leader="dot" w:pos="9062"/>
        </w:tabs>
        <w:rPr>
          <w:rFonts w:eastAsiaTheme="minorEastAsia"/>
          <w:noProof/>
          <w:lang w:eastAsia="tr-TR"/>
        </w:rPr>
      </w:pPr>
      <w:hyperlink w:anchor="_Toc121219596" w:history="1">
        <w:r w:rsidR="002D586E" w:rsidRPr="00591C24">
          <w:rPr>
            <w:rStyle w:val="Kpr"/>
            <w:noProof/>
          </w:rPr>
          <w:t>B. CUMHURİYET BAŞSAVCILIĞINA İLİŞKİN BİLGİLER</w:t>
        </w:r>
        <w:r w:rsidR="002D586E" w:rsidRPr="00591C24">
          <w:rPr>
            <w:noProof/>
          </w:rPr>
          <w:tab/>
        </w:r>
        <w:r w:rsidR="002D586E" w:rsidRPr="00591C24">
          <w:rPr>
            <w:noProof/>
          </w:rPr>
          <w:fldChar w:fldCharType="begin"/>
        </w:r>
        <w:r w:rsidR="002D586E" w:rsidRPr="00591C24">
          <w:rPr>
            <w:noProof/>
          </w:rPr>
          <w:instrText xml:space="preserve"> PAGEREF _Toc121219596 \h </w:instrText>
        </w:r>
        <w:r w:rsidR="002D586E" w:rsidRPr="00591C24">
          <w:rPr>
            <w:noProof/>
          </w:rPr>
        </w:r>
        <w:r w:rsidR="002D586E" w:rsidRPr="00591C24">
          <w:rPr>
            <w:noProof/>
          </w:rPr>
          <w:fldChar w:fldCharType="separate"/>
        </w:r>
        <w:r>
          <w:rPr>
            <w:noProof/>
          </w:rPr>
          <w:t>30</w:t>
        </w:r>
        <w:r w:rsidR="002D586E" w:rsidRPr="00591C24">
          <w:rPr>
            <w:noProof/>
          </w:rPr>
          <w:fldChar w:fldCharType="end"/>
        </w:r>
      </w:hyperlink>
    </w:p>
    <w:p w14:paraId="381DDB8E" w14:textId="5BD67880" w:rsidR="002D586E" w:rsidRPr="00591C24" w:rsidRDefault="00441159">
      <w:pPr>
        <w:pStyle w:val="T4"/>
        <w:tabs>
          <w:tab w:val="left" w:pos="1132"/>
          <w:tab w:val="right" w:leader="dot" w:pos="9062"/>
        </w:tabs>
        <w:rPr>
          <w:rFonts w:eastAsiaTheme="minorEastAsia"/>
          <w:noProof/>
          <w:sz w:val="22"/>
          <w:szCs w:val="22"/>
          <w:lang w:eastAsia="tr-TR"/>
        </w:rPr>
      </w:pPr>
      <w:hyperlink w:anchor="_Toc12121959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CUMHURİYET BAŞSAVCILIĞI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_Toc121219597 \h </w:instrText>
        </w:r>
        <w:r w:rsidR="002D586E" w:rsidRPr="00591C24">
          <w:rPr>
            <w:noProof/>
            <w:sz w:val="22"/>
            <w:szCs w:val="22"/>
          </w:rPr>
        </w:r>
        <w:r w:rsidR="002D586E" w:rsidRPr="00591C24">
          <w:rPr>
            <w:noProof/>
            <w:sz w:val="22"/>
            <w:szCs w:val="22"/>
          </w:rPr>
          <w:fldChar w:fldCharType="separate"/>
        </w:r>
        <w:r>
          <w:rPr>
            <w:noProof/>
            <w:sz w:val="22"/>
            <w:szCs w:val="22"/>
          </w:rPr>
          <w:t>30</w:t>
        </w:r>
        <w:r w:rsidR="002D586E" w:rsidRPr="00591C24">
          <w:rPr>
            <w:noProof/>
            <w:sz w:val="22"/>
            <w:szCs w:val="22"/>
          </w:rPr>
          <w:fldChar w:fldCharType="end"/>
        </w:r>
      </w:hyperlink>
    </w:p>
    <w:p w14:paraId="6C7CAE1A" w14:textId="3105B9FC" w:rsidR="002D586E" w:rsidRPr="00591C24" w:rsidRDefault="00441159">
      <w:pPr>
        <w:pStyle w:val="T4"/>
        <w:tabs>
          <w:tab w:val="left" w:pos="1132"/>
          <w:tab w:val="right" w:leader="dot" w:pos="9062"/>
        </w:tabs>
        <w:rPr>
          <w:rFonts w:eastAsiaTheme="minorEastAsia"/>
          <w:noProof/>
          <w:sz w:val="22"/>
          <w:szCs w:val="22"/>
          <w:lang w:eastAsia="tr-TR"/>
        </w:rPr>
      </w:pPr>
      <w:hyperlink w:anchor="_Toc12121959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CUMHURİYET BAŞSAVCILIKLARI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_Toc121219598 \h </w:instrText>
        </w:r>
        <w:r w:rsidR="002D586E" w:rsidRPr="00591C24">
          <w:rPr>
            <w:noProof/>
            <w:sz w:val="22"/>
            <w:szCs w:val="22"/>
          </w:rPr>
        </w:r>
        <w:r w:rsidR="002D586E" w:rsidRPr="00591C24">
          <w:rPr>
            <w:noProof/>
            <w:sz w:val="22"/>
            <w:szCs w:val="22"/>
          </w:rPr>
          <w:fldChar w:fldCharType="separate"/>
        </w:r>
        <w:r>
          <w:rPr>
            <w:noProof/>
            <w:sz w:val="22"/>
            <w:szCs w:val="22"/>
          </w:rPr>
          <w:t>34</w:t>
        </w:r>
        <w:r w:rsidR="002D586E" w:rsidRPr="00591C24">
          <w:rPr>
            <w:noProof/>
            <w:sz w:val="22"/>
            <w:szCs w:val="22"/>
          </w:rPr>
          <w:fldChar w:fldCharType="end"/>
        </w:r>
      </w:hyperlink>
    </w:p>
    <w:p w14:paraId="062FFB48" w14:textId="3D617754" w:rsidR="002D586E" w:rsidRPr="00591C24" w:rsidRDefault="00441159">
      <w:pPr>
        <w:pStyle w:val="T3"/>
        <w:tabs>
          <w:tab w:val="right" w:leader="dot" w:pos="9062"/>
        </w:tabs>
        <w:rPr>
          <w:rFonts w:eastAsiaTheme="minorEastAsia"/>
          <w:noProof/>
          <w:lang w:eastAsia="tr-TR"/>
        </w:rPr>
      </w:pPr>
      <w:hyperlink w:anchor="_Toc121219599" w:history="1">
        <w:r w:rsidR="002D586E" w:rsidRPr="00591C24">
          <w:rPr>
            <w:rStyle w:val="Kpr"/>
            <w:noProof/>
          </w:rPr>
          <w:t>C. MAHKEMELERE İLİŞKİN BİLGİLER</w:t>
        </w:r>
        <w:r w:rsidR="002D586E" w:rsidRPr="00591C24">
          <w:rPr>
            <w:noProof/>
          </w:rPr>
          <w:tab/>
        </w:r>
        <w:r w:rsidR="002D586E" w:rsidRPr="00591C24">
          <w:rPr>
            <w:noProof/>
          </w:rPr>
          <w:fldChar w:fldCharType="begin"/>
        </w:r>
        <w:r w:rsidR="002D586E" w:rsidRPr="00591C24">
          <w:rPr>
            <w:noProof/>
          </w:rPr>
          <w:instrText xml:space="preserve"> PAGEREF _Toc121219599 \h </w:instrText>
        </w:r>
        <w:r w:rsidR="002D586E" w:rsidRPr="00591C24">
          <w:rPr>
            <w:noProof/>
          </w:rPr>
        </w:r>
        <w:r w:rsidR="002D586E" w:rsidRPr="00591C24">
          <w:rPr>
            <w:noProof/>
          </w:rPr>
          <w:fldChar w:fldCharType="separate"/>
        </w:r>
        <w:r>
          <w:rPr>
            <w:noProof/>
          </w:rPr>
          <w:t>50</w:t>
        </w:r>
        <w:r w:rsidR="002D586E" w:rsidRPr="00591C24">
          <w:rPr>
            <w:noProof/>
          </w:rPr>
          <w:fldChar w:fldCharType="end"/>
        </w:r>
      </w:hyperlink>
    </w:p>
    <w:p w14:paraId="79C7B8EB" w14:textId="27B5E69D" w:rsidR="002D586E" w:rsidRPr="00591C24" w:rsidRDefault="00441159">
      <w:pPr>
        <w:pStyle w:val="T4"/>
        <w:tabs>
          <w:tab w:val="left" w:pos="1132"/>
          <w:tab w:val="right" w:leader="dot" w:pos="9062"/>
        </w:tabs>
        <w:rPr>
          <w:rFonts w:eastAsiaTheme="minorEastAsia"/>
          <w:noProof/>
          <w:sz w:val="22"/>
          <w:szCs w:val="22"/>
          <w:lang w:eastAsia="tr-TR"/>
        </w:rPr>
      </w:pPr>
      <w:hyperlink w:anchor="_Toc12121960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_Toc121219600 \h </w:instrText>
        </w:r>
        <w:r w:rsidR="002D586E" w:rsidRPr="00591C24">
          <w:rPr>
            <w:noProof/>
            <w:sz w:val="22"/>
            <w:szCs w:val="22"/>
          </w:rPr>
        </w:r>
        <w:r w:rsidR="002D586E" w:rsidRPr="00591C24">
          <w:rPr>
            <w:noProof/>
            <w:sz w:val="22"/>
            <w:szCs w:val="22"/>
          </w:rPr>
          <w:fldChar w:fldCharType="separate"/>
        </w:r>
        <w:r>
          <w:rPr>
            <w:noProof/>
            <w:sz w:val="22"/>
            <w:szCs w:val="22"/>
          </w:rPr>
          <w:t>50</w:t>
        </w:r>
        <w:r w:rsidR="002D586E" w:rsidRPr="00591C24">
          <w:rPr>
            <w:noProof/>
            <w:sz w:val="22"/>
            <w:szCs w:val="22"/>
          </w:rPr>
          <w:fldChar w:fldCharType="end"/>
        </w:r>
      </w:hyperlink>
    </w:p>
    <w:p w14:paraId="7E0DFF4F" w14:textId="6E61EEC5" w:rsidR="002D586E" w:rsidRPr="00591C24" w:rsidRDefault="00441159">
      <w:pPr>
        <w:pStyle w:val="T4"/>
        <w:tabs>
          <w:tab w:val="left" w:pos="1132"/>
          <w:tab w:val="right" w:leader="dot" w:pos="9062"/>
        </w:tabs>
        <w:rPr>
          <w:rFonts w:eastAsiaTheme="minorEastAsia"/>
          <w:noProof/>
          <w:sz w:val="22"/>
          <w:szCs w:val="22"/>
          <w:lang w:eastAsia="tr-TR"/>
        </w:rPr>
      </w:pPr>
      <w:hyperlink w:anchor="_Toc12121960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_Toc121219601 \h </w:instrText>
        </w:r>
        <w:r w:rsidR="002D586E" w:rsidRPr="00591C24">
          <w:rPr>
            <w:noProof/>
            <w:sz w:val="22"/>
            <w:szCs w:val="22"/>
          </w:rPr>
        </w:r>
        <w:r w:rsidR="002D586E" w:rsidRPr="00591C24">
          <w:rPr>
            <w:noProof/>
            <w:sz w:val="22"/>
            <w:szCs w:val="22"/>
          </w:rPr>
          <w:fldChar w:fldCharType="separate"/>
        </w:r>
        <w:r>
          <w:rPr>
            <w:noProof/>
            <w:sz w:val="22"/>
            <w:szCs w:val="22"/>
          </w:rPr>
          <w:t>68</w:t>
        </w:r>
        <w:r w:rsidR="002D586E" w:rsidRPr="00591C24">
          <w:rPr>
            <w:noProof/>
            <w:sz w:val="22"/>
            <w:szCs w:val="22"/>
          </w:rPr>
          <w:fldChar w:fldCharType="end"/>
        </w:r>
      </w:hyperlink>
    </w:p>
    <w:p w14:paraId="7A088849" w14:textId="532843FC" w:rsidR="002D586E" w:rsidRPr="00591C24" w:rsidRDefault="00441159">
      <w:pPr>
        <w:pStyle w:val="T3"/>
        <w:tabs>
          <w:tab w:val="right" w:leader="dot" w:pos="9062"/>
        </w:tabs>
        <w:rPr>
          <w:rFonts w:eastAsiaTheme="minorEastAsia"/>
          <w:noProof/>
          <w:lang w:eastAsia="tr-TR"/>
        </w:rPr>
      </w:pPr>
      <w:hyperlink w:anchor="_Toc121219602" w:history="1">
        <w:r w:rsidR="002D586E" w:rsidRPr="00591C24">
          <w:rPr>
            <w:rStyle w:val="Kpr"/>
            <w:noProof/>
          </w:rPr>
          <w:t>D.</w:t>
        </w:r>
        <w:r w:rsidR="002D586E" w:rsidRPr="00591C24">
          <w:rPr>
            <w:rStyle w:val="Kpr"/>
            <w:i/>
            <w:noProof/>
          </w:rPr>
          <w:t xml:space="preserve"> </w:t>
        </w:r>
        <w:r w:rsidR="002D586E" w:rsidRPr="00591C24">
          <w:rPr>
            <w:rStyle w:val="Kpr"/>
            <w:noProof/>
          </w:rPr>
          <w:t>İCRA ve İFLAS DAİRELERİNE İLİŞKİN BİLGİLER</w:t>
        </w:r>
        <w:r w:rsidR="002D586E" w:rsidRPr="00591C24">
          <w:rPr>
            <w:noProof/>
          </w:rPr>
          <w:tab/>
        </w:r>
        <w:r w:rsidR="002D586E" w:rsidRPr="00591C24">
          <w:rPr>
            <w:noProof/>
          </w:rPr>
          <w:fldChar w:fldCharType="begin"/>
        </w:r>
        <w:r w:rsidR="002D586E" w:rsidRPr="00591C24">
          <w:rPr>
            <w:noProof/>
          </w:rPr>
          <w:instrText xml:space="preserve"> PAGEREF _Toc121219602 \h </w:instrText>
        </w:r>
        <w:r w:rsidR="002D586E" w:rsidRPr="00591C24">
          <w:rPr>
            <w:noProof/>
          </w:rPr>
        </w:r>
        <w:r w:rsidR="002D586E" w:rsidRPr="00591C24">
          <w:rPr>
            <w:noProof/>
          </w:rPr>
          <w:fldChar w:fldCharType="separate"/>
        </w:r>
        <w:r>
          <w:rPr>
            <w:noProof/>
          </w:rPr>
          <w:t>99</w:t>
        </w:r>
        <w:r w:rsidR="002D586E" w:rsidRPr="00591C24">
          <w:rPr>
            <w:noProof/>
          </w:rPr>
          <w:fldChar w:fldCharType="end"/>
        </w:r>
      </w:hyperlink>
    </w:p>
    <w:p w14:paraId="34614BD6" w14:textId="023C1BFE" w:rsidR="002D586E" w:rsidRPr="00591C24" w:rsidRDefault="00441159">
      <w:pPr>
        <w:pStyle w:val="T4"/>
        <w:tabs>
          <w:tab w:val="left" w:pos="1132"/>
          <w:tab w:val="right" w:leader="dot" w:pos="9062"/>
        </w:tabs>
        <w:rPr>
          <w:rFonts w:eastAsiaTheme="minorEastAsia"/>
          <w:noProof/>
          <w:sz w:val="22"/>
          <w:szCs w:val="22"/>
          <w:lang w:eastAsia="tr-TR"/>
        </w:rPr>
      </w:pPr>
      <w:hyperlink w:anchor="_Toc121219603"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_Toc121219603 \h </w:instrText>
        </w:r>
        <w:r w:rsidR="002D586E" w:rsidRPr="00591C24">
          <w:rPr>
            <w:noProof/>
            <w:sz w:val="22"/>
            <w:szCs w:val="22"/>
          </w:rPr>
        </w:r>
        <w:r w:rsidR="002D586E" w:rsidRPr="00591C24">
          <w:rPr>
            <w:noProof/>
            <w:sz w:val="22"/>
            <w:szCs w:val="22"/>
          </w:rPr>
          <w:fldChar w:fldCharType="separate"/>
        </w:r>
        <w:r>
          <w:rPr>
            <w:noProof/>
            <w:sz w:val="22"/>
            <w:szCs w:val="22"/>
          </w:rPr>
          <w:t>99</w:t>
        </w:r>
        <w:r w:rsidR="002D586E" w:rsidRPr="00591C24">
          <w:rPr>
            <w:noProof/>
            <w:sz w:val="22"/>
            <w:szCs w:val="22"/>
          </w:rPr>
          <w:fldChar w:fldCharType="end"/>
        </w:r>
      </w:hyperlink>
    </w:p>
    <w:p w14:paraId="13A71933" w14:textId="4B9E4212" w:rsidR="002D586E" w:rsidRPr="00591C24" w:rsidRDefault="00441159">
      <w:pPr>
        <w:pStyle w:val="T4"/>
        <w:tabs>
          <w:tab w:val="left" w:pos="1132"/>
          <w:tab w:val="right" w:leader="dot" w:pos="9062"/>
        </w:tabs>
        <w:rPr>
          <w:rFonts w:eastAsiaTheme="minorEastAsia"/>
          <w:noProof/>
          <w:sz w:val="22"/>
          <w:szCs w:val="22"/>
          <w:lang w:eastAsia="tr-TR"/>
        </w:rPr>
      </w:pPr>
      <w:hyperlink w:anchor="_Toc121219604"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_Toc121219604 \h </w:instrText>
        </w:r>
        <w:r w:rsidR="002D586E" w:rsidRPr="00591C24">
          <w:rPr>
            <w:noProof/>
            <w:sz w:val="22"/>
            <w:szCs w:val="22"/>
          </w:rPr>
        </w:r>
        <w:r w:rsidR="002D586E" w:rsidRPr="00591C24">
          <w:rPr>
            <w:noProof/>
            <w:sz w:val="22"/>
            <w:szCs w:val="22"/>
          </w:rPr>
          <w:fldChar w:fldCharType="separate"/>
        </w:r>
        <w:r>
          <w:rPr>
            <w:noProof/>
            <w:sz w:val="22"/>
            <w:szCs w:val="22"/>
          </w:rPr>
          <w:t>99</w:t>
        </w:r>
        <w:r w:rsidR="002D586E" w:rsidRPr="00591C24">
          <w:rPr>
            <w:noProof/>
            <w:sz w:val="22"/>
            <w:szCs w:val="22"/>
          </w:rPr>
          <w:fldChar w:fldCharType="end"/>
        </w:r>
      </w:hyperlink>
    </w:p>
    <w:p w14:paraId="0C7E85CF" w14:textId="333D00A2" w:rsidR="002D586E" w:rsidRPr="00591C24" w:rsidRDefault="00441159">
      <w:pPr>
        <w:pStyle w:val="T3"/>
        <w:tabs>
          <w:tab w:val="right" w:leader="dot" w:pos="9062"/>
        </w:tabs>
        <w:rPr>
          <w:rFonts w:eastAsiaTheme="minorEastAsia"/>
          <w:noProof/>
          <w:lang w:eastAsia="tr-TR"/>
        </w:rPr>
      </w:pPr>
      <w:hyperlink w:anchor="_Toc121219605" w:history="1">
        <w:r w:rsidR="002D586E" w:rsidRPr="00591C24">
          <w:rPr>
            <w:rStyle w:val="Kpr"/>
            <w:noProof/>
          </w:rPr>
          <w:t>E. ÖN BÜRO VE MEDYA İLETİŞİM BÜROLARINA İLİŞKİN BİLGİLER</w:t>
        </w:r>
        <w:r w:rsidR="002D586E" w:rsidRPr="00591C24">
          <w:rPr>
            <w:noProof/>
          </w:rPr>
          <w:tab/>
        </w:r>
        <w:r w:rsidR="002D586E" w:rsidRPr="00591C24">
          <w:rPr>
            <w:noProof/>
          </w:rPr>
          <w:fldChar w:fldCharType="begin"/>
        </w:r>
        <w:r w:rsidR="002D586E" w:rsidRPr="00591C24">
          <w:rPr>
            <w:noProof/>
          </w:rPr>
          <w:instrText xml:space="preserve"> PAGEREF _Toc121219605 \h </w:instrText>
        </w:r>
        <w:r w:rsidR="002D586E" w:rsidRPr="00591C24">
          <w:rPr>
            <w:noProof/>
          </w:rPr>
        </w:r>
        <w:r w:rsidR="002D586E" w:rsidRPr="00591C24">
          <w:rPr>
            <w:noProof/>
          </w:rPr>
          <w:fldChar w:fldCharType="separate"/>
        </w:r>
        <w:r>
          <w:rPr>
            <w:noProof/>
          </w:rPr>
          <w:t>101</w:t>
        </w:r>
        <w:r w:rsidR="002D586E" w:rsidRPr="00591C24">
          <w:rPr>
            <w:noProof/>
          </w:rPr>
          <w:fldChar w:fldCharType="end"/>
        </w:r>
      </w:hyperlink>
    </w:p>
    <w:p w14:paraId="6CE0063A" w14:textId="3EEFB079" w:rsidR="002D586E" w:rsidRPr="00591C24" w:rsidRDefault="00441159">
      <w:pPr>
        <w:pStyle w:val="T3"/>
        <w:tabs>
          <w:tab w:val="right" w:leader="dot" w:pos="9062"/>
        </w:tabs>
        <w:rPr>
          <w:rFonts w:eastAsiaTheme="minorEastAsia"/>
          <w:noProof/>
          <w:lang w:eastAsia="tr-TR"/>
        </w:rPr>
      </w:pPr>
      <w:hyperlink w:anchor="_Toc121219606" w:history="1">
        <w:r w:rsidR="002D586E" w:rsidRPr="00591C24">
          <w:rPr>
            <w:rStyle w:val="Kpr"/>
            <w:noProof/>
          </w:rPr>
          <w:t>F. CEZALARIN İNFAZINA İLİŞKİN BİLGİLER</w:t>
        </w:r>
        <w:r w:rsidR="002D586E" w:rsidRPr="00591C24">
          <w:rPr>
            <w:noProof/>
          </w:rPr>
          <w:tab/>
        </w:r>
        <w:r w:rsidR="002D586E" w:rsidRPr="00591C24">
          <w:rPr>
            <w:noProof/>
          </w:rPr>
          <w:fldChar w:fldCharType="begin"/>
        </w:r>
        <w:r w:rsidR="002D586E" w:rsidRPr="00591C24">
          <w:rPr>
            <w:noProof/>
          </w:rPr>
          <w:instrText xml:space="preserve"> PAGEREF _Toc121219606 \h </w:instrText>
        </w:r>
        <w:r w:rsidR="002D586E" w:rsidRPr="00591C24">
          <w:rPr>
            <w:noProof/>
          </w:rPr>
        </w:r>
        <w:r w:rsidR="002D586E" w:rsidRPr="00591C24">
          <w:rPr>
            <w:noProof/>
          </w:rPr>
          <w:fldChar w:fldCharType="separate"/>
        </w:r>
        <w:r>
          <w:rPr>
            <w:noProof/>
          </w:rPr>
          <w:t>104</w:t>
        </w:r>
        <w:r w:rsidR="002D586E" w:rsidRPr="00591C24">
          <w:rPr>
            <w:noProof/>
          </w:rPr>
          <w:fldChar w:fldCharType="end"/>
        </w:r>
      </w:hyperlink>
    </w:p>
    <w:p w14:paraId="695BC977" w14:textId="3C6B52D1" w:rsidR="002D586E" w:rsidRPr="00591C24" w:rsidRDefault="00441159">
      <w:pPr>
        <w:pStyle w:val="T4"/>
        <w:tabs>
          <w:tab w:val="left" w:pos="1132"/>
          <w:tab w:val="right" w:leader="dot" w:pos="9062"/>
        </w:tabs>
        <w:rPr>
          <w:rFonts w:eastAsiaTheme="minorEastAsia"/>
          <w:noProof/>
          <w:sz w:val="22"/>
          <w:szCs w:val="22"/>
          <w:lang w:eastAsia="tr-TR"/>
        </w:rPr>
      </w:pPr>
      <w:hyperlink w:anchor="_Toc121219607"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İLAMAT ve İNFAZ İŞLEMLERİ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_Toc121219607 \h </w:instrText>
        </w:r>
        <w:r w:rsidR="002D586E" w:rsidRPr="00591C24">
          <w:rPr>
            <w:noProof/>
            <w:sz w:val="22"/>
            <w:szCs w:val="22"/>
          </w:rPr>
        </w:r>
        <w:r w:rsidR="002D586E" w:rsidRPr="00591C24">
          <w:rPr>
            <w:noProof/>
            <w:sz w:val="22"/>
            <w:szCs w:val="22"/>
          </w:rPr>
          <w:fldChar w:fldCharType="separate"/>
        </w:r>
        <w:r>
          <w:rPr>
            <w:noProof/>
            <w:sz w:val="22"/>
            <w:szCs w:val="22"/>
          </w:rPr>
          <w:t>104</w:t>
        </w:r>
        <w:r w:rsidR="002D586E" w:rsidRPr="00591C24">
          <w:rPr>
            <w:noProof/>
            <w:sz w:val="22"/>
            <w:szCs w:val="22"/>
          </w:rPr>
          <w:fldChar w:fldCharType="end"/>
        </w:r>
      </w:hyperlink>
    </w:p>
    <w:p w14:paraId="014CD7BD" w14:textId="642B5D71" w:rsidR="002D586E" w:rsidRPr="00591C24" w:rsidRDefault="00441159">
      <w:pPr>
        <w:pStyle w:val="T4"/>
        <w:tabs>
          <w:tab w:val="left" w:pos="1132"/>
          <w:tab w:val="right" w:leader="dot" w:pos="9062"/>
        </w:tabs>
        <w:rPr>
          <w:rFonts w:eastAsiaTheme="minorEastAsia"/>
          <w:noProof/>
          <w:sz w:val="22"/>
          <w:szCs w:val="22"/>
          <w:lang w:eastAsia="tr-TR"/>
        </w:rPr>
      </w:pPr>
      <w:hyperlink w:anchor="_Toc121219608"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DENETİMLİ SERBESTLİK</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_Toc121219608 \h </w:instrText>
        </w:r>
        <w:r w:rsidR="002D586E" w:rsidRPr="00591C24">
          <w:rPr>
            <w:noProof/>
            <w:sz w:val="22"/>
            <w:szCs w:val="22"/>
          </w:rPr>
        </w:r>
        <w:r w:rsidR="002D586E" w:rsidRPr="00591C24">
          <w:rPr>
            <w:noProof/>
            <w:sz w:val="22"/>
            <w:szCs w:val="22"/>
          </w:rPr>
          <w:fldChar w:fldCharType="separate"/>
        </w:r>
        <w:r>
          <w:rPr>
            <w:noProof/>
            <w:sz w:val="22"/>
            <w:szCs w:val="22"/>
          </w:rPr>
          <w:t>105</w:t>
        </w:r>
        <w:r w:rsidR="002D586E" w:rsidRPr="00591C24">
          <w:rPr>
            <w:noProof/>
            <w:sz w:val="22"/>
            <w:szCs w:val="22"/>
          </w:rPr>
          <w:fldChar w:fldCharType="end"/>
        </w:r>
      </w:hyperlink>
    </w:p>
    <w:p w14:paraId="7BFD2AA6" w14:textId="6D7CA877" w:rsidR="002D586E" w:rsidRPr="00591C24" w:rsidRDefault="00441159">
      <w:pPr>
        <w:pStyle w:val="T3"/>
        <w:tabs>
          <w:tab w:val="right" w:leader="dot" w:pos="9062"/>
        </w:tabs>
        <w:rPr>
          <w:rFonts w:eastAsiaTheme="minorEastAsia"/>
          <w:noProof/>
          <w:lang w:eastAsia="tr-TR"/>
        </w:rPr>
      </w:pPr>
      <w:hyperlink w:anchor="_Toc121219609" w:history="1">
        <w:r w:rsidR="002D586E" w:rsidRPr="00591C24">
          <w:rPr>
            <w:rStyle w:val="Kpr"/>
            <w:noProof/>
          </w:rPr>
          <w:t>G. DİĞER ADALET KURUMLARINA İLİŞKİN BİLGİLER</w:t>
        </w:r>
        <w:r w:rsidR="002D586E" w:rsidRPr="00591C24">
          <w:rPr>
            <w:noProof/>
          </w:rPr>
          <w:tab/>
        </w:r>
        <w:r w:rsidR="002D586E" w:rsidRPr="00591C24">
          <w:rPr>
            <w:noProof/>
          </w:rPr>
          <w:fldChar w:fldCharType="begin"/>
        </w:r>
        <w:r w:rsidR="002D586E" w:rsidRPr="00591C24">
          <w:rPr>
            <w:noProof/>
          </w:rPr>
          <w:instrText xml:space="preserve"> PAGEREF _Toc121219609 \h </w:instrText>
        </w:r>
        <w:r w:rsidR="002D586E" w:rsidRPr="00591C24">
          <w:rPr>
            <w:noProof/>
          </w:rPr>
        </w:r>
        <w:r w:rsidR="002D586E" w:rsidRPr="00591C24">
          <w:rPr>
            <w:noProof/>
          </w:rPr>
          <w:fldChar w:fldCharType="separate"/>
        </w:r>
        <w:r>
          <w:rPr>
            <w:noProof/>
          </w:rPr>
          <w:t>106</w:t>
        </w:r>
        <w:r w:rsidR="002D586E" w:rsidRPr="00591C24">
          <w:rPr>
            <w:noProof/>
          </w:rPr>
          <w:fldChar w:fldCharType="end"/>
        </w:r>
      </w:hyperlink>
    </w:p>
    <w:p w14:paraId="3A5A1CF7" w14:textId="5ADA767E" w:rsidR="002D586E" w:rsidRPr="00591C24" w:rsidRDefault="00441159">
      <w:pPr>
        <w:pStyle w:val="T4"/>
        <w:tabs>
          <w:tab w:val="left" w:pos="1132"/>
          <w:tab w:val="right" w:leader="dot" w:pos="9062"/>
        </w:tabs>
        <w:rPr>
          <w:rFonts w:eastAsiaTheme="minorEastAsia"/>
          <w:noProof/>
          <w:sz w:val="22"/>
          <w:szCs w:val="22"/>
          <w:lang w:eastAsia="tr-TR"/>
        </w:rPr>
      </w:pPr>
      <w:hyperlink w:anchor="_Toc121219610" w:history="1">
        <w:r w:rsidR="002D586E" w:rsidRPr="00591C24">
          <w:rPr>
            <w:rStyle w:val="Kpr"/>
            <w:noProof/>
            <w:sz w:val="22"/>
            <w:szCs w:val="22"/>
          </w:rPr>
          <w:t>1.</w:t>
        </w:r>
        <w:r w:rsidR="002D586E" w:rsidRPr="00591C24">
          <w:rPr>
            <w:rFonts w:eastAsiaTheme="minorEastAsia"/>
            <w:noProof/>
            <w:sz w:val="22"/>
            <w:szCs w:val="22"/>
            <w:lang w:eastAsia="tr-TR"/>
          </w:rPr>
          <w:tab/>
        </w:r>
        <w:r w:rsidR="002D586E" w:rsidRPr="00591C24">
          <w:rPr>
            <w:rStyle w:val="Kpr"/>
            <w:noProof/>
            <w:sz w:val="22"/>
            <w:szCs w:val="22"/>
          </w:rPr>
          <w:t>BARO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_Toc121219610 \h </w:instrText>
        </w:r>
        <w:r w:rsidR="002D586E" w:rsidRPr="00591C24">
          <w:rPr>
            <w:noProof/>
            <w:sz w:val="22"/>
            <w:szCs w:val="22"/>
          </w:rPr>
        </w:r>
        <w:r w:rsidR="002D586E" w:rsidRPr="00591C24">
          <w:rPr>
            <w:noProof/>
            <w:sz w:val="22"/>
            <w:szCs w:val="22"/>
          </w:rPr>
          <w:fldChar w:fldCharType="separate"/>
        </w:r>
        <w:r>
          <w:rPr>
            <w:noProof/>
            <w:sz w:val="22"/>
            <w:szCs w:val="22"/>
          </w:rPr>
          <w:t>107</w:t>
        </w:r>
        <w:r w:rsidR="002D586E" w:rsidRPr="00591C24">
          <w:rPr>
            <w:noProof/>
            <w:sz w:val="22"/>
            <w:szCs w:val="22"/>
          </w:rPr>
          <w:fldChar w:fldCharType="end"/>
        </w:r>
      </w:hyperlink>
    </w:p>
    <w:p w14:paraId="2E15FC15" w14:textId="534B96A1" w:rsidR="002D586E" w:rsidRPr="00591C24" w:rsidRDefault="00441159">
      <w:pPr>
        <w:pStyle w:val="T4"/>
        <w:tabs>
          <w:tab w:val="left" w:pos="1132"/>
          <w:tab w:val="right" w:leader="dot" w:pos="9062"/>
        </w:tabs>
        <w:rPr>
          <w:rFonts w:eastAsiaTheme="minorEastAsia"/>
          <w:noProof/>
          <w:sz w:val="22"/>
          <w:szCs w:val="22"/>
          <w:lang w:eastAsia="tr-TR"/>
        </w:rPr>
      </w:pPr>
      <w:hyperlink w:anchor="_Toc121219611" w:history="1">
        <w:r w:rsidR="002D586E" w:rsidRPr="00591C24">
          <w:rPr>
            <w:rStyle w:val="Kpr"/>
            <w:noProof/>
            <w:sz w:val="22"/>
            <w:szCs w:val="22"/>
          </w:rPr>
          <w:t>2.</w:t>
        </w:r>
        <w:r w:rsidR="002D586E" w:rsidRPr="00591C24">
          <w:rPr>
            <w:rFonts w:eastAsiaTheme="minorEastAsia"/>
            <w:noProof/>
            <w:sz w:val="22"/>
            <w:szCs w:val="22"/>
            <w:lang w:eastAsia="tr-TR"/>
          </w:rPr>
          <w:tab/>
        </w:r>
        <w:r w:rsidR="002D586E" w:rsidRPr="00591C24">
          <w:rPr>
            <w:rStyle w:val="Kpr"/>
            <w:noProof/>
            <w:sz w:val="22"/>
            <w:szCs w:val="22"/>
          </w:rPr>
          <w:t>NOTERLİK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_Toc121219611 \h </w:instrText>
        </w:r>
        <w:r w:rsidR="002D586E" w:rsidRPr="00591C24">
          <w:rPr>
            <w:noProof/>
            <w:sz w:val="22"/>
            <w:szCs w:val="22"/>
          </w:rPr>
        </w:r>
        <w:r w:rsidR="002D586E" w:rsidRPr="00591C24">
          <w:rPr>
            <w:noProof/>
            <w:sz w:val="22"/>
            <w:szCs w:val="22"/>
          </w:rPr>
          <w:fldChar w:fldCharType="separate"/>
        </w:r>
        <w:r>
          <w:rPr>
            <w:noProof/>
            <w:sz w:val="22"/>
            <w:szCs w:val="22"/>
          </w:rPr>
          <w:t>107</w:t>
        </w:r>
        <w:r w:rsidR="002D586E" w:rsidRPr="00591C24">
          <w:rPr>
            <w:noProof/>
            <w:sz w:val="22"/>
            <w:szCs w:val="22"/>
          </w:rPr>
          <w:fldChar w:fldCharType="end"/>
        </w:r>
      </w:hyperlink>
    </w:p>
    <w:p w14:paraId="1C748EFE" w14:textId="150845AE" w:rsidR="002D586E" w:rsidRPr="00591C24" w:rsidRDefault="00441159">
      <w:pPr>
        <w:pStyle w:val="T4"/>
        <w:tabs>
          <w:tab w:val="left" w:pos="1132"/>
          <w:tab w:val="right" w:leader="dot" w:pos="9062"/>
        </w:tabs>
        <w:rPr>
          <w:rFonts w:eastAsiaTheme="minorEastAsia"/>
          <w:noProof/>
          <w:sz w:val="22"/>
          <w:szCs w:val="22"/>
          <w:lang w:eastAsia="tr-TR"/>
        </w:rPr>
      </w:pPr>
      <w:hyperlink w:anchor="_Toc121219612" w:history="1">
        <w:r w:rsidR="002D586E" w:rsidRPr="00591C24">
          <w:rPr>
            <w:rStyle w:val="Kpr"/>
            <w:noProof/>
            <w:sz w:val="22"/>
            <w:szCs w:val="22"/>
          </w:rPr>
          <w:t>3.</w:t>
        </w:r>
        <w:r w:rsidR="002D586E" w:rsidRPr="00591C24">
          <w:rPr>
            <w:rFonts w:eastAsiaTheme="minorEastAsia"/>
            <w:noProof/>
            <w:sz w:val="22"/>
            <w:szCs w:val="22"/>
            <w:lang w:eastAsia="tr-TR"/>
          </w:rPr>
          <w:tab/>
        </w:r>
        <w:r w:rsidR="002D586E" w:rsidRPr="00591C24">
          <w:rPr>
            <w:rStyle w:val="Kpr"/>
            <w:noProof/>
            <w:sz w:val="22"/>
            <w:szCs w:val="22"/>
          </w:rPr>
          <w:t>İCRA DAİRESİ BAŞKANLIĞI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_Toc121219612 \h </w:instrText>
        </w:r>
        <w:r w:rsidR="002D586E" w:rsidRPr="00591C24">
          <w:rPr>
            <w:noProof/>
            <w:sz w:val="22"/>
            <w:szCs w:val="22"/>
          </w:rPr>
        </w:r>
        <w:r w:rsidR="002D586E" w:rsidRPr="00591C24">
          <w:rPr>
            <w:noProof/>
            <w:sz w:val="22"/>
            <w:szCs w:val="22"/>
          </w:rPr>
          <w:fldChar w:fldCharType="separate"/>
        </w:r>
        <w:r>
          <w:rPr>
            <w:noProof/>
            <w:sz w:val="22"/>
            <w:szCs w:val="22"/>
          </w:rPr>
          <w:t>108</w:t>
        </w:r>
        <w:r w:rsidR="002D586E" w:rsidRPr="00591C24">
          <w:rPr>
            <w:noProof/>
            <w:sz w:val="22"/>
            <w:szCs w:val="22"/>
          </w:rPr>
          <w:fldChar w:fldCharType="end"/>
        </w:r>
      </w:hyperlink>
    </w:p>
    <w:p w14:paraId="3E9E6630" w14:textId="52DF6ECF" w:rsidR="002D586E" w:rsidRPr="00591C24" w:rsidRDefault="00441159">
      <w:pPr>
        <w:pStyle w:val="T3"/>
        <w:tabs>
          <w:tab w:val="right" w:leader="dot" w:pos="9062"/>
        </w:tabs>
        <w:rPr>
          <w:rFonts w:eastAsiaTheme="minorEastAsia"/>
          <w:noProof/>
          <w:lang w:eastAsia="tr-TR"/>
        </w:rPr>
      </w:pPr>
      <w:hyperlink w:anchor="_Toc121219613" w:history="1">
        <w:r w:rsidR="002D586E" w:rsidRPr="00591C24">
          <w:rPr>
            <w:rStyle w:val="Kpr"/>
            <w:noProof/>
          </w:rPr>
          <w:t>H. DİĞER BİLGİLER</w:t>
        </w:r>
        <w:r w:rsidR="002D586E" w:rsidRPr="00591C24">
          <w:rPr>
            <w:noProof/>
          </w:rPr>
          <w:tab/>
        </w:r>
        <w:r w:rsidR="002D586E" w:rsidRPr="00591C24">
          <w:rPr>
            <w:noProof/>
          </w:rPr>
          <w:fldChar w:fldCharType="begin"/>
        </w:r>
        <w:r w:rsidR="002D586E" w:rsidRPr="00591C24">
          <w:rPr>
            <w:noProof/>
          </w:rPr>
          <w:instrText xml:space="preserve"> PAGEREF _Toc121219613 \h </w:instrText>
        </w:r>
        <w:r w:rsidR="002D586E" w:rsidRPr="00591C24">
          <w:rPr>
            <w:noProof/>
          </w:rPr>
        </w:r>
        <w:r w:rsidR="002D586E" w:rsidRPr="00591C24">
          <w:rPr>
            <w:noProof/>
          </w:rPr>
          <w:fldChar w:fldCharType="separate"/>
        </w:r>
        <w:r>
          <w:rPr>
            <w:noProof/>
          </w:rPr>
          <w:t>108</w:t>
        </w:r>
        <w:r w:rsidR="002D586E" w:rsidRPr="00591C24">
          <w:rPr>
            <w:noProof/>
          </w:rPr>
          <w:fldChar w:fldCharType="end"/>
        </w:r>
      </w:hyperlink>
    </w:p>
    <w:p w14:paraId="5DC316F4" w14:textId="13AD7E77" w:rsidR="002D586E" w:rsidRPr="00591C24" w:rsidRDefault="00441159">
      <w:pPr>
        <w:pStyle w:val="T2"/>
        <w:tabs>
          <w:tab w:val="right" w:leader="dot" w:pos="9062"/>
        </w:tabs>
        <w:rPr>
          <w:rFonts w:eastAsiaTheme="minorEastAsia"/>
          <w:noProof/>
          <w:lang w:eastAsia="tr-TR"/>
        </w:rPr>
      </w:pPr>
      <w:hyperlink w:anchor="_Toc121219614" w:history="1">
        <w:r w:rsidR="002D586E" w:rsidRPr="00591C24">
          <w:rPr>
            <w:rStyle w:val="Kpr"/>
            <w:noProof/>
          </w:rPr>
          <w:t>3. DEĞERLENDİRME ve SONUÇ</w:t>
        </w:r>
        <w:r w:rsidR="002D586E" w:rsidRPr="00591C24">
          <w:rPr>
            <w:noProof/>
          </w:rPr>
          <w:tab/>
        </w:r>
        <w:r w:rsidR="002D586E" w:rsidRPr="00591C24">
          <w:rPr>
            <w:noProof/>
          </w:rPr>
          <w:fldChar w:fldCharType="begin"/>
        </w:r>
        <w:r w:rsidR="002D586E" w:rsidRPr="00591C24">
          <w:rPr>
            <w:noProof/>
          </w:rPr>
          <w:instrText xml:space="preserve"> PAGEREF _Toc121219614 \h </w:instrText>
        </w:r>
        <w:r w:rsidR="002D586E" w:rsidRPr="00591C24">
          <w:rPr>
            <w:noProof/>
          </w:rPr>
        </w:r>
        <w:r w:rsidR="002D586E" w:rsidRPr="00591C24">
          <w:rPr>
            <w:noProof/>
          </w:rPr>
          <w:fldChar w:fldCharType="separate"/>
        </w:r>
        <w:r>
          <w:rPr>
            <w:noProof/>
          </w:rPr>
          <w:t>108</w:t>
        </w:r>
        <w:r w:rsidR="002D586E" w:rsidRPr="00591C24">
          <w:rPr>
            <w:noProof/>
          </w:rPr>
          <w:fldChar w:fldCharType="end"/>
        </w:r>
      </w:hyperlink>
    </w:p>
    <w:p w14:paraId="1E9BC6AA" w14:textId="2C264415" w:rsidR="00EE1BDA" w:rsidRPr="00591C24" w:rsidRDefault="00E32D7B" w:rsidP="00F91E3E">
      <w:pPr>
        <w:rPr>
          <w:sz w:val="22"/>
          <w:szCs w:val="22"/>
        </w:rPr>
      </w:pPr>
      <w:r w:rsidRPr="00591C24">
        <w:rPr>
          <w:b/>
          <w:sz w:val="22"/>
          <w:szCs w:val="22"/>
        </w:rPr>
        <w:fldChar w:fldCharType="end"/>
      </w:r>
    </w:p>
    <w:p w14:paraId="3D4E7895" w14:textId="6D2BD105" w:rsidR="00EE1BDA" w:rsidRPr="002D586E" w:rsidRDefault="00EE1BDA"/>
    <w:p w14:paraId="0674C78C" w14:textId="77777777" w:rsidR="00EE1BDA" w:rsidRDefault="00EE1BDA"/>
    <w:p w14:paraId="4917EA0D" w14:textId="77777777" w:rsidR="00E32D7B" w:rsidRDefault="00E32D7B">
      <w:pPr>
        <w:rPr>
          <w:rFonts w:eastAsia="MS Mincho"/>
          <w:lang w:eastAsia="tr-TR"/>
        </w:rPr>
      </w:pPr>
    </w:p>
    <w:bookmarkStart w:id="0" w:name="__RefHeading__712_2095565461"/>
    <w:bookmarkStart w:id="1" w:name="__RefHeading__569_796719703"/>
    <w:bookmarkStart w:id="2" w:name="__RefHeading___Toc450743403"/>
    <w:bookmarkStart w:id="3" w:name="_Toc121219577"/>
    <w:bookmarkEnd w:id="0"/>
    <w:bookmarkEnd w:id="1"/>
    <w:p w14:paraId="357AC44C" w14:textId="62478083" w:rsidR="00E32D7B" w:rsidRDefault="00E23274">
      <w:pPr>
        <w:pStyle w:val="Balk1"/>
        <w:ind w:left="0" w:firstLine="0"/>
        <w:rPr>
          <w:rFonts w:ascii="Times New Roman" w:hAnsi="Times New Roman"/>
          <w:color w:val="C00000"/>
          <w:sz w:val="24"/>
          <w:szCs w:val="24"/>
        </w:rPr>
      </w:pPr>
      <w:r w:rsidRPr="00546870">
        <w:rPr>
          <w:noProof/>
          <w:color w:val="C00000"/>
          <w:lang w:eastAsia="tr-TR"/>
        </w:rPr>
        <mc:AlternateContent>
          <mc:Choice Requires="wps">
            <w:drawing>
              <wp:anchor distT="0" distB="0" distL="114935" distR="114935" simplePos="0" relativeHeight="251651072" behindDoc="0" locked="0" layoutInCell="1" allowOverlap="1" wp14:anchorId="02D80FC6" wp14:editId="0EBBF85C">
                <wp:simplePos x="0" y="0"/>
                <wp:positionH relativeFrom="column">
                  <wp:posOffset>-68580</wp:posOffset>
                </wp:positionH>
                <wp:positionV relativeFrom="paragraph">
                  <wp:posOffset>237490</wp:posOffset>
                </wp:positionV>
                <wp:extent cx="2070735" cy="3571875"/>
                <wp:effectExtent l="71120" t="326390" r="334645" b="7683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B7FDBD6" w14:textId="77777777" w:rsidR="00795BC7" w:rsidRDefault="00795BC7"/>
                          <w:p w14:paraId="23219F86" w14:textId="77777777" w:rsidR="00795BC7" w:rsidRDefault="00795BC7">
                            <w:pPr>
                              <w:jc w:val="center"/>
                            </w:pPr>
                            <w:r>
                              <w:rPr>
                                <w:i/>
                                <w:iCs/>
                              </w:rPr>
                              <w:t xml:space="preserve"> </w:t>
                            </w:r>
                          </w:p>
                          <w:p w14:paraId="5BF1980B" w14:textId="77777777" w:rsidR="00795BC7" w:rsidRDefault="00795BC7">
                            <w:pPr>
                              <w:jc w:val="center"/>
                            </w:pPr>
                          </w:p>
                          <w:p w14:paraId="5E62B8F5" w14:textId="77777777" w:rsidR="00795BC7" w:rsidRDefault="00795BC7">
                            <w:pPr>
                              <w:jc w:val="center"/>
                              <w:rPr>
                                <w:rFonts w:ascii="Cambria" w:hAnsi="Cambria" w:cs="Cambria"/>
                                <w:b/>
                                <w:i/>
                                <w:iCs/>
                                <w:color w:val="404040"/>
                              </w:rPr>
                            </w:pPr>
                          </w:p>
                          <w:p w14:paraId="0C5E7C7A" w14:textId="77777777" w:rsidR="00795BC7" w:rsidRDefault="00795BC7">
                            <w:pPr>
                              <w:jc w:val="center"/>
                              <w:rPr>
                                <w:rFonts w:ascii="Cambria" w:hAnsi="Cambria" w:cs="Cambria"/>
                                <w:b/>
                                <w:i/>
                                <w:iCs/>
                                <w:color w:val="404040"/>
                              </w:rPr>
                            </w:pPr>
                          </w:p>
                          <w:p w14:paraId="1FDA1642" w14:textId="77777777" w:rsidR="00795BC7" w:rsidRDefault="00795BC7">
                            <w:pPr>
                              <w:jc w:val="center"/>
                              <w:rPr>
                                <w:rFonts w:ascii="Cambria" w:hAnsi="Cambria" w:cs="Cambria"/>
                                <w:b/>
                                <w:i/>
                                <w:iCs/>
                                <w:color w:val="404040"/>
                              </w:rPr>
                            </w:pPr>
                            <w:r>
                              <w:rPr>
                                <w:b/>
                                <w:i/>
                                <w:iCs/>
                                <w:color w:val="404040"/>
                              </w:rPr>
                              <w:t>Adalet Komisyonu Başkanı</w:t>
                            </w:r>
                          </w:p>
                          <w:p w14:paraId="0C94B5D3" w14:textId="77777777" w:rsidR="00795BC7" w:rsidRDefault="00795BC7">
                            <w:pPr>
                              <w:jc w:val="center"/>
                              <w:rPr>
                                <w:rFonts w:ascii="Cambria" w:hAnsi="Cambria" w:cs="Cambria"/>
                                <w:b/>
                                <w:i/>
                                <w:iCs/>
                                <w:color w:val="404040"/>
                              </w:rPr>
                            </w:pPr>
                          </w:p>
                          <w:p w14:paraId="40101CF2" w14:textId="77777777" w:rsidR="00795BC7" w:rsidRDefault="00795BC7">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0FC6" id="Text Box 3" o:spid="_x0000_s1027" type="#_x0000_t202" style="position:absolute;left:0;text-align:left;margin-left:-5.4pt;margin-top:18.7pt;width:163.05pt;height:281.2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" stroked="f">
                <v:shadow on="t" color="#d4cfb3" opacity="49150f" offset="20pt,-20pt"/>
                <v:textbox inset="0,0,0,0">
                  <w:txbxContent>
                    <w:p w14:paraId="6B7FDBD6" w14:textId="77777777" w:rsidR="00795BC7" w:rsidRDefault="00795BC7"/>
                    <w:p w14:paraId="23219F86" w14:textId="77777777" w:rsidR="00795BC7" w:rsidRDefault="00795BC7">
                      <w:pPr>
                        <w:jc w:val="center"/>
                      </w:pPr>
                      <w:r>
                        <w:rPr>
                          <w:i/>
                          <w:iCs/>
                        </w:rPr>
                        <w:t xml:space="preserve"> </w:t>
                      </w:r>
                    </w:p>
                    <w:p w14:paraId="5BF1980B" w14:textId="77777777" w:rsidR="00795BC7" w:rsidRDefault="00795BC7">
                      <w:pPr>
                        <w:jc w:val="center"/>
                      </w:pPr>
                    </w:p>
                    <w:p w14:paraId="5E62B8F5" w14:textId="77777777" w:rsidR="00795BC7" w:rsidRDefault="00795BC7">
                      <w:pPr>
                        <w:jc w:val="center"/>
                        <w:rPr>
                          <w:rFonts w:ascii="Cambria" w:hAnsi="Cambria" w:cs="Cambria"/>
                          <w:b/>
                          <w:i/>
                          <w:iCs/>
                          <w:color w:val="404040"/>
                        </w:rPr>
                      </w:pPr>
                    </w:p>
                    <w:p w14:paraId="0C5E7C7A" w14:textId="77777777" w:rsidR="00795BC7" w:rsidRDefault="00795BC7">
                      <w:pPr>
                        <w:jc w:val="center"/>
                        <w:rPr>
                          <w:rFonts w:ascii="Cambria" w:hAnsi="Cambria" w:cs="Cambria"/>
                          <w:b/>
                          <w:i/>
                          <w:iCs/>
                          <w:color w:val="404040"/>
                        </w:rPr>
                      </w:pPr>
                    </w:p>
                    <w:p w14:paraId="1FDA1642" w14:textId="77777777" w:rsidR="00795BC7" w:rsidRDefault="00795BC7">
                      <w:pPr>
                        <w:jc w:val="center"/>
                        <w:rPr>
                          <w:rFonts w:ascii="Cambria" w:hAnsi="Cambria" w:cs="Cambria"/>
                          <w:b/>
                          <w:i/>
                          <w:iCs/>
                          <w:color w:val="404040"/>
                        </w:rPr>
                      </w:pPr>
                      <w:r>
                        <w:rPr>
                          <w:b/>
                          <w:i/>
                          <w:iCs/>
                          <w:color w:val="404040"/>
                        </w:rPr>
                        <w:t>Adalet Komisyonu Başkanı</w:t>
                      </w:r>
                    </w:p>
                    <w:p w14:paraId="0C94B5D3" w14:textId="77777777" w:rsidR="00795BC7" w:rsidRDefault="00795BC7">
                      <w:pPr>
                        <w:jc w:val="center"/>
                        <w:rPr>
                          <w:rFonts w:ascii="Cambria" w:hAnsi="Cambria" w:cs="Cambria"/>
                          <w:b/>
                          <w:i/>
                          <w:iCs/>
                          <w:color w:val="404040"/>
                        </w:rPr>
                      </w:pPr>
                    </w:p>
                    <w:p w14:paraId="40101CF2" w14:textId="77777777" w:rsidR="00795BC7" w:rsidRDefault="00795BC7">
                      <w:pPr>
                        <w:jc w:val="both"/>
                        <w:rPr>
                          <w:rFonts w:ascii="Cambria" w:hAnsi="Cambria" w:cs="Cambria"/>
                          <w:b/>
                          <w:i/>
                          <w:iCs/>
                          <w:color w:val="404040"/>
                        </w:rPr>
                      </w:pPr>
                    </w:p>
                  </w:txbxContent>
                </v:textbox>
                <w10:wrap type="square"/>
              </v:shape>
            </w:pict>
          </mc:Fallback>
        </mc:AlternateContent>
      </w:r>
      <w:r w:rsidR="00E32D7B" w:rsidRPr="00546870">
        <w:rPr>
          <w:rFonts w:ascii="Times New Roman" w:hAnsi="Times New Roman"/>
          <w:color w:val="C00000"/>
          <w:sz w:val="24"/>
          <w:szCs w:val="24"/>
        </w:rPr>
        <w:t>Adalet Komisyonu Başkanı Sunuşu</w:t>
      </w:r>
      <w:bookmarkEnd w:id="2"/>
      <w:bookmarkEnd w:id="3"/>
    </w:p>
    <w:p w14:paraId="6C1A19FF" w14:textId="77777777" w:rsidR="00441159" w:rsidRPr="00441159" w:rsidRDefault="00441159" w:rsidP="00441159">
      <w:bookmarkStart w:id="4" w:name="_GoBack"/>
      <w:bookmarkEnd w:id="4"/>
    </w:p>
    <w:p w14:paraId="0D676430" w14:textId="37BC80DE" w:rsidR="00EE5DD4" w:rsidRDefault="00EE5DD4" w:rsidP="00EE5DD4">
      <w:pPr>
        <w:jc w:val="both"/>
      </w:pPr>
      <w:r>
        <w:t>2709 Sayılı 18/10/1982 tarihli Anayasa’mızın 2. maddesinde Cumhuriyetimizin niteliklerinin sayıldığı ve d</w:t>
      </w:r>
      <w:r w:rsidR="00132300">
        <w:t>evletin hukuk devleti olduğu tartışmasızdır.</w:t>
      </w:r>
      <w:r>
        <w:t xml:space="preserve"> Hukuk Devletinin temel unsurunun Devletin bütün faaliyetlerinin hukuk kurallarına uygun olmasıdır. Devlet yetkisi de ancak hukuka uygun kullanıldığı müddetçe yönetilenler açısından meşru ve adil görünecektir. Bu kapsamda 5018 Sayılı Kamu Mali Yönetimi ve Kontrol Kanununun 41. maddesi gereğince, kamu idarelerinin stratejik plan ve performans programlarının hangi düzeyde gerçekleştirildiğinin belirlenmesi, mali saydamlık ve hesap verilebilirliğini sağlamak amacıyla kamu idaresinin yıllık faaliyet rapor hazırlama zorunluluğu bulunmaktadır.</w:t>
      </w:r>
    </w:p>
    <w:p w14:paraId="527B2E46" w14:textId="39351240" w:rsidR="00EE5DD4" w:rsidRDefault="00EE5DD4" w:rsidP="00EE5DD4">
      <w:pPr>
        <w:ind w:firstLine="708"/>
        <w:jc w:val="both"/>
      </w:pPr>
      <w:r>
        <w:t xml:space="preserve"> 5018 Sayılı Kamu Mali Yönetimi ve Kontrol Kanununun 41. maddesi, 17/03/2006 tarihli ve 26111 sayılı Resmi Gazetede Kamu İdarelerince Hazırlanacak Faaliyet Raporları Hakkında Yönetmelik ve yine Türkiye Cumhuriyeti Adalet Bakanlığı Strateji Geliştirme Başkanlığının 11/07/2016 tarihli ve 168 nolu Adli ve İdari Yargı Faaliyet Raporlarına ilişkin genelge hükümleri gereğince, Niğde Merkez ve Mülhakat Adliyeleri olan Bor, Çamardı, Çiftlik, Ulukışla Adliyelerini kapsayacak şekilde 202</w:t>
      </w:r>
      <w:r w:rsidR="00B977A6">
        <w:t>4</w:t>
      </w:r>
      <w:r>
        <w:t xml:space="preserve"> yılı Niğde Merkez ve Mülhakat Adliyelerinin Adli Yargı Faaliyet Raporu hesap verilebilirlik ilkeleri doğrultusunda kamuoyu ile paylaşıyoruz. </w:t>
      </w:r>
    </w:p>
    <w:p w14:paraId="07E0BC73" w14:textId="77777777" w:rsidR="00440E0F" w:rsidRDefault="00DB18C1" w:rsidP="00DB18C1">
      <w:pPr>
        <w:ind w:firstLine="708"/>
        <w:jc w:val="both"/>
      </w:pPr>
      <w:r>
        <w:t>Niğde merkez adliyemize 2024 yılı içerisinde 4 ve 5 nolu Asliye Hukuk Mahkemelerinin, 3 nolu Aile Mahkemesinin, 8 ve 9 nolu Asliye Ceza Mahkemesinin kurulduğu ve faaliyete geçtiği, yakın zamanda  adliyemizin HSK Teftiş Kurulu Başkanlığınca genel denetime tabi tutulduğu ve komisyonumuza yansıtılan  herhangi</w:t>
      </w:r>
      <w:r w:rsidR="00440E0F">
        <w:t xml:space="preserve"> </w:t>
      </w:r>
      <w:r>
        <w:t xml:space="preserve">bir olumsuz durum ile karşılaşılmadığı, gerek meslektaşlarımız gerekse personelimizin gayretli ve verimli bir şekilde çalışmalarını yürüttüğü, yine mülhakat adliyelerimizin gerek personel ve gerekse diğer ihtiyaçlar yönünden takip edildiği ve gerekli imkanların sağlandığı, mülhakat adliyelerimizin işleyişi hususunda komisyonumuza yansıyan olumsuz bir durum ile karşılaşılmadığı anlaşılmıştır. </w:t>
      </w:r>
    </w:p>
    <w:p w14:paraId="51F9DABB" w14:textId="2DB80691" w:rsidR="00795BC7" w:rsidRDefault="00795BC7" w:rsidP="00DB18C1">
      <w:pPr>
        <w:ind w:firstLine="708"/>
        <w:jc w:val="both"/>
      </w:pPr>
      <w:r>
        <w:t>Faaliyet raporu yasa ve yönetmeliklere uygun olarak UYAP verileri baz alınmak suretiyle, sorumluluk doğruluk tarafsızlık ve açıklık ilkelerine bağlı kalınarak hazırlanmış olup, Merkez, Bor, Çamardı, Ulukışla ve Çiftlik Adliyelerinin faaliyetlerini içermektedir.</w:t>
      </w:r>
    </w:p>
    <w:p w14:paraId="5AAB0D0B" w14:textId="339D44A1" w:rsidR="00EE5DD4" w:rsidRDefault="00EE5DD4" w:rsidP="00EE5DD4">
      <w:pPr>
        <w:ind w:firstLine="708"/>
        <w:jc w:val="both"/>
      </w:pPr>
      <w:r>
        <w:t>Niğde Merkez ve Mülhakat Adliyelerimiz olarak</w:t>
      </w:r>
      <w:r w:rsidR="00B211E4">
        <w:t xml:space="preserve"> kamuoyu denetimini sağlayan 2024 yılı faaliyet raporunda sunulan faaliyetlerin gerçekleşmesinde yoğun ve özverili şekilde çalışarak katkı sağlayan tüm meslektaşlarıma, yargı çalışanlarına adli kolluk ve güvenlik personeline 2024 yılı faaliyet raporunun kamuoyuna faydalı olmasını temenni ederim.</w:t>
      </w:r>
    </w:p>
    <w:p w14:paraId="279420AB" w14:textId="77777777" w:rsidR="00EE5DD4" w:rsidRDefault="00EE5DD4" w:rsidP="00EE5DD4">
      <w:pPr>
        <w:jc w:val="both"/>
        <w:rPr>
          <w:b/>
          <w:bCs/>
          <w:i/>
          <w:iCs/>
          <w:color w:val="0000CC"/>
        </w:rPr>
      </w:pPr>
    </w:p>
    <w:p w14:paraId="78B5F4F1" w14:textId="77777777" w:rsidR="00EE5DD4" w:rsidRDefault="00EE5DD4" w:rsidP="00EE5DD4">
      <w:pPr>
        <w:jc w:val="both"/>
        <w:rPr>
          <w:b/>
          <w:bCs/>
        </w:rPr>
      </w:pPr>
      <w:r>
        <w:tab/>
      </w:r>
      <w:r>
        <w:tab/>
      </w:r>
      <w:r>
        <w:tab/>
      </w:r>
      <w:r>
        <w:tab/>
      </w:r>
      <w:r>
        <w:tab/>
      </w:r>
      <w:r>
        <w:tab/>
      </w:r>
      <w:r>
        <w:tab/>
      </w:r>
      <w:r>
        <w:tab/>
        <w:t xml:space="preserve">         </w:t>
      </w:r>
      <w:r>
        <w:rPr>
          <w:b/>
          <w:bCs/>
        </w:rPr>
        <w:t xml:space="preserve">Bayram ÜNLÜ </w:t>
      </w:r>
    </w:p>
    <w:p w14:paraId="7782C3EC" w14:textId="77777777" w:rsidR="00EE5DD4" w:rsidRDefault="00EE5DD4" w:rsidP="00EE5DD4">
      <w:pPr>
        <w:jc w:val="both"/>
        <w:rPr>
          <w:b/>
          <w:bCs/>
        </w:rPr>
      </w:pPr>
      <w:r>
        <w:rPr>
          <w:b/>
          <w:bCs/>
        </w:rPr>
        <w:tab/>
      </w:r>
      <w:r>
        <w:rPr>
          <w:b/>
          <w:bCs/>
        </w:rPr>
        <w:tab/>
      </w:r>
      <w:r>
        <w:rPr>
          <w:b/>
          <w:bCs/>
        </w:rPr>
        <w:tab/>
      </w:r>
      <w:r>
        <w:rPr>
          <w:b/>
          <w:bCs/>
        </w:rPr>
        <w:tab/>
      </w:r>
      <w:r>
        <w:rPr>
          <w:b/>
          <w:bCs/>
        </w:rPr>
        <w:tab/>
      </w:r>
      <w:r>
        <w:rPr>
          <w:b/>
          <w:bCs/>
        </w:rPr>
        <w:tab/>
      </w:r>
      <w:r>
        <w:rPr>
          <w:b/>
          <w:bCs/>
        </w:rPr>
        <w:tab/>
        <w:t xml:space="preserve">      Adli Yargı İlk Derece Mahkemesi</w:t>
      </w:r>
    </w:p>
    <w:p w14:paraId="6EA33708" w14:textId="77777777" w:rsidR="00EE5DD4" w:rsidRDefault="00EE5DD4" w:rsidP="00EE5DD4">
      <w:pPr>
        <w:jc w:val="both"/>
        <w:rPr>
          <w:b/>
          <w:bCs/>
        </w:rPr>
      </w:pPr>
      <w:r>
        <w:rPr>
          <w:b/>
          <w:bCs/>
        </w:rPr>
        <w:tab/>
      </w:r>
      <w:r>
        <w:rPr>
          <w:b/>
          <w:bCs/>
        </w:rPr>
        <w:tab/>
      </w:r>
      <w:r>
        <w:rPr>
          <w:b/>
          <w:bCs/>
        </w:rPr>
        <w:tab/>
      </w:r>
      <w:r>
        <w:rPr>
          <w:b/>
          <w:bCs/>
        </w:rPr>
        <w:tab/>
      </w:r>
      <w:r>
        <w:rPr>
          <w:b/>
          <w:bCs/>
        </w:rPr>
        <w:tab/>
      </w:r>
      <w:r>
        <w:rPr>
          <w:b/>
          <w:bCs/>
        </w:rPr>
        <w:tab/>
      </w:r>
      <w:r>
        <w:rPr>
          <w:b/>
          <w:bCs/>
        </w:rPr>
        <w:tab/>
      </w:r>
      <w:r>
        <w:rPr>
          <w:b/>
          <w:bCs/>
        </w:rPr>
        <w:tab/>
        <w:t>Adalet Komisyonu Başkanı</w:t>
      </w:r>
    </w:p>
    <w:p w14:paraId="5F5B5F25" w14:textId="77777777" w:rsidR="00E32D7B" w:rsidRDefault="00E32D7B">
      <w:pPr>
        <w:jc w:val="both"/>
      </w:pPr>
    </w:p>
    <w:p w14:paraId="4F5E04C1" w14:textId="77777777" w:rsidR="00E32D7B" w:rsidRDefault="00E32D7B">
      <w:pPr>
        <w:jc w:val="both"/>
      </w:pPr>
    </w:p>
    <w:p w14:paraId="64E932AF" w14:textId="77777777" w:rsidR="00E32D7B" w:rsidRDefault="00E32D7B">
      <w:pPr>
        <w:jc w:val="both"/>
      </w:pPr>
    </w:p>
    <w:p w14:paraId="0921DE9A" w14:textId="77777777" w:rsidR="00EE5DD4" w:rsidRDefault="00EE5DD4" w:rsidP="00EE5DD4">
      <w:pPr>
        <w:pStyle w:val="Balk1"/>
        <w:ind w:left="0" w:firstLine="0"/>
        <w:rPr>
          <w:rFonts w:ascii="Times New Roman" w:hAnsi="Times New Roman"/>
          <w:color w:val="C00000"/>
          <w:sz w:val="24"/>
          <w:szCs w:val="24"/>
        </w:rPr>
      </w:pPr>
      <w:bookmarkStart w:id="5" w:name="__RefHeading__153_1323963809"/>
      <w:bookmarkStart w:id="6" w:name="__RefHeading__282_597354004"/>
      <w:bookmarkStart w:id="7" w:name="__RefHeading__196_1086036030"/>
      <w:bookmarkStart w:id="8" w:name="__RefHeading__141_1589488387"/>
      <w:bookmarkStart w:id="9" w:name="__RefHeading___Toc450743405"/>
      <w:bookmarkStart w:id="10" w:name="__RefHeading__718_2095565461"/>
      <w:bookmarkStart w:id="11" w:name="__RefHeading__575_796719703"/>
      <w:bookmarkStart w:id="12" w:name="_Toc121219579"/>
      <w:bookmarkEnd w:id="5"/>
      <w:bookmarkEnd w:id="6"/>
      <w:bookmarkEnd w:id="7"/>
      <w:bookmarkEnd w:id="8"/>
      <w:bookmarkEnd w:id="9"/>
      <w:bookmarkEnd w:id="10"/>
      <w:bookmarkEnd w:id="11"/>
      <w:r>
        <w:rPr>
          <w:rFonts w:ascii="Times New Roman" w:hAnsi="Times New Roman"/>
          <w:color w:val="C00000"/>
          <w:sz w:val="24"/>
          <w:szCs w:val="24"/>
        </w:rPr>
        <w:tab/>
      </w:r>
    </w:p>
    <w:bookmarkStart w:id="13" w:name="__RefHeading__716_2095565461"/>
    <w:bookmarkStart w:id="14" w:name="__RefHeading__573_796719703"/>
    <w:bookmarkStart w:id="15" w:name="__RefHeading___Toc450743404"/>
    <w:bookmarkStart w:id="16" w:name="_Toc121219578"/>
    <w:bookmarkEnd w:id="13"/>
    <w:bookmarkEnd w:id="14"/>
    <w:p w14:paraId="736579B5" w14:textId="77777777" w:rsidR="00EE5DD4" w:rsidRPr="00546870" w:rsidRDefault="00EE5DD4" w:rsidP="00EE5DD4">
      <w:pPr>
        <w:pStyle w:val="Balk1"/>
        <w:ind w:left="0" w:firstLine="0"/>
        <w:rPr>
          <w:color w:val="C00000"/>
          <w:sz w:val="24"/>
          <w:szCs w:val="24"/>
        </w:rPr>
      </w:pPr>
      <w:r w:rsidRPr="00546870">
        <w:rPr>
          <w:b w:val="0"/>
          <w:i/>
          <w:iCs/>
          <w:noProof/>
          <w:color w:val="C00000"/>
          <w:lang w:eastAsia="tr-TR"/>
        </w:rPr>
        <mc:AlternateContent>
          <mc:Choice Requires="wps">
            <w:drawing>
              <wp:anchor distT="0" distB="0" distL="114935" distR="114935" simplePos="0" relativeHeight="251681792" behindDoc="0" locked="0" layoutInCell="1" allowOverlap="1" wp14:anchorId="12D1B060" wp14:editId="1167FF89">
                <wp:simplePos x="0" y="0"/>
                <wp:positionH relativeFrom="page">
                  <wp:posOffset>915035</wp:posOffset>
                </wp:positionH>
                <wp:positionV relativeFrom="page">
                  <wp:posOffset>1124585</wp:posOffset>
                </wp:positionV>
                <wp:extent cx="2070735" cy="3571875"/>
                <wp:effectExtent l="76835" t="324485" r="328930" b="78740"/>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8A0E054" w14:textId="77777777" w:rsidR="00795BC7" w:rsidRDefault="00795BC7" w:rsidP="00EE5DD4"/>
                          <w:p w14:paraId="6ECAB78D" w14:textId="77777777" w:rsidR="00795BC7" w:rsidRDefault="00795BC7" w:rsidP="00EE5DD4">
                            <w:pPr>
                              <w:jc w:val="center"/>
                            </w:pPr>
                            <w:r>
                              <w:rPr>
                                <w:i/>
                                <w:iCs/>
                              </w:rPr>
                              <w:t xml:space="preserve"> </w:t>
                            </w:r>
                          </w:p>
                          <w:p w14:paraId="71F08F89" w14:textId="77777777" w:rsidR="00795BC7" w:rsidRDefault="00795BC7" w:rsidP="00EE5DD4">
                            <w:pPr>
                              <w:jc w:val="center"/>
                            </w:pPr>
                          </w:p>
                          <w:p w14:paraId="34BF6997" w14:textId="77777777" w:rsidR="00795BC7" w:rsidRDefault="00795BC7" w:rsidP="00EE5DD4">
                            <w:pPr>
                              <w:jc w:val="center"/>
                              <w:rPr>
                                <w:rFonts w:ascii="Cambria" w:hAnsi="Cambria" w:cs="Cambria"/>
                                <w:b/>
                                <w:i/>
                                <w:iCs/>
                                <w:color w:val="404040"/>
                              </w:rPr>
                            </w:pPr>
                          </w:p>
                          <w:p w14:paraId="2E429235" w14:textId="77777777" w:rsidR="00795BC7" w:rsidRDefault="00795BC7" w:rsidP="00EE5DD4">
                            <w:pPr>
                              <w:jc w:val="center"/>
                              <w:rPr>
                                <w:rFonts w:ascii="Cambria" w:hAnsi="Cambria" w:cs="Cambria"/>
                                <w:b/>
                                <w:i/>
                                <w:iCs/>
                                <w:color w:val="404040"/>
                              </w:rPr>
                            </w:pPr>
                          </w:p>
                          <w:p w14:paraId="4AEFD89D" w14:textId="77777777" w:rsidR="00795BC7" w:rsidRDefault="00795BC7" w:rsidP="00EE5DD4">
                            <w:pPr>
                              <w:jc w:val="center"/>
                              <w:rPr>
                                <w:rFonts w:ascii="Cambria" w:hAnsi="Cambria" w:cs="Cambria"/>
                                <w:b/>
                                <w:i/>
                                <w:iCs/>
                                <w:color w:val="404040"/>
                              </w:rPr>
                            </w:pPr>
                            <w:r>
                              <w:rPr>
                                <w:b/>
                                <w:i/>
                                <w:iCs/>
                                <w:color w:val="404040"/>
                              </w:rPr>
                              <w:t>Cumhuriyet Başsavcısı</w:t>
                            </w:r>
                          </w:p>
                          <w:p w14:paraId="6E55E54F" w14:textId="77777777" w:rsidR="00795BC7" w:rsidRDefault="00795BC7" w:rsidP="00EE5DD4">
                            <w:pPr>
                              <w:jc w:val="center"/>
                              <w:rPr>
                                <w:rFonts w:ascii="Cambria" w:hAnsi="Cambria" w:cs="Cambria"/>
                                <w:b/>
                                <w:i/>
                                <w:iCs/>
                                <w:color w:val="404040"/>
                              </w:rPr>
                            </w:pPr>
                          </w:p>
                          <w:p w14:paraId="704B0593" w14:textId="77777777" w:rsidR="00795BC7" w:rsidRDefault="00795BC7" w:rsidP="00EE5DD4">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1B060" id="Text Box 16" o:spid="_x0000_s1028" type="#_x0000_t202" style="position:absolute;left:0;text-align:left;margin-left:72.05pt;margin-top:88.55pt;width:163.05pt;height:281.25pt;z-index:2516817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" stroked="f">
                <v:shadow on="t" color="#d4cfb3" opacity="49150f" offset="20pt,-20pt"/>
                <v:textbox inset="0,0,0,0">
                  <w:txbxContent>
                    <w:p w14:paraId="18A0E054" w14:textId="77777777" w:rsidR="00795BC7" w:rsidRDefault="00795BC7" w:rsidP="00EE5DD4"/>
                    <w:p w14:paraId="6ECAB78D" w14:textId="77777777" w:rsidR="00795BC7" w:rsidRDefault="00795BC7" w:rsidP="00EE5DD4">
                      <w:pPr>
                        <w:jc w:val="center"/>
                      </w:pPr>
                      <w:r>
                        <w:rPr>
                          <w:i/>
                          <w:iCs/>
                        </w:rPr>
                        <w:t xml:space="preserve"> </w:t>
                      </w:r>
                    </w:p>
                    <w:p w14:paraId="71F08F89" w14:textId="77777777" w:rsidR="00795BC7" w:rsidRDefault="00795BC7" w:rsidP="00EE5DD4">
                      <w:pPr>
                        <w:jc w:val="center"/>
                      </w:pPr>
                    </w:p>
                    <w:p w14:paraId="34BF6997" w14:textId="77777777" w:rsidR="00795BC7" w:rsidRDefault="00795BC7" w:rsidP="00EE5DD4">
                      <w:pPr>
                        <w:jc w:val="center"/>
                        <w:rPr>
                          <w:rFonts w:ascii="Cambria" w:hAnsi="Cambria" w:cs="Cambria"/>
                          <w:b/>
                          <w:i/>
                          <w:iCs/>
                          <w:color w:val="404040"/>
                        </w:rPr>
                      </w:pPr>
                    </w:p>
                    <w:p w14:paraId="2E429235" w14:textId="77777777" w:rsidR="00795BC7" w:rsidRDefault="00795BC7" w:rsidP="00EE5DD4">
                      <w:pPr>
                        <w:jc w:val="center"/>
                        <w:rPr>
                          <w:rFonts w:ascii="Cambria" w:hAnsi="Cambria" w:cs="Cambria"/>
                          <w:b/>
                          <w:i/>
                          <w:iCs/>
                          <w:color w:val="404040"/>
                        </w:rPr>
                      </w:pPr>
                    </w:p>
                    <w:p w14:paraId="4AEFD89D" w14:textId="77777777" w:rsidR="00795BC7" w:rsidRDefault="00795BC7" w:rsidP="00EE5DD4">
                      <w:pPr>
                        <w:jc w:val="center"/>
                        <w:rPr>
                          <w:rFonts w:ascii="Cambria" w:hAnsi="Cambria" w:cs="Cambria"/>
                          <w:b/>
                          <w:i/>
                          <w:iCs/>
                          <w:color w:val="404040"/>
                        </w:rPr>
                      </w:pPr>
                      <w:r>
                        <w:rPr>
                          <w:b/>
                          <w:i/>
                          <w:iCs/>
                          <w:color w:val="404040"/>
                        </w:rPr>
                        <w:t>Cumhuriyet Başsavcısı</w:t>
                      </w:r>
                    </w:p>
                    <w:p w14:paraId="6E55E54F" w14:textId="77777777" w:rsidR="00795BC7" w:rsidRDefault="00795BC7" w:rsidP="00EE5DD4">
                      <w:pPr>
                        <w:jc w:val="center"/>
                        <w:rPr>
                          <w:rFonts w:ascii="Cambria" w:hAnsi="Cambria" w:cs="Cambria"/>
                          <w:b/>
                          <w:i/>
                          <w:iCs/>
                          <w:color w:val="404040"/>
                        </w:rPr>
                      </w:pPr>
                    </w:p>
                    <w:p w14:paraId="704B0593" w14:textId="77777777" w:rsidR="00795BC7" w:rsidRDefault="00795BC7" w:rsidP="00EE5DD4">
                      <w:pPr>
                        <w:jc w:val="both"/>
                        <w:rPr>
                          <w:rFonts w:ascii="Cambria" w:hAnsi="Cambria" w:cs="Cambria"/>
                          <w:b/>
                          <w:i/>
                          <w:iCs/>
                          <w:color w:val="404040"/>
                        </w:rPr>
                      </w:pPr>
                    </w:p>
                  </w:txbxContent>
                </v:textbox>
                <w10:wrap type="square" anchorx="page" anchory="page"/>
              </v:shape>
            </w:pict>
          </mc:Fallback>
        </mc:AlternateContent>
      </w:r>
      <w:r w:rsidRPr="00546870">
        <w:rPr>
          <w:rFonts w:ascii="Times New Roman" w:hAnsi="Times New Roman"/>
          <w:color w:val="C00000"/>
          <w:sz w:val="24"/>
          <w:szCs w:val="24"/>
        </w:rPr>
        <w:t>Cumhuriyet Başsavcısı Sunuşu</w:t>
      </w:r>
      <w:bookmarkEnd w:id="15"/>
      <w:bookmarkEnd w:id="16"/>
    </w:p>
    <w:p w14:paraId="16FB04B3" w14:textId="77777777" w:rsidR="00EE5DD4" w:rsidRDefault="00EE5DD4" w:rsidP="00EE5DD4">
      <w:pPr>
        <w:pStyle w:val="AralkYok"/>
        <w:ind w:firstLine="709"/>
        <w:jc w:val="both"/>
        <w:rPr>
          <w:rFonts w:ascii="Times New Roman" w:hAnsi="Times New Roman" w:cs="Times New Roman"/>
          <w:color w:val="00000A"/>
          <w:sz w:val="24"/>
          <w:szCs w:val="24"/>
        </w:rPr>
      </w:pPr>
    </w:p>
    <w:p w14:paraId="36F008E4" w14:textId="77777777" w:rsidR="00EE5DD4" w:rsidRPr="00214F7B" w:rsidRDefault="00EE5DD4" w:rsidP="00EE5DD4">
      <w:pPr>
        <w:pStyle w:val="AralkYok"/>
        <w:ind w:firstLine="709"/>
        <w:jc w:val="both"/>
        <w:rPr>
          <w:rFonts w:ascii="Times New Roman" w:hAnsi="Times New Roman" w:cs="Times New Roman"/>
          <w:color w:val="00000A"/>
          <w:sz w:val="24"/>
          <w:szCs w:val="24"/>
        </w:rPr>
      </w:pPr>
      <w:r w:rsidRPr="00214F7B">
        <w:rPr>
          <w:rFonts w:ascii="Times New Roman" w:hAnsi="Times New Roman" w:cs="Times New Roman"/>
          <w:color w:val="00000A"/>
          <w:sz w:val="24"/>
          <w:szCs w:val="24"/>
        </w:rPr>
        <w:t>5018 sayılı Yasanın 41. maddesi ile Adalet Bakanlığı SGB Başkanlığı’nın 168 nolu genelgesi gereğince yargı hizmetlerinde performans denetiminin etkin şekilde gerçekleştirilmesi bakımından yıllık faaliyet raporu düzenlenmesi gerekmektedir.</w:t>
      </w:r>
    </w:p>
    <w:p w14:paraId="3191DFB5" w14:textId="77777777" w:rsidR="00EE5DD4" w:rsidRDefault="00EE5DD4" w:rsidP="00EE5DD4">
      <w:pPr>
        <w:pStyle w:val="AralkYok"/>
        <w:ind w:firstLine="709"/>
        <w:jc w:val="both"/>
        <w:rPr>
          <w:rFonts w:ascii="Times New Roman" w:hAnsi="Times New Roman" w:cs="Times New Roman"/>
          <w:b/>
          <w:color w:val="00000A"/>
          <w:sz w:val="24"/>
          <w:szCs w:val="24"/>
        </w:rPr>
      </w:pPr>
      <w:r w:rsidRPr="00214F7B">
        <w:rPr>
          <w:rFonts w:ascii="Times New Roman" w:hAnsi="Times New Roman" w:cs="Times New Roman"/>
          <w:color w:val="00000A"/>
          <w:sz w:val="24"/>
          <w:szCs w:val="24"/>
        </w:rPr>
        <w:t>Bu çerçevede 202</w:t>
      </w:r>
      <w:r>
        <w:rPr>
          <w:rFonts w:ascii="Times New Roman" w:hAnsi="Times New Roman" w:cs="Times New Roman"/>
          <w:color w:val="00000A"/>
          <w:sz w:val="24"/>
          <w:szCs w:val="24"/>
        </w:rPr>
        <w:t>4</w:t>
      </w:r>
      <w:r w:rsidRPr="00214F7B">
        <w:rPr>
          <w:rFonts w:ascii="Times New Roman" w:hAnsi="Times New Roman" w:cs="Times New Roman"/>
          <w:color w:val="00000A"/>
          <w:sz w:val="24"/>
          <w:szCs w:val="24"/>
        </w:rPr>
        <w:t xml:space="preserve"> yılı için Niğde merkez ve mülhakat Cumhuriyet Başsavcılıklarına ait faaliyetlere konu rapor düzenlenerek kamuoyunun bilgisine sunulmaktadır.</w:t>
      </w:r>
      <w:r w:rsidRPr="00665426">
        <w:rPr>
          <w:rFonts w:ascii="Times New Roman" w:hAnsi="Times New Roman" w:cs="Times New Roman"/>
          <w:b/>
          <w:color w:val="00000A"/>
          <w:sz w:val="24"/>
          <w:szCs w:val="24"/>
        </w:rPr>
        <w:t xml:space="preserve"> </w:t>
      </w:r>
    </w:p>
    <w:p w14:paraId="443FE42B" w14:textId="77777777" w:rsidR="00EE5DD4" w:rsidRDefault="00EE5DD4" w:rsidP="00EE5DD4">
      <w:pPr>
        <w:pStyle w:val="AralkYok"/>
        <w:ind w:firstLine="709"/>
        <w:jc w:val="both"/>
        <w:rPr>
          <w:rFonts w:ascii="Times New Roman" w:hAnsi="Times New Roman" w:cs="Times New Roman"/>
          <w:color w:val="00000A"/>
          <w:sz w:val="24"/>
          <w:szCs w:val="24"/>
        </w:rPr>
      </w:pPr>
      <w:r w:rsidRPr="009E440A">
        <w:rPr>
          <w:rFonts w:ascii="Times New Roman" w:hAnsi="Times New Roman" w:cs="Times New Roman"/>
          <w:color w:val="00000A"/>
          <w:sz w:val="24"/>
          <w:szCs w:val="24"/>
        </w:rPr>
        <w:t xml:space="preserve">2024 yılı </w:t>
      </w:r>
      <w:r>
        <w:rPr>
          <w:rFonts w:ascii="Times New Roman" w:hAnsi="Times New Roman" w:cs="Times New Roman"/>
          <w:color w:val="00000A"/>
          <w:sz w:val="24"/>
          <w:szCs w:val="24"/>
        </w:rPr>
        <w:t xml:space="preserve">içinde Cumhuriyet Başsavcılığımıza gelen ve devir olan dosyaların %98’i sonuçlandırılmıştır. </w:t>
      </w:r>
    </w:p>
    <w:p w14:paraId="62210F0D" w14:textId="77777777" w:rsidR="00EE5DD4" w:rsidRDefault="00EE5DD4" w:rsidP="00EE5DD4">
      <w:pPr>
        <w:pStyle w:val="AralkYok"/>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20/08/2024 tarihi itibariyle Cumhuriyet Başsavcılığımız bünyesinde Cinsel Dokunulmazlığı Karşı İşlenen Suçlar Soruşturma bürosu kurulmuştur. </w:t>
      </w:r>
    </w:p>
    <w:p w14:paraId="294B3FDD" w14:textId="77777777" w:rsidR="00EE5DD4" w:rsidRDefault="00EE5DD4" w:rsidP="00EE5DD4">
      <w:pPr>
        <w:pStyle w:val="AralkYok"/>
        <w:ind w:firstLine="1134"/>
        <w:jc w:val="both"/>
        <w:rPr>
          <w:rFonts w:ascii="Times New Roman" w:hAnsi="Times New Roman" w:cs="Times New Roman"/>
          <w:color w:val="00000A"/>
          <w:sz w:val="24"/>
          <w:szCs w:val="24"/>
        </w:rPr>
      </w:pPr>
    </w:p>
    <w:p w14:paraId="46DDC878" w14:textId="77777777" w:rsidR="00EE5DD4" w:rsidRDefault="00EE5DD4" w:rsidP="00EE5DD4">
      <w:pPr>
        <w:pStyle w:val="AralkYok"/>
        <w:ind w:firstLine="1134"/>
        <w:jc w:val="both"/>
        <w:rPr>
          <w:rFonts w:ascii="Times New Roman" w:hAnsi="Times New Roman" w:cs="Times New Roman"/>
          <w:color w:val="00000A"/>
          <w:sz w:val="24"/>
          <w:szCs w:val="24"/>
        </w:rPr>
      </w:pPr>
    </w:p>
    <w:p w14:paraId="45606C80" w14:textId="77777777" w:rsidR="00EE5DD4" w:rsidRDefault="00EE5DD4" w:rsidP="00EE5DD4">
      <w:pPr>
        <w:pStyle w:val="AralkYok"/>
        <w:ind w:firstLine="1134"/>
        <w:jc w:val="both"/>
        <w:rPr>
          <w:rFonts w:ascii="Times New Roman" w:hAnsi="Times New Roman" w:cs="Times New Roman"/>
          <w:color w:val="00000A"/>
          <w:szCs w:val="24"/>
        </w:rPr>
      </w:pPr>
    </w:p>
    <w:p w14:paraId="1F2F3A3A" w14:textId="77777777" w:rsidR="00EE5DD4" w:rsidRPr="00214F7B" w:rsidRDefault="00EE5DD4" w:rsidP="00EE5DD4">
      <w:pPr>
        <w:pStyle w:val="AralkYok"/>
        <w:ind w:firstLine="1134"/>
        <w:jc w:val="both"/>
        <w:rPr>
          <w:rFonts w:ascii="Times New Roman" w:hAnsi="Times New Roman" w:cs="Times New Roman"/>
          <w:color w:val="00000A"/>
          <w:sz w:val="24"/>
          <w:szCs w:val="24"/>
        </w:rPr>
      </w:pPr>
      <w:r w:rsidRPr="00214F7B">
        <w:rPr>
          <w:rFonts w:ascii="Times New Roman" w:hAnsi="Times New Roman" w:cs="Times New Roman"/>
          <w:color w:val="00000A"/>
          <w:sz w:val="24"/>
          <w:szCs w:val="24"/>
        </w:rPr>
        <w:t>Şeffaflık ve hesap verilebilirlik ilkelerinin de bir gereği olarak 202</w:t>
      </w:r>
      <w:r>
        <w:rPr>
          <w:rFonts w:ascii="Times New Roman" w:hAnsi="Times New Roman" w:cs="Times New Roman"/>
          <w:color w:val="00000A"/>
          <w:sz w:val="24"/>
          <w:szCs w:val="24"/>
        </w:rPr>
        <w:t>4</w:t>
      </w:r>
      <w:r w:rsidRPr="00214F7B">
        <w:rPr>
          <w:rFonts w:ascii="Times New Roman" w:hAnsi="Times New Roman" w:cs="Times New Roman"/>
          <w:color w:val="00000A"/>
          <w:sz w:val="24"/>
          <w:szCs w:val="24"/>
        </w:rPr>
        <w:t xml:space="preserve"> yılında sunulan Niğde Adalet Hizmetlerine ilişkin veri ve bilgilerin olduğu bu rapora konu faaliyetlerin gerçekleşmesini yoğun ve özverili şekilde yaptıkları çalışmalarla sağlayan tüm çalışanlara teşekkür eder, kamuoyunun bilgisine sunarım.</w:t>
      </w:r>
    </w:p>
    <w:p w14:paraId="71D980BC" w14:textId="77777777" w:rsidR="00EE5DD4" w:rsidRPr="00214F7B" w:rsidRDefault="00EE5DD4" w:rsidP="00EE5DD4">
      <w:pPr>
        <w:pStyle w:val="AralkYok"/>
        <w:ind w:firstLine="709"/>
        <w:jc w:val="both"/>
        <w:rPr>
          <w:rFonts w:ascii="Times New Roman" w:hAnsi="Times New Roman" w:cs="Times New Roman"/>
          <w:color w:val="00000A"/>
          <w:sz w:val="24"/>
          <w:szCs w:val="24"/>
        </w:rPr>
      </w:pPr>
    </w:p>
    <w:p w14:paraId="402C98F1" w14:textId="77777777" w:rsidR="00EE5DD4" w:rsidRPr="00214F7B" w:rsidRDefault="00EE5DD4" w:rsidP="00EE5DD4">
      <w:pPr>
        <w:pStyle w:val="AralkYok"/>
        <w:ind w:firstLine="709"/>
        <w:jc w:val="both"/>
        <w:rPr>
          <w:rFonts w:ascii="Times New Roman" w:hAnsi="Times New Roman" w:cs="Times New Roman"/>
          <w:color w:val="00000A"/>
          <w:sz w:val="24"/>
          <w:szCs w:val="24"/>
        </w:rPr>
      </w:pPr>
    </w:p>
    <w:p w14:paraId="09F43E14" w14:textId="77777777" w:rsidR="00EE5DD4" w:rsidRPr="00214F7B" w:rsidRDefault="00EE5DD4" w:rsidP="00EE5DD4">
      <w:pPr>
        <w:pStyle w:val="AralkYok"/>
        <w:ind w:firstLine="709"/>
        <w:jc w:val="both"/>
        <w:rPr>
          <w:rFonts w:ascii="Times New Roman" w:hAnsi="Times New Roman" w:cs="Times New Roman"/>
          <w:color w:val="00000A"/>
          <w:sz w:val="24"/>
          <w:szCs w:val="24"/>
        </w:rPr>
      </w:pPr>
    </w:p>
    <w:p w14:paraId="79FE47A6" w14:textId="77777777" w:rsidR="00EE5DD4" w:rsidRPr="00214F7B" w:rsidRDefault="00EE5DD4" w:rsidP="00EE5DD4">
      <w:pPr>
        <w:pStyle w:val="AralkYok"/>
        <w:ind w:firstLine="709"/>
        <w:jc w:val="both"/>
        <w:rPr>
          <w:rFonts w:ascii="Times New Roman" w:hAnsi="Times New Roman" w:cs="Times New Roman"/>
          <w:b/>
          <w:color w:val="00000A"/>
          <w:sz w:val="24"/>
          <w:szCs w:val="24"/>
        </w:rPr>
      </w:pP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t xml:space="preserve">      </w:t>
      </w:r>
      <w:r w:rsidRPr="00214F7B">
        <w:rPr>
          <w:rFonts w:ascii="Times New Roman" w:hAnsi="Times New Roman" w:cs="Times New Roman"/>
          <w:b/>
          <w:color w:val="00000A"/>
          <w:sz w:val="24"/>
          <w:szCs w:val="24"/>
        </w:rPr>
        <w:t>Ufuk Mustafa SÜREN</w:t>
      </w:r>
    </w:p>
    <w:p w14:paraId="2B0FA8F6" w14:textId="77777777" w:rsidR="00EE5DD4" w:rsidRPr="00214F7B" w:rsidRDefault="00EE5DD4" w:rsidP="00EE5DD4">
      <w:pPr>
        <w:pStyle w:val="AralkYok"/>
        <w:ind w:firstLine="709"/>
        <w:jc w:val="both"/>
        <w:rPr>
          <w:rFonts w:ascii="Times New Roman" w:hAnsi="Times New Roman" w:cs="Times New Roman"/>
          <w:b/>
          <w:color w:val="00000A"/>
          <w:sz w:val="24"/>
          <w:szCs w:val="24"/>
        </w:rPr>
      </w:pP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sidRPr="00214F7B">
        <w:rPr>
          <w:rFonts w:ascii="Times New Roman" w:hAnsi="Times New Roman" w:cs="Times New Roman"/>
          <w:color w:val="00000A"/>
          <w:sz w:val="24"/>
          <w:szCs w:val="24"/>
        </w:rPr>
        <w:tab/>
      </w:r>
      <w:r>
        <w:rPr>
          <w:rFonts w:ascii="Times New Roman" w:hAnsi="Times New Roman" w:cs="Times New Roman"/>
          <w:color w:val="00000A"/>
          <w:sz w:val="24"/>
          <w:szCs w:val="24"/>
        </w:rPr>
        <w:t xml:space="preserve">       </w:t>
      </w:r>
      <w:r w:rsidRPr="00214F7B">
        <w:rPr>
          <w:rFonts w:ascii="Times New Roman" w:hAnsi="Times New Roman" w:cs="Times New Roman"/>
          <w:color w:val="00000A"/>
          <w:sz w:val="24"/>
          <w:szCs w:val="24"/>
        </w:rPr>
        <w:t xml:space="preserve">          </w:t>
      </w:r>
      <w:r w:rsidRPr="00214F7B">
        <w:rPr>
          <w:rFonts w:ascii="Times New Roman" w:hAnsi="Times New Roman" w:cs="Times New Roman"/>
          <w:b/>
          <w:color w:val="00000A"/>
          <w:sz w:val="24"/>
          <w:szCs w:val="24"/>
        </w:rPr>
        <w:t>Cumhuriyet Başsavcısı</w:t>
      </w:r>
    </w:p>
    <w:p w14:paraId="5EADDBBF" w14:textId="77777777" w:rsidR="00E32D7B" w:rsidRPr="00546870" w:rsidRDefault="00E32D7B">
      <w:pPr>
        <w:pStyle w:val="Balk2"/>
        <w:pageBreakBefore/>
        <w:numPr>
          <w:ilvl w:val="0"/>
          <w:numId w:val="1"/>
        </w:numPr>
        <w:ind w:left="0" w:firstLine="0"/>
        <w:rPr>
          <w:rFonts w:cs="Times New Roman"/>
          <w:color w:val="C00000"/>
          <w:sz w:val="24"/>
          <w:szCs w:val="24"/>
        </w:rPr>
      </w:pPr>
      <w:r w:rsidRPr="00546870">
        <w:rPr>
          <w:rFonts w:ascii="Times New Roman" w:hAnsi="Times New Roman" w:cs="Times New Roman"/>
          <w:color w:val="C00000"/>
          <w:sz w:val="24"/>
          <w:szCs w:val="24"/>
        </w:rPr>
        <w:lastRenderedPageBreak/>
        <w:t>1. GENEL BİLGİLER</w:t>
      </w:r>
      <w:bookmarkEnd w:id="12"/>
    </w:p>
    <w:p w14:paraId="4ED413C4" w14:textId="77777777" w:rsidR="00E32D7B" w:rsidRPr="00546870" w:rsidRDefault="00E32D7B">
      <w:pPr>
        <w:tabs>
          <w:tab w:val="left" w:pos="360"/>
        </w:tabs>
        <w:jc w:val="both"/>
        <w:rPr>
          <w:b/>
          <w:color w:val="C00000"/>
        </w:rPr>
      </w:pPr>
    </w:p>
    <w:p w14:paraId="390716D4" w14:textId="77777777" w:rsidR="00E32D7B" w:rsidRPr="00546870" w:rsidRDefault="00E32D7B">
      <w:pPr>
        <w:pStyle w:val="Balk3"/>
        <w:numPr>
          <w:ilvl w:val="0"/>
          <w:numId w:val="1"/>
        </w:numPr>
        <w:ind w:left="0" w:firstLine="0"/>
        <w:rPr>
          <w:rFonts w:cs="Times New Roman"/>
          <w:color w:val="C00000"/>
          <w:sz w:val="24"/>
          <w:szCs w:val="24"/>
        </w:rPr>
      </w:pPr>
      <w:bookmarkStart w:id="17" w:name="__RefHeading__155_1323963809"/>
      <w:bookmarkStart w:id="18" w:name="__RefHeading__284_597354004"/>
      <w:bookmarkStart w:id="19" w:name="__RefHeading__198_1086036030"/>
      <w:bookmarkStart w:id="20" w:name="__RefHeading__143_1589488387"/>
      <w:bookmarkStart w:id="21" w:name="__RefHeading___Toc450743406"/>
      <w:bookmarkStart w:id="22" w:name="__RefHeading__720_2095565461"/>
      <w:bookmarkStart w:id="23" w:name="__RefHeading__577_796719703"/>
      <w:bookmarkStart w:id="24" w:name="_Toc121219580"/>
      <w:bookmarkEnd w:id="17"/>
      <w:bookmarkEnd w:id="18"/>
      <w:bookmarkEnd w:id="19"/>
      <w:bookmarkEnd w:id="20"/>
      <w:bookmarkEnd w:id="21"/>
      <w:bookmarkEnd w:id="22"/>
      <w:bookmarkEnd w:id="23"/>
      <w:r w:rsidRPr="00546870">
        <w:rPr>
          <w:rFonts w:ascii="Times New Roman" w:hAnsi="Times New Roman" w:cs="Times New Roman"/>
          <w:color w:val="C00000"/>
          <w:sz w:val="24"/>
          <w:szCs w:val="24"/>
        </w:rPr>
        <w:t>A. ADLİYENİN FİZİKİ YAPISI</w:t>
      </w:r>
      <w:bookmarkEnd w:id="24"/>
    </w:p>
    <w:p w14:paraId="0274F3F7" w14:textId="7CBE7B8C" w:rsidR="00E32D7B" w:rsidRPr="00546870" w:rsidRDefault="00E32D7B" w:rsidP="00603CBA">
      <w:pPr>
        <w:pStyle w:val="Balk4"/>
        <w:numPr>
          <w:ilvl w:val="1"/>
          <w:numId w:val="5"/>
        </w:numPr>
        <w:ind w:left="0" w:firstLine="851"/>
        <w:rPr>
          <w:color w:val="C00000"/>
          <w:sz w:val="24"/>
          <w:szCs w:val="24"/>
        </w:rPr>
      </w:pPr>
      <w:bookmarkStart w:id="25" w:name="__RefHeading__157_1323963809"/>
      <w:bookmarkStart w:id="26" w:name="__RefHeading__286_597354004"/>
      <w:bookmarkStart w:id="27" w:name="__RefHeading__200_1086036030"/>
      <w:bookmarkStart w:id="28" w:name="__RefHeading__145_1589488387"/>
      <w:bookmarkStart w:id="29" w:name="__RefHeading___Toc450743407"/>
      <w:bookmarkStart w:id="30" w:name="__RefHeading__722_2095565461"/>
      <w:bookmarkStart w:id="31" w:name="__RefHeading__579_796719703"/>
      <w:bookmarkStart w:id="32" w:name="_Toc455182118"/>
      <w:bookmarkStart w:id="33" w:name="_Toc92879947"/>
      <w:bookmarkStart w:id="34" w:name="_Toc94867853"/>
      <w:bookmarkStart w:id="35" w:name="_Toc121219581"/>
      <w:bookmarkEnd w:id="25"/>
      <w:bookmarkEnd w:id="26"/>
      <w:bookmarkEnd w:id="27"/>
      <w:bookmarkEnd w:id="28"/>
      <w:bookmarkEnd w:id="29"/>
      <w:bookmarkEnd w:id="30"/>
      <w:bookmarkEnd w:id="31"/>
      <w:r w:rsidRPr="00546870">
        <w:rPr>
          <w:color w:val="C00000"/>
          <w:sz w:val="24"/>
          <w:szCs w:val="24"/>
        </w:rPr>
        <w:t>MERKEZ ADLİYESİ</w:t>
      </w:r>
      <w:bookmarkEnd w:id="32"/>
      <w:bookmarkEnd w:id="33"/>
      <w:bookmarkEnd w:id="34"/>
      <w:bookmarkEnd w:id="35"/>
    </w:p>
    <w:p w14:paraId="5BBFEAE0" w14:textId="228D9739" w:rsidR="00E32D7B" w:rsidRDefault="00E32D7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DD7B80" w14:paraId="30D7D9F1" w14:textId="77777777" w:rsidTr="00DD7B80">
        <w:trPr>
          <w:trHeight w:val="443"/>
        </w:trPr>
        <w:tc>
          <w:tcPr>
            <w:tcW w:w="3519" w:type="dxa"/>
            <w:tcBorders>
              <w:top w:val="single" w:sz="4" w:space="0" w:color="000000"/>
              <w:left w:val="single" w:sz="4" w:space="0" w:color="000000"/>
              <w:bottom w:val="single" w:sz="4" w:space="0" w:color="000000"/>
            </w:tcBorders>
            <w:shd w:val="clear" w:color="auto" w:fill="CB0000"/>
          </w:tcPr>
          <w:p w14:paraId="6CA26A4B" w14:textId="77777777" w:rsidR="00DD7B80" w:rsidRDefault="00DD7B80">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DD4A4B3" w14:textId="7CE68D01" w:rsidR="00DD7B80" w:rsidRPr="00306BA0" w:rsidRDefault="00306BA0" w:rsidP="00306BA0">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0FEE0AE7" w14:textId="4F326D46" w:rsidR="00DD7B80" w:rsidRPr="000E20B9" w:rsidRDefault="00306BA0">
            <w:pPr>
              <w:tabs>
                <w:tab w:val="left" w:pos="360"/>
              </w:tabs>
              <w:spacing w:before="60" w:after="60"/>
              <w:jc w:val="center"/>
              <w:rPr>
                <w:color w:val="FFFFFF"/>
              </w:rPr>
            </w:pPr>
            <w:r w:rsidRPr="000E20B9">
              <w:rPr>
                <w:color w:val="FFFFFF"/>
              </w:rPr>
              <w:t>Hizmet Alanı</w:t>
            </w:r>
          </w:p>
          <w:p w14:paraId="69913AB5" w14:textId="29D631C8" w:rsidR="00DD7B80" w:rsidRPr="000E20B9" w:rsidRDefault="00DD7B80">
            <w:pPr>
              <w:tabs>
                <w:tab w:val="left" w:pos="360"/>
              </w:tabs>
              <w:spacing w:before="60" w:after="60"/>
              <w:jc w:val="center"/>
              <w:rPr>
                <w:color w:val="FFFFFF"/>
              </w:rPr>
            </w:pPr>
            <w:r w:rsidRPr="000E20B9">
              <w:rPr>
                <w:color w:val="FFFFFF"/>
              </w:rPr>
              <w:t>(M2)</w:t>
            </w:r>
          </w:p>
        </w:tc>
      </w:tr>
      <w:tr w:rsidR="00DD7B80" w14:paraId="3145B9C0" w14:textId="77777777" w:rsidTr="00355E92">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3D0CC3D" w14:textId="77777777" w:rsidR="00DD7B80" w:rsidRDefault="00DD7B80">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5C382A42" w14:textId="77777777" w:rsidR="00DD7B80" w:rsidRDefault="00DD7B8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1BA079B" w14:textId="6FA7842E" w:rsidR="00DD7B80" w:rsidRDefault="0055349C">
            <w:pPr>
              <w:snapToGrid w:val="0"/>
              <w:spacing w:before="60" w:after="60"/>
              <w:rPr>
                <w:sz w:val="20"/>
                <w:szCs w:val="20"/>
              </w:rPr>
            </w:pPr>
            <w:r>
              <w:rPr>
                <w:sz w:val="20"/>
                <w:szCs w:val="20"/>
              </w:rPr>
              <w:t>Şahsüleyman Mahallesi, Emin Erişingil Blv. No:35/1 51100 Merkez/NİĞDE</w:t>
            </w:r>
          </w:p>
        </w:tc>
        <w:tc>
          <w:tcPr>
            <w:tcW w:w="1656" w:type="dxa"/>
            <w:vMerge w:val="restart"/>
            <w:tcBorders>
              <w:top w:val="single" w:sz="4" w:space="0" w:color="000000"/>
              <w:left w:val="single" w:sz="4" w:space="0" w:color="000000"/>
              <w:right w:val="single" w:sz="4" w:space="0" w:color="auto"/>
            </w:tcBorders>
          </w:tcPr>
          <w:p w14:paraId="4D93940D" w14:textId="52C7886D" w:rsidR="00DD7B80" w:rsidRDefault="0055349C">
            <w:pPr>
              <w:spacing w:before="60" w:after="60"/>
              <w:rPr>
                <w:b/>
                <w:bCs/>
                <w:i/>
                <w:iCs/>
                <w:color w:val="0000CC"/>
                <w:sz w:val="20"/>
                <w:szCs w:val="20"/>
              </w:rPr>
            </w:pPr>
            <w:r>
              <w:rPr>
                <w:bCs/>
                <w:iCs/>
                <w:sz w:val="20"/>
                <w:szCs w:val="20"/>
              </w:rPr>
              <w:t xml:space="preserve">Toplam </w:t>
            </w:r>
            <w:r w:rsidRPr="00C73A56">
              <w:rPr>
                <w:bCs/>
                <w:iCs/>
                <w:sz w:val="20"/>
                <w:szCs w:val="20"/>
              </w:rPr>
              <w:t>25.000 m² kapalı alanda hizmet verilmektedir.</w:t>
            </w:r>
          </w:p>
        </w:tc>
      </w:tr>
      <w:tr w:rsidR="0055349C" w14:paraId="04CE6E5F"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AF3D783" w14:textId="77777777" w:rsidR="0055349C" w:rsidRDefault="0055349C" w:rsidP="0055349C">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79F917C" w14:textId="77777777" w:rsidR="0055349C" w:rsidRDefault="0055349C" w:rsidP="0055349C">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F9D142C" w14:textId="54B8C2A1" w:rsidR="0055349C" w:rsidRDefault="0055349C" w:rsidP="0055349C">
            <w:pPr>
              <w:snapToGrid w:val="0"/>
              <w:spacing w:before="60" w:after="60"/>
              <w:rPr>
                <w:sz w:val="20"/>
                <w:szCs w:val="20"/>
              </w:rPr>
            </w:pPr>
            <w:r>
              <w:rPr>
                <w:sz w:val="20"/>
                <w:szCs w:val="20"/>
              </w:rPr>
              <w:t>0388 232 33 80</w:t>
            </w:r>
          </w:p>
        </w:tc>
        <w:tc>
          <w:tcPr>
            <w:tcW w:w="1656" w:type="dxa"/>
            <w:vMerge/>
            <w:tcBorders>
              <w:left w:val="single" w:sz="4" w:space="0" w:color="000000"/>
              <w:right w:val="single" w:sz="4" w:space="0" w:color="auto"/>
            </w:tcBorders>
          </w:tcPr>
          <w:p w14:paraId="6A35BE42" w14:textId="77777777" w:rsidR="0055349C" w:rsidRDefault="0055349C" w:rsidP="0055349C">
            <w:pPr>
              <w:snapToGrid w:val="0"/>
              <w:spacing w:before="60" w:after="60"/>
              <w:rPr>
                <w:sz w:val="20"/>
                <w:szCs w:val="20"/>
              </w:rPr>
            </w:pPr>
          </w:p>
        </w:tc>
      </w:tr>
      <w:tr w:rsidR="0055349C" w14:paraId="069FF11A"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E6CDA25" w14:textId="77777777" w:rsidR="0055349C" w:rsidRDefault="0055349C" w:rsidP="0055349C">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0F9C104" w14:textId="77777777" w:rsidR="0055349C" w:rsidRDefault="0055349C" w:rsidP="0055349C">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E74A9E2" w14:textId="77777777" w:rsidR="0055349C" w:rsidRDefault="0055349C" w:rsidP="0055349C">
            <w:pPr>
              <w:pStyle w:val="Default"/>
              <w:rPr>
                <w:sz w:val="20"/>
                <w:szCs w:val="20"/>
              </w:rPr>
            </w:pPr>
            <w:r>
              <w:rPr>
                <w:sz w:val="20"/>
                <w:szCs w:val="20"/>
              </w:rPr>
              <w:t>0388 232 33 83</w:t>
            </w:r>
          </w:p>
          <w:p w14:paraId="786E8ECA" w14:textId="4CA62016" w:rsidR="0055349C" w:rsidRDefault="0055349C" w:rsidP="0055349C">
            <w:pPr>
              <w:snapToGrid w:val="0"/>
              <w:spacing w:before="60" w:after="60"/>
              <w:rPr>
                <w:sz w:val="20"/>
                <w:szCs w:val="20"/>
              </w:rPr>
            </w:pPr>
            <w:r>
              <w:rPr>
                <w:sz w:val="20"/>
                <w:szCs w:val="20"/>
              </w:rPr>
              <w:t>0388 213 64 11</w:t>
            </w:r>
          </w:p>
        </w:tc>
        <w:tc>
          <w:tcPr>
            <w:tcW w:w="1656" w:type="dxa"/>
            <w:vMerge/>
            <w:tcBorders>
              <w:left w:val="single" w:sz="4" w:space="0" w:color="000000"/>
              <w:bottom w:val="single" w:sz="4" w:space="0" w:color="000000"/>
              <w:right w:val="single" w:sz="4" w:space="0" w:color="auto"/>
            </w:tcBorders>
          </w:tcPr>
          <w:p w14:paraId="2AEB8170" w14:textId="77777777" w:rsidR="0055349C" w:rsidRDefault="0055349C" w:rsidP="0055349C">
            <w:pPr>
              <w:snapToGrid w:val="0"/>
              <w:spacing w:before="60" w:after="60"/>
              <w:rPr>
                <w:sz w:val="20"/>
                <w:szCs w:val="20"/>
              </w:rPr>
            </w:pPr>
          </w:p>
        </w:tc>
      </w:tr>
      <w:tr w:rsidR="0055349C" w14:paraId="359C2BE9" w14:textId="77777777" w:rsidTr="00355E92">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40F120C0" w14:textId="77777777" w:rsidR="0055349C" w:rsidRDefault="0055349C" w:rsidP="0055349C">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7D824954" w14:textId="77777777" w:rsidR="0055349C" w:rsidRDefault="0055349C" w:rsidP="0055349C">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A4404B8" w14:textId="77777777" w:rsidR="0055349C" w:rsidRDefault="0055349C" w:rsidP="0055349C">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A0C3E23" w14:textId="77777777" w:rsidR="0055349C" w:rsidRDefault="0055349C" w:rsidP="0055349C">
            <w:pPr>
              <w:snapToGrid w:val="0"/>
              <w:spacing w:before="60" w:after="60"/>
              <w:rPr>
                <w:sz w:val="20"/>
                <w:szCs w:val="20"/>
              </w:rPr>
            </w:pPr>
          </w:p>
        </w:tc>
      </w:tr>
      <w:tr w:rsidR="0055349C" w14:paraId="13898AD9"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34D5818" w14:textId="77777777" w:rsidR="0055349C" w:rsidRDefault="0055349C" w:rsidP="0055349C">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9397161" w14:textId="77777777" w:rsidR="0055349C" w:rsidRDefault="0055349C" w:rsidP="0055349C">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BBF55D9" w14:textId="77777777" w:rsidR="0055349C" w:rsidRDefault="0055349C" w:rsidP="0055349C">
            <w:pPr>
              <w:snapToGrid w:val="0"/>
              <w:spacing w:before="60" w:after="60"/>
              <w:rPr>
                <w:sz w:val="20"/>
                <w:szCs w:val="20"/>
              </w:rPr>
            </w:pPr>
          </w:p>
        </w:tc>
        <w:tc>
          <w:tcPr>
            <w:tcW w:w="1656" w:type="dxa"/>
            <w:vMerge/>
            <w:tcBorders>
              <w:left w:val="single" w:sz="4" w:space="0" w:color="000000"/>
              <w:right w:val="single" w:sz="4" w:space="0" w:color="auto"/>
            </w:tcBorders>
          </w:tcPr>
          <w:p w14:paraId="440E4CA3" w14:textId="77777777" w:rsidR="0055349C" w:rsidRDefault="0055349C" w:rsidP="0055349C">
            <w:pPr>
              <w:snapToGrid w:val="0"/>
              <w:spacing w:before="60" w:after="60"/>
              <w:rPr>
                <w:sz w:val="20"/>
                <w:szCs w:val="20"/>
              </w:rPr>
            </w:pPr>
          </w:p>
        </w:tc>
      </w:tr>
      <w:tr w:rsidR="0055349C" w14:paraId="396CF754"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EA0651A" w14:textId="77777777" w:rsidR="0055349C" w:rsidRDefault="0055349C" w:rsidP="0055349C">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A5347C0" w14:textId="77777777" w:rsidR="0055349C" w:rsidRDefault="0055349C" w:rsidP="0055349C">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37F45828" w14:textId="77777777" w:rsidR="0055349C" w:rsidRDefault="0055349C" w:rsidP="0055349C">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31D27DC0" w14:textId="77777777" w:rsidR="0055349C" w:rsidRDefault="0055349C" w:rsidP="0055349C">
            <w:pPr>
              <w:snapToGrid w:val="0"/>
              <w:spacing w:before="60" w:after="60"/>
              <w:rPr>
                <w:sz w:val="20"/>
                <w:szCs w:val="20"/>
              </w:rPr>
            </w:pPr>
          </w:p>
        </w:tc>
      </w:tr>
      <w:tr w:rsidR="0055349C" w14:paraId="375159B6" w14:textId="77777777" w:rsidTr="00355E92">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45936AC" w14:textId="77777777" w:rsidR="0055349C" w:rsidRDefault="0055349C" w:rsidP="0055349C">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D932035" w14:textId="77777777" w:rsidR="0055349C" w:rsidRDefault="0055349C" w:rsidP="0055349C">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0473BD0" w14:textId="77777777" w:rsidR="0055349C" w:rsidRDefault="0055349C" w:rsidP="0055349C">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F64DB58" w14:textId="77777777" w:rsidR="0055349C" w:rsidRDefault="0055349C" w:rsidP="0055349C">
            <w:pPr>
              <w:snapToGrid w:val="0"/>
              <w:spacing w:before="60" w:after="60"/>
              <w:rPr>
                <w:sz w:val="20"/>
                <w:szCs w:val="20"/>
              </w:rPr>
            </w:pPr>
          </w:p>
        </w:tc>
      </w:tr>
      <w:tr w:rsidR="0055349C" w14:paraId="2A3523E6"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6EB6320" w14:textId="77777777" w:rsidR="0055349C" w:rsidRDefault="0055349C" w:rsidP="0055349C">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F468B74" w14:textId="77777777" w:rsidR="0055349C" w:rsidRDefault="0055349C" w:rsidP="0055349C">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060D042" w14:textId="77777777" w:rsidR="0055349C" w:rsidRDefault="0055349C" w:rsidP="0055349C">
            <w:pPr>
              <w:snapToGrid w:val="0"/>
              <w:spacing w:before="60" w:after="60"/>
              <w:rPr>
                <w:sz w:val="20"/>
                <w:szCs w:val="20"/>
              </w:rPr>
            </w:pPr>
          </w:p>
        </w:tc>
        <w:tc>
          <w:tcPr>
            <w:tcW w:w="1656" w:type="dxa"/>
            <w:vMerge/>
            <w:tcBorders>
              <w:left w:val="single" w:sz="4" w:space="0" w:color="000000"/>
              <w:right w:val="single" w:sz="4" w:space="0" w:color="auto"/>
            </w:tcBorders>
          </w:tcPr>
          <w:p w14:paraId="709CBCF7" w14:textId="77777777" w:rsidR="0055349C" w:rsidRDefault="0055349C" w:rsidP="0055349C">
            <w:pPr>
              <w:snapToGrid w:val="0"/>
              <w:spacing w:before="60" w:after="60"/>
              <w:rPr>
                <w:sz w:val="20"/>
                <w:szCs w:val="20"/>
              </w:rPr>
            </w:pPr>
          </w:p>
        </w:tc>
      </w:tr>
      <w:tr w:rsidR="0055349C" w14:paraId="181A8666" w14:textId="77777777" w:rsidTr="00306BA0">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53AEF42A" w14:textId="77777777" w:rsidR="0055349C" w:rsidRDefault="0055349C" w:rsidP="0055349C">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9D9BF47" w14:textId="77777777" w:rsidR="0055349C" w:rsidRDefault="0055349C" w:rsidP="0055349C">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18C06B2" w14:textId="77777777" w:rsidR="0055349C" w:rsidRDefault="0055349C" w:rsidP="0055349C">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4CEBC98B" w14:textId="77777777" w:rsidR="0055349C" w:rsidRDefault="0055349C" w:rsidP="0055349C">
            <w:pPr>
              <w:snapToGrid w:val="0"/>
              <w:spacing w:before="60" w:after="60"/>
              <w:rPr>
                <w:sz w:val="20"/>
                <w:szCs w:val="20"/>
              </w:rPr>
            </w:pPr>
          </w:p>
        </w:tc>
      </w:tr>
      <w:tr w:rsidR="0055349C" w14:paraId="006BDD50" w14:textId="77777777" w:rsidTr="00306BA0">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02842368" w14:textId="4F711828" w:rsidR="0055349C" w:rsidRPr="000E20B9" w:rsidRDefault="0055349C" w:rsidP="0055349C">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24F0761" w14:textId="18F4CE87" w:rsidR="0055349C" w:rsidRDefault="0055349C" w:rsidP="0055349C">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455749F" w14:textId="40F260B8" w:rsidR="0055349C" w:rsidRDefault="0055349C" w:rsidP="0055349C">
            <w:pPr>
              <w:snapToGrid w:val="0"/>
              <w:spacing w:before="60" w:after="60"/>
              <w:jc w:val="center"/>
              <w:rPr>
                <w:sz w:val="20"/>
                <w:szCs w:val="20"/>
              </w:rPr>
            </w:pPr>
            <w:r>
              <w:rPr>
                <w:sz w:val="20"/>
                <w:szCs w:val="20"/>
              </w:rPr>
              <w:t xml:space="preserve">60 </w:t>
            </w:r>
            <w:r w:rsidRPr="00C73A56">
              <w:rPr>
                <w:bCs/>
                <w:iCs/>
                <w:sz w:val="20"/>
                <w:szCs w:val="20"/>
              </w:rPr>
              <w:t>m²</w:t>
            </w:r>
          </w:p>
        </w:tc>
      </w:tr>
      <w:tr w:rsidR="0055349C" w14:paraId="26C7DB15"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4A6D723" w14:textId="3662B903" w:rsidR="0055349C" w:rsidRPr="000E20B9" w:rsidRDefault="0055349C" w:rsidP="0055349C">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F98276A" w14:textId="3D0ACCA4" w:rsidR="0055349C" w:rsidRDefault="0055349C" w:rsidP="0055349C">
            <w:pPr>
              <w:snapToGrid w:val="0"/>
              <w:spacing w:before="60" w:after="60"/>
              <w:rPr>
                <w:sz w:val="20"/>
                <w:szCs w:val="20"/>
              </w:rPr>
            </w:pPr>
            <w:r w:rsidRPr="009503EE">
              <w:rPr>
                <w:sz w:val="20"/>
                <w:szCs w:val="20"/>
              </w:rPr>
              <w:t xml:space="preserve">Var </w:t>
            </w:r>
            <w:sdt>
              <w:sdtPr>
                <w:rPr>
                  <w:sz w:val="20"/>
                  <w:szCs w:val="20"/>
                </w:rPr>
                <w:id w:val="-184393502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B2CF536" w14:textId="2D754797" w:rsidR="0055349C" w:rsidRDefault="0055349C" w:rsidP="0055349C">
            <w:pPr>
              <w:snapToGrid w:val="0"/>
              <w:spacing w:before="60" w:after="60"/>
              <w:jc w:val="center"/>
              <w:rPr>
                <w:sz w:val="20"/>
                <w:szCs w:val="20"/>
              </w:rPr>
            </w:pPr>
            <w:r>
              <w:rPr>
                <w:sz w:val="20"/>
                <w:szCs w:val="20"/>
              </w:rPr>
              <w:t xml:space="preserve">200 </w:t>
            </w:r>
            <w:r w:rsidRPr="00C73A56">
              <w:rPr>
                <w:bCs/>
                <w:iCs/>
                <w:sz w:val="20"/>
                <w:szCs w:val="20"/>
              </w:rPr>
              <w:t>m²</w:t>
            </w:r>
          </w:p>
        </w:tc>
      </w:tr>
      <w:tr w:rsidR="0055349C" w14:paraId="714E73ED"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9D56364" w14:textId="0A739BB5" w:rsidR="0055349C" w:rsidRPr="0014178B" w:rsidRDefault="0055349C" w:rsidP="0055349C">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A52FF00" w14:textId="1C7F9BFE" w:rsidR="0055349C" w:rsidRPr="0014178B" w:rsidRDefault="0055349C" w:rsidP="0055349C">
            <w:pPr>
              <w:snapToGrid w:val="0"/>
              <w:spacing w:before="60" w:after="60"/>
              <w:rPr>
                <w:sz w:val="20"/>
                <w:szCs w:val="20"/>
              </w:rPr>
            </w:pPr>
            <w:r w:rsidRPr="0014178B">
              <w:rPr>
                <w:sz w:val="20"/>
                <w:szCs w:val="20"/>
              </w:rPr>
              <w:t xml:space="preserve">Var </w:t>
            </w:r>
            <w:sdt>
              <w:sdtPr>
                <w:rPr>
                  <w:sz w:val="20"/>
                  <w:szCs w:val="20"/>
                </w:rPr>
                <w:id w:val="-27170227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6676A02" w14:textId="0748300B" w:rsidR="0055349C" w:rsidRDefault="0055349C" w:rsidP="0055349C">
            <w:pPr>
              <w:snapToGrid w:val="0"/>
              <w:spacing w:before="60" w:after="60"/>
              <w:jc w:val="center"/>
              <w:rPr>
                <w:sz w:val="20"/>
                <w:szCs w:val="20"/>
              </w:rPr>
            </w:pPr>
            <w:r w:rsidRPr="00635D68">
              <w:rPr>
                <w:sz w:val="18"/>
                <w:szCs w:val="18"/>
              </w:rPr>
              <w:t xml:space="preserve">Yaklaşık 12.000 </w:t>
            </w:r>
            <w:r w:rsidRPr="00635D68">
              <w:rPr>
                <w:bCs/>
                <w:iCs/>
                <w:sz w:val="18"/>
                <w:szCs w:val="18"/>
              </w:rPr>
              <w:t>m²</w:t>
            </w:r>
          </w:p>
        </w:tc>
      </w:tr>
      <w:tr w:rsidR="0055349C" w14:paraId="11570FF0" w14:textId="77777777" w:rsidTr="00355E92">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5160873" w14:textId="77777777" w:rsidR="0055349C" w:rsidRDefault="0055349C" w:rsidP="0055349C">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94EFB11" w14:textId="5A7DE57F" w:rsidR="0055349C" w:rsidRDefault="0055349C" w:rsidP="0055349C">
            <w:pPr>
              <w:snapToGrid w:val="0"/>
              <w:spacing w:before="60" w:after="60"/>
              <w:rPr>
                <w:sz w:val="20"/>
                <w:szCs w:val="20"/>
              </w:rPr>
            </w:pPr>
            <w:r w:rsidRPr="009503EE">
              <w:rPr>
                <w:sz w:val="20"/>
                <w:szCs w:val="20"/>
              </w:rPr>
              <w:t xml:space="preserve">Var </w:t>
            </w:r>
            <w:sdt>
              <w:sdtPr>
                <w:rPr>
                  <w:sz w:val="20"/>
                  <w:szCs w:val="20"/>
                </w:rPr>
                <w:id w:val="20530037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A7D0347" w14:textId="7767D4B5" w:rsidR="0055349C" w:rsidRDefault="0055349C" w:rsidP="0055349C">
            <w:pPr>
              <w:snapToGrid w:val="0"/>
              <w:spacing w:before="60" w:after="60"/>
              <w:jc w:val="center"/>
              <w:rPr>
                <w:sz w:val="20"/>
                <w:szCs w:val="20"/>
              </w:rPr>
            </w:pPr>
            <w:r>
              <w:rPr>
                <w:sz w:val="20"/>
                <w:szCs w:val="20"/>
              </w:rPr>
              <w:t xml:space="preserve">250 </w:t>
            </w:r>
            <w:r w:rsidRPr="00C73A56">
              <w:rPr>
                <w:bCs/>
                <w:iCs/>
                <w:sz w:val="20"/>
                <w:szCs w:val="20"/>
              </w:rPr>
              <w:t>m²</w:t>
            </w:r>
          </w:p>
        </w:tc>
      </w:tr>
      <w:tr w:rsidR="0055349C" w14:paraId="6DEE0C64" w14:textId="77777777" w:rsidTr="009842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67EE7CD" w14:textId="313CF1EC" w:rsidR="0055349C" w:rsidRDefault="0055349C" w:rsidP="0055349C">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7E1556D" w14:textId="48B471FE" w:rsidR="0055349C" w:rsidRDefault="0055349C" w:rsidP="0055349C">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31859D3D" w14:textId="6558253A" w:rsidR="0055349C" w:rsidRDefault="0055349C" w:rsidP="0055349C">
            <w:pPr>
              <w:snapToGrid w:val="0"/>
              <w:spacing w:before="60" w:after="60"/>
              <w:jc w:val="center"/>
              <w:rPr>
                <w:sz w:val="20"/>
                <w:szCs w:val="20"/>
              </w:rPr>
            </w:pPr>
            <w:r>
              <w:rPr>
                <w:sz w:val="20"/>
                <w:szCs w:val="20"/>
              </w:rPr>
              <w:t xml:space="preserve">4.000 </w:t>
            </w:r>
            <w:r w:rsidRPr="00C73A56">
              <w:rPr>
                <w:bCs/>
                <w:iCs/>
                <w:sz w:val="20"/>
                <w:szCs w:val="20"/>
              </w:rPr>
              <w:t>m²</w:t>
            </w:r>
          </w:p>
        </w:tc>
      </w:tr>
      <w:tr w:rsidR="0055349C" w14:paraId="4CFE29FC" w14:textId="77777777" w:rsidTr="001D64A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32E2A74" w14:textId="360070D3" w:rsidR="0055349C" w:rsidRDefault="0055349C" w:rsidP="0055349C">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6375AF77" w14:textId="77777777" w:rsidR="0055349C" w:rsidRDefault="0055349C" w:rsidP="0055349C">
            <w:pPr>
              <w:pStyle w:val="Default"/>
              <w:rPr>
                <w:sz w:val="20"/>
                <w:szCs w:val="20"/>
              </w:rPr>
            </w:pPr>
            <w:r>
              <w:rPr>
                <w:sz w:val="20"/>
                <w:szCs w:val="20"/>
              </w:rPr>
              <w:t>Engellilere yönelik üstü kapalı otopark</w:t>
            </w:r>
          </w:p>
          <w:p w14:paraId="34D950FB" w14:textId="77777777" w:rsidR="0055349C" w:rsidRDefault="0055349C" w:rsidP="0055349C">
            <w:pPr>
              <w:pStyle w:val="Default"/>
              <w:rPr>
                <w:sz w:val="20"/>
                <w:szCs w:val="20"/>
              </w:rPr>
            </w:pPr>
            <w:r>
              <w:rPr>
                <w:sz w:val="20"/>
                <w:szCs w:val="20"/>
              </w:rPr>
              <w:t>Engelli WC'leri</w:t>
            </w:r>
          </w:p>
          <w:p w14:paraId="1004847A" w14:textId="77777777" w:rsidR="0055349C" w:rsidRDefault="0055349C" w:rsidP="0055349C">
            <w:pPr>
              <w:pStyle w:val="Default"/>
              <w:rPr>
                <w:sz w:val="20"/>
                <w:szCs w:val="20"/>
              </w:rPr>
            </w:pPr>
            <w:r>
              <w:rPr>
                <w:sz w:val="20"/>
                <w:szCs w:val="20"/>
              </w:rPr>
              <w:t>Engelli tuvaletlerinde sesli çağrı butonu</w:t>
            </w:r>
          </w:p>
          <w:p w14:paraId="185B0740" w14:textId="77777777" w:rsidR="0055349C" w:rsidRDefault="0055349C" w:rsidP="0055349C">
            <w:pPr>
              <w:pStyle w:val="Default"/>
              <w:rPr>
                <w:sz w:val="20"/>
                <w:szCs w:val="20"/>
              </w:rPr>
            </w:pPr>
            <w:r>
              <w:rPr>
                <w:sz w:val="20"/>
                <w:szCs w:val="20"/>
              </w:rPr>
              <w:t>Engelli rampası</w:t>
            </w:r>
          </w:p>
          <w:p w14:paraId="4BD50F21" w14:textId="77777777" w:rsidR="0055349C" w:rsidRDefault="0055349C" w:rsidP="0055349C">
            <w:pPr>
              <w:pStyle w:val="Default"/>
              <w:rPr>
                <w:sz w:val="20"/>
                <w:szCs w:val="20"/>
              </w:rPr>
            </w:pPr>
            <w:r>
              <w:rPr>
                <w:sz w:val="20"/>
                <w:szCs w:val="20"/>
              </w:rPr>
              <w:t>Görme engelliler için hissedilebilir yürüme yüzeyi</w:t>
            </w:r>
          </w:p>
          <w:p w14:paraId="2DD484FA" w14:textId="1B73FD9C" w:rsidR="0055349C" w:rsidRDefault="0055349C" w:rsidP="0055349C">
            <w:pPr>
              <w:pStyle w:val="Default"/>
              <w:rPr>
                <w:sz w:val="20"/>
                <w:szCs w:val="20"/>
              </w:rPr>
            </w:pPr>
            <w:r>
              <w:rPr>
                <w:sz w:val="20"/>
                <w:szCs w:val="20"/>
              </w:rPr>
              <w:t>Görme engelliler için kat yerleşim planı (Braille Alfabesi)</w:t>
            </w:r>
          </w:p>
        </w:tc>
      </w:tr>
    </w:tbl>
    <w:p w14:paraId="540B21EF" w14:textId="1250187C" w:rsidR="00E32D7B" w:rsidRDefault="00E32D7B"/>
    <w:p w14:paraId="25C815E1" w14:textId="07FC217F" w:rsidR="005C791E" w:rsidRDefault="005C791E"/>
    <w:p w14:paraId="6E9DC6EC" w14:textId="558C39C6" w:rsidR="005C791E" w:rsidRDefault="005C791E"/>
    <w:p w14:paraId="7F913991" w14:textId="3C85683F" w:rsidR="005C791E" w:rsidRDefault="005C791E"/>
    <w:p w14:paraId="64FD19B1" w14:textId="5CCF8F37" w:rsidR="005C791E" w:rsidRDefault="005C791E"/>
    <w:p w14:paraId="21B60ABF" w14:textId="77777777" w:rsidR="005C791E" w:rsidRDefault="005C791E"/>
    <w:p w14:paraId="08F8ED1F" w14:textId="77777777" w:rsidR="00E32D7B" w:rsidRPr="00546870" w:rsidRDefault="00E32D7B" w:rsidP="00882E8E">
      <w:pPr>
        <w:pStyle w:val="Balk4"/>
        <w:numPr>
          <w:ilvl w:val="1"/>
          <w:numId w:val="5"/>
        </w:numPr>
        <w:ind w:left="0" w:firstLine="851"/>
        <w:rPr>
          <w:color w:val="C00000"/>
          <w:sz w:val="24"/>
          <w:szCs w:val="24"/>
        </w:rPr>
      </w:pPr>
      <w:bookmarkStart w:id="36" w:name="__RefHeading__159_1323963809"/>
      <w:bookmarkStart w:id="37" w:name="__RefHeading__288_597354004"/>
      <w:bookmarkStart w:id="38" w:name="__RefHeading__202_1086036030"/>
      <w:bookmarkStart w:id="39" w:name="__RefHeading__147_1589488387"/>
      <w:bookmarkStart w:id="40" w:name="__RefHeading___Toc450743408"/>
      <w:bookmarkStart w:id="41" w:name="__RefHeading__724_2095565461"/>
      <w:bookmarkStart w:id="42" w:name="__RefHeading__581_796719703"/>
      <w:bookmarkStart w:id="43" w:name="_Toc455182119"/>
      <w:bookmarkStart w:id="44" w:name="_Toc92879948"/>
      <w:bookmarkStart w:id="45" w:name="_Toc94867854"/>
      <w:bookmarkStart w:id="46" w:name="_Toc121219582"/>
      <w:bookmarkEnd w:id="36"/>
      <w:bookmarkEnd w:id="37"/>
      <w:bookmarkEnd w:id="38"/>
      <w:bookmarkEnd w:id="39"/>
      <w:bookmarkEnd w:id="40"/>
      <w:bookmarkEnd w:id="41"/>
      <w:bookmarkEnd w:id="42"/>
      <w:r w:rsidRPr="00546870">
        <w:rPr>
          <w:color w:val="C00000"/>
          <w:sz w:val="24"/>
          <w:szCs w:val="24"/>
        </w:rPr>
        <w:lastRenderedPageBreak/>
        <w:t>MÜLHAKAT ADLİYELERİ</w:t>
      </w:r>
      <w:bookmarkEnd w:id="43"/>
      <w:bookmarkEnd w:id="44"/>
      <w:bookmarkEnd w:id="45"/>
      <w:bookmarkEnd w:id="46"/>
    </w:p>
    <w:p w14:paraId="5327A37A" w14:textId="3A963C87" w:rsidR="0042124D" w:rsidRDefault="0042124D" w:rsidP="0042124D">
      <w:pPr>
        <w:pStyle w:val="Balk4"/>
        <w:numPr>
          <w:ilvl w:val="1"/>
          <w:numId w:val="5"/>
        </w:numPr>
        <w:ind w:left="0" w:firstLine="851"/>
        <w:rPr>
          <w:color w:val="C00000"/>
          <w:sz w:val="24"/>
          <w:szCs w:val="24"/>
        </w:rPr>
      </w:pPr>
      <w:r>
        <w:rPr>
          <w:color w:val="C00000"/>
          <w:sz w:val="24"/>
          <w:szCs w:val="24"/>
        </w:rPr>
        <w:t>BOR</w:t>
      </w:r>
      <w:r w:rsidRPr="00546870">
        <w:rPr>
          <w:color w:val="C00000"/>
          <w:sz w:val="24"/>
          <w:szCs w:val="24"/>
        </w:rPr>
        <w:t xml:space="preserve"> ADLİYESİ</w:t>
      </w:r>
    </w:p>
    <w:p w14:paraId="309CE78D" w14:textId="77777777" w:rsidR="0042124D" w:rsidRPr="0042124D" w:rsidRDefault="0042124D" w:rsidP="0042124D"/>
    <w:tbl>
      <w:tblPr>
        <w:tblW w:w="9442" w:type="dxa"/>
        <w:tblLayout w:type="fixed"/>
        <w:tblLook w:val="0000" w:firstRow="0" w:lastRow="0" w:firstColumn="0" w:lastColumn="0" w:noHBand="0" w:noVBand="0"/>
      </w:tblPr>
      <w:tblGrid>
        <w:gridCol w:w="3519"/>
        <w:gridCol w:w="842"/>
        <w:gridCol w:w="312"/>
        <w:gridCol w:w="3090"/>
        <w:gridCol w:w="23"/>
        <w:gridCol w:w="1656"/>
      </w:tblGrid>
      <w:tr w:rsidR="0061708C" w14:paraId="0886742B" w14:textId="77777777" w:rsidTr="0061708C">
        <w:trPr>
          <w:trHeight w:val="443"/>
        </w:trPr>
        <w:tc>
          <w:tcPr>
            <w:tcW w:w="3519" w:type="dxa"/>
            <w:tcBorders>
              <w:top w:val="single" w:sz="4" w:space="0" w:color="000000"/>
              <w:left w:val="single" w:sz="4" w:space="0" w:color="000000"/>
              <w:bottom w:val="single" w:sz="4" w:space="0" w:color="000000"/>
            </w:tcBorders>
            <w:shd w:val="clear" w:color="auto" w:fill="CB0000"/>
          </w:tcPr>
          <w:p w14:paraId="280FC7AA" w14:textId="77777777" w:rsidR="0061708C" w:rsidRDefault="0061708C" w:rsidP="0061708C">
            <w:pPr>
              <w:tabs>
                <w:tab w:val="left" w:pos="360"/>
              </w:tabs>
              <w:spacing w:before="60" w:after="60"/>
              <w:jc w:val="center"/>
              <w:rPr>
                <w:b/>
                <w:color w:val="FFFFFF"/>
                <w:sz w:val="20"/>
                <w:szCs w:val="20"/>
              </w:rPr>
            </w:pPr>
            <w:r>
              <w:rPr>
                <w:b/>
                <w:color w:val="FFFFFF"/>
                <w:sz w:val="20"/>
                <w:szCs w:val="20"/>
              </w:rPr>
              <w:t>Hizmet Binası</w:t>
            </w:r>
          </w:p>
        </w:tc>
        <w:tc>
          <w:tcPr>
            <w:tcW w:w="4267" w:type="dxa"/>
            <w:gridSpan w:val="4"/>
            <w:tcBorders>
              <w:top w:val="single" w:sz="4" w:space="0" w:color="000000"/>
              <w:left w:val="single" w:sz="4" w:space="0" w:color="000000"/>
              <w:bottom w:val="single" w:sz="4" w:space="0" w:color="000000"/>
            </w:tcBorders>
            <w:shd w:val="clear" w:color="auto" w:fill="CB0000"/>
          </w:tcPr>
          <w:p w14:paraId="006B9157" w14:textId="77777777" w:rsidR="0061708C" w:rsidRPr="00306BA0" w:rsidRDefault="0061708C" w:rsidP="0061708C">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39B35C25" w14:textId="77777777" w:rsidR="0061708C" w:rsidRPr="000E20B9" w:rsidRDefault="0061708C" w:rsidP="0061708C">
            <w:pPr>
              <w:tabs>
                <w:tab w:val="left" w:pos="360"/>
              </w:tabs>
              <w:spacing w:before="60" w:after="60"/>
              <w:jc w:val="center"/>
              <w:rPr>
                <w:color w:val="FFFFFF"/>
              </w:rPr>
            </w:pPr>
            <w:r w:rsidRPr="000E20B9">
              <w:rPr>
                <w:color w:val="FFFFFF"/>
              </w:rPr>
              <w:t>Hizmet Alanı</w:t>
            </w:r>
          </w:p>
          <w:p w14:paraId="30E2D15C" w14:textId="77777777" w:rsidR="0061708C" w:rsidRPr="000E20B9" w:rsidRDefault="0061708C" w:rsidP="0061708C">
            <w:pPr>
              <w:tabs>
                <w:tab w:val="left" w:pos="360"/>
              </w:tabs>
              <w:spacing w:before="60" w:after="60"/>
              <w:jc w:val="center"/>
              <w:rPr>
                <w:color w:val="FFFFFF"/>
              </w:rPr>
            </w:pPr>
            <w:r w:rsidRPr="000E20B9">
              <w:rPr>
                <w:color w:val="FFFFFF"/>
              </w:rPr>
              <w:t>(M2)</w:t>
            </w:r>
          </w:p>
        </w:tc>
      </w:tr>
      <w:tr w:rsidR="0061708C" w14:paraId="56E0D244" w14:textId="77777777" w:rsidTr="0061708C">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29233C83" w14:textId="77777777" w:rsidR="0061708C" w:rsidRDefault="0061708C" w:rsidP="0061708C">
            <w:pPr>
              <w:spacing w:before="60" w:after="60"/>
              <w:rPr>
                <w:sz w:val="20"/>
                <w:szCs w:val="20"/>
              </w:rPr>
            </w:pPr>
            <w:r>
              <w:rPr>
                <w:b/>
                <w:color w:val="FFFFFF"/>
                <w:sz w:val="20"/>
                <w:szCs w:val="20"/>
              </w:rPr>
              <w:t>Hizmet Binası</w:t>
            </w:r>
          </w:p>
          <w:p w14:paraId="47D52B7B" w14:textId="77777777" w:rsidR="0061708C" w:rsidRDefault="0061708C" w:rsidP="0061708C">
            <w:pPr>
              <w:spacing w:before="60" w:after="60"/>
              <w:rPr>
                <w:sz w:val="20"/>
                <w:szCs w:val="20"/>
              </w:rPr>
            </w:pPr>
            <w:r>
              <w:rPr>
                <w:sz w:val="20"/>
                <w:szCs w:val="20"/>
              </w:rPr>
              <w:t>Bor Adliyesi Ana Bina</w:t>
            </w:r>
          </w:p>
        </w:tc>
        <w:tc>
          <w:tcPr>
            <w:tcW w:w="1154" w:type="dxa"/>
            <w:gridSpan w:val="2"/>
            <w:tcBorders>
              <w:top w:val="single" w:sz="4" w:space="0" w:color="000000"/>
              <w:left w:val="single" w:sz="4" w:space="0" w:color="000000"/>
              <w:bottom w:val="single" w:sz="4" w:space="0" w:color="000000"/>
            </w:tcBorders>
            <w:shd w:val="clear" w:color="auto" w:fill="auto"/>
          </w:tcPr>
          <w:p w14:paraId="57F1E8DF" w14:textId="77777777" w:rsidR="0061708C" w:rsidRDefault="0061708C" w:rsidP="0061708C">
            <w:pPr>
              <w:tabs>
                <w:tab w:val="left" w:pos="360"/>
              </w:tabs>
              <w:spacing w:before="60" w:after="60"/>
              <w:rPr>
                <w:sz w:val="20"/>
                <w:szCs w:val="20"/>
              </w:rPr>
            </w:pPr>
            <w:r>
              <w:t>Adres ve İletişim Bilgileri</w:t>
            </w:r>
          </w:p>
        </w:tc>
        <w:tc>
          <w:tcPr>
            <w:tcW w:w="3113" w:type="dxa"/>
            <w:gridSpan w:val="2"/>
            <w:tcBorders>
              <w:top w:val="single" w:sz="4" w:space="0" w:color="000000"/>
              <w:left w:val="single" w:sz="4" w:space="0" w:color="000000"/>
              <w:bottom w:val="single" w:sz="4" w:space="0" w:color="000000"/>
            </w:tcBorders>
            <w:shd w:val="clear" w:color="auto" w:fill="auto"/>
          </w:tcPr>
          <w:p w14:paraId="767F8F05" w14:textId="77777777" w:rsidR="0061708C" w:rsidRPr="000E20B9" w:rsidRDefault="0061708C" w:rsidP="0061708C">
            <w:pPr>
              <w:tabs>
                <w:tab w:val="left" w:pos="360"/>
              </w:tabs>
              <w:spacing w:before="60" w:after="60"/>
              <w:jc w:val="center"/>
              <w:rPr>
                <w:color w:val="FFFFFF"/>
              </w:rPr>
            </w:pPr>
            <w:r w:rsidRPr="000E20B9">
              <w:rPr>
                <w:color w:val="FFFFFF"/>
              </w:rPr>
              <w:t>Hizmet Alanı</w:t>
            </w:r>
          </w:p>
          <w:p w14:paraId="169EB51F" w14:textId="77777777" w:rsidR="0061708C" w:rsidRDefault="0061708C" w:rsidP="0061708C">
            <w:pPr>
              <w:snapToGrid w:val="0"/>
              <w:spacing w:before="60" w:after="60"/>
              <w:rPr>
                <w:sz w:val="20"/>
                <w:szCs w:val="20"/>
              </w:rPr>
            </w:pPr>
            <w:r w:rsidRPr="000E20B9">
              <w:rPr>
                <w:color w:val="FFFFFF"/>
              </w:rPr>
              <w:t>(M2)</w:t>
            </w:r>
          </w:p>
        </w:tc>
        <w:tc>
          <w:tcPr>
            <w:tcW w:w="1656" w:type="dxa"/>
            <w:vMerge w:val="restart"/>
            <w:tcBorders>
              <w:top w:val="single" w:sz="4" w:space="0" w:color="000000"/>
              <w:left w:val="single" w:sz="4" w:space="0" w:color="000000"/>
              <w:right w:val="single" w:sz="4" w:space="0" w:color="auto"/>
            </w:tcBorders>
          </w:tcPr>
          <w:p w14:paraId="619714F1" w14:textId="77777777" w:rsidR="0061708C" w:rsidRDefault="0061708C" w:rsidP="0061708C">
            <w:pPr>
              <w:spacing w:before="60" w:after="60"/>
              <w:rPr>
                <w:b/>
                <w:bCs/>
                <w:i/>
                <w:iCs/>
                <w:color w:val="0000CC"/>
                <w:sz w:val="20"/>
                <w:szCs w:val="20"/>
              </w:rPr>
            </w:pPr>
          </w:p>
          <w:p w14:paraId="7C0B419B" w14:textId="77777777" w:rsidR="0061708C" w:rsidRDefault="0061708C" w:rsidP="0061708C">
            <w:pPr>
              <w:spacing w:before="60" w:after="60"/>
              <w:rPr>
                <w:b/>
                <w:bCs/>
                <w:i/>
                <w:iCs/>
                <w:color w:val="0000CC"/>
                <w:sz w:val="20"/>
                <w:szCs w:val="20"/>
              </w:rPr>
            </w:pPr>
            <w:r w:rsidRPr="005451AA">
              <w:rPr>
                <w:sz w:val="20"/>
                <w:szCs w:val="20"/>
              </w:rPr>
              <w:t>1480 m²</w:t>
            </w:r>
          </w:p>
        </w:tc>
      </w:tr>
      <w:tr w:rsidR="0061708C" w14:paraId="627C3959" w14:textId="77777777" w:rsidTr="0061708C">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9EF5765" w14:textId="77777777" w:rsidR="0061708C" w:rsidRDefault="0061708C" w:rsidP="0061708C">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DF86541" w14:textId="77777777" w:rsidR="0061708C" w:rsidRDefault="0061708C" w:rsidP="0061708C">
            <w:pPr>
              <w:tabs>
                <w:tab w:val="left" w:pos="360"/>
              </w:tabs>
              <w:spacing w:before="60" w:after="60"/>
              <w:rPr>
                <w:sz w:val="20"/>
                <w:szCs w:val="20"/>
              </w:rPr>
            </w:pPr>
            <w:r>
              <w:rPr>
                <w:sz w:val="20"/>
                <w:szCs w:val="20"/>
              </w:rPr>
              <w:t>Adres</w:t>
            </w:r>
          </w:p>
        </w:tc>
        <w:tc>
          <w:tcPr>
            <w:tcW w:w="3425" w:type="dxa"/>
            <w:gridSpan w:val="3"/>
            <w:tcBorders>
              <w:top w:val="single" w:sz="4" w:space="0" w:color="000000"/>
              <w:left w:val="single" w:sz="4" w:space="0" w:color="000000"/>
              <w:bottom w:val="single" w:sz="4" w:space="0" w:color="000000"/>
            </w:tcBorders>
            <w:shd w:val="clear" w:color="auto" w:fill="auto"/>
          </w:tcPr>
          <w:p w14:paraId="7D5144DA" w14:textId="77777777" w:rsidR="0061708C" w:rsidRDefault="0061708C" w:rsidP="0061708C">
            <w:pPr>
              <w:snapToGrid w:val="0"/>
              <w:spacing w:before="60" w:after="60"/>
              <w:rPr>
                <w:sz w:val="20"/>
                <w:szCs w:val="20"/>
              </w:rPr>
            </w:pPr>
            <w:r>
              <w:rPr>
                <w:sz w:val="20"/>
                <w:szCs w:val="20"/>
              </w:rPr>
              <w:t>Karaca Uğurlu Mah. Hükümet Meydanı Bor Adliyesi 51700 Bor / NİĞDE</w:t>
            </w:r>
          </w:p>
        </w:tc>
        <w:tc>
          <w:tcPr>
            <w:tcW w:w="1656" w:type="dxa"/>
            <w:vMerge/>
            <w:tcBorders>
              <w:left w:val="single" w:sz="4" w:space="0" w:color="000000"/>
              <w:right w:val="single" w:sz="4" w:space="0" w:color="auto"/>
            </w:tcBorders>
          </w:tcPr>
          <w:p w14:paraId="31CB6205" w14:textId="77777777" w:rsidR="0061708C" w:rsidRDefault="0061708C" w:rsidP="0061708C">
            <w:pPr>
              <w:snapToGrid w:val="0"/>
              <w:spacing w:before="60" w:after="60"/>
              <w:rPr>
                <w:sz w:val="20"/>
                <w:szCs w:val="20"/>
              </w:rPr>
            </w:pPr>
          </w:p>
        </w:tc>
      </w:tr>
      <w:tr w:rsidR="0061708C" w14:paraId="02D3046E" w14:textId="77777777" w:rsidTr="0061708C">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2B0FBE0" w14:textId="77777777" w:rsidR="0061708C" w:rsidRDefault="0061708C" w:rsidP="0061708C">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ABB9378" w14:textId="77777777" w:rsidR="0061708C" w:rsidRDefault="0061708C" w:rsidP="0061708C">
            <w:pPr>
              <w:spacing w:before="60" w:after="60"/>
              <w:rPr>
                <w:sz w:val="20"/>
                <w:szCs w:val="20"/>
              </w:rPr>
            </w:pPr>
            <w:r>
              <w:rPr>
                <w:sz w:val="20"/>
                <w:szCs w:val="20"/>
              </w:rPr>
              <w:t>Telefon</w:t>
            </w:r>
          </w:p>
        </w:tc>
        <w:tc>
          <w:tcPr>
            <w:tcW w:w="3425" w:type="dxa"/>
            <w:gridSpan w:val="3"/>
            <w:tcBorders>
              <w:top w:val="single" w:sz="4" w:space="0" w:color="000000"/>
              <w:left w:val="single" w:sz="4" w:space="0" w:color="000000"/>
              <w:bottom w:val="single" w:sz="4" w:space="0" w:color="000000"/>
            </w:tcBorders>
            <w:shd w:val="clear" w:color="auto" w:fill="auto"/>
          </w:tcPr>
          <w:p w14:paraId="39154D4B" w14:textId="77777777" w:rsidR="0061708C" w:rsidRDefault="0061708C" w:rsidP="0061708C">
            <w:pPr>
              <w:snapToGrid w:val="0"/>
              <w:spacing w:before="60" w:after="60"/>
              <w:rPr>
                <w:sz w:val="20"/>
                <w:szCs w:val="20"/>
              </w:rPr>
            </w:pPr>
            <w:r>
              <w:rPr>
                <w:sz w:val="20"/>
                <w:szCs w:val="20"/>
              </w:rPr>
              <w:t>(0388)3113274</w:t>
            </w:r>
          </w:p>
        </w:tc>
        <w:tc>
          <w:tcPr>
            <w:tcW w:w="1656" w:type="dxa"/>
            <w:vMerge/>
            <w:tcBorders>
              <w:left w:val="single" w:sz="4" w:space="0" w:color="000000"/>
              <w:bottom w:val="single" w:sz="4" w:space="0" w:color="000000"/>
              <w:right w:val="single" w:sz="4" w:space="0" w:color="auto"/>
            </w:tcBorders>
          </w:tcPr>
          <w:p w14:paraId="014302E7" w14:textId="77777777" w:rsidR="0061708C" w:rsidRDefault="0061708C" w:rsidP="0061708C">
            <w:pPr>
              <w:snapToGrid w:val="0"/>
              <w:spacing w:before="60" w:after="60"/>
              <w:rPr>
                <w:sz w:val="20"/>
                <w:szCs w:val="20"/>
              </w:rPr>
            </w:pPr>
          </w:p>
        </w:tc>
      </w:tr>
      <w:tr w:rsidR="0061708C" w14:paraId="50F290C1" w14:textId="77777777" w:rsidTr="0061708C">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745D9F64" w14:textId="77777777" w:rsidR="0061708C" w:rsidRDefault="0061708C" w:rsidP="0061708C">
            <w:pPr>
              <w:spacing w:before="60" w:after="60"/>
              <w:rPr>
                <w:sz w:val="20"/>
                <w:szCs w:val="20"/>
              </w:rPr>
            </w:pPr>
            <w:r>
              <w:rPr>
                <w:sz w:val="20"/>
                <w:szCs w:val="20"/>
              </w:rPr>
              <w:t>...Ek Hizmet Binası</w:t>
            </w:r>
          </w:p>
          <w:p w14:paraId="46B8A3D8" w14:textId="77777777" w:rsidR="0061708C" w:rsidRDefault="0061708C" w:rsidP="0061708C">
            <w:pPr>
              <w:spacing w:before="60" w:after="60"/>
              <w:rPr>
                <w:sz w:val="20"/>
                <w:szCs w:val="20"/>
              </w:rPr>
            </w:pPr>
            <w:r>
              <w:rPr>
                <w:sz w:val="20"/>
                <w:szCs w:val="20"/>
              </w:rPr>
              <w:t>Bor Adliyesi Ek Hizmet Binası</w:t>
            </w:r>
          </w:p>
        </w:tc>
        <w:tc>
          <w:tcPr>
            <w:tcW w:w="842" w:type="dxa"/>
            <w:tcBorders>
              <w:top w:val="single" w:sz="4" w:space="0" w:color="000000"/>
              <w:left w:val="single" w:sz="4" w:space="0" w:color="000000"/>
              <w:bottom w:val="single" w:sz="4" w:space="0" w:color="000000"/>
            </w:tcBorders>
            <w:shd w:val="clear" w:color="auto" w:fill="auto"/>
          </w:tcPr>
          <w:p w14:paraId="34725EF9" w14:textId="77777777" w:rsidR="0061708C" w:rsidRDefault="0061708C" w:rsidP="0061708C">
            <w:pPr>
              <w:tabs>
                <w:tab w:val="left" w:pos="360"/>
              </w:tabs>
              <w:spacing w:before="60" w:after="60"/>
              <w:rPr>
                <w:sz w:val="20"/>
                <w:szCs w:val="20"/>
              </w:rPr>
            </w:pPr>
            <w:r>
              <w:rPr>
                <w:sz w:val="20"/>
                <w:szCs w:val="20"/>
              </w:rPr>
              <w:t>Faks</w:t>
            </w:r>
          </w:p>
        </w:tc>
        <w:tc>
          <w:tcPr>
            <w:tcW w:w="3425" w:type="dxa"/>
            <w:gridSpan w:val="3"/>
            <w:tcBorders>
              <w:top w:val="single" w:sz="4" w:space="0" w:color="000000"/>
              <w:left w:val="single" w:sz="4" w:space="0" w:color="000000"/>
              <w:bottom w:val="single" w:sz="4" w:space="0" w:color="000000"/>
            </w:tcBorders>
            <w:shd w:val="clear" w:color="auto" w:fill="auto"/>
          </w:tcPr>
          <w:p w14:paraId="22B25791" w14:textId="77777777" w:rsidR="0061708C" w:rsidRDefault="0061708C" w:rsidP="0061708C">
            <w:pPr>
              <w:snapToGrid w:val="0"/>
              <w:spacing w:before="60" w:after="60"/>
              <w:rPr>
                <w:sz w:val="20"/>
                <w:szCs w:val="20"/>
              </w:rPr>
            </w:pPr>
            <w:r>
              <w:rPr>
                <w:sz w:val="20"/>
                <w:szCs w:val="20"/>
              </w:rPr>
              <w:t>(0388)3117728</w:t>
            </w:r>
          </w:p>
        </w:tc>
        <w:tc>
          <w:tcPr>
            <w:tcW w:w="1656" w:type="dxa"/>
            <w:vMerge w:val="restart"/>
            <w:tcBorders>
              <w:top w:val="single" w:sz="4" w:space="0" w:color="000000"/>
              <w:left w:val="single" w:sz="4" w:space="0" w:color="000000"/>
              <w:right w:val="single" w:sz="4" w:space="0" w:color="auto"/>
            </w:tcBorders>
          </w:tcPr>
          <w:p w14:paraId="2ED618BD" w14:textId="77777777" w:rsidR="0061708C" w:rsidRDefault="0061708C" w:rsidP="0061708C">
            <w:pPr>
              <w:snapToGrid w:val="0"/>
              <w:spacing w:before="60" w:after="60"/>
              <w:rPr>
                <w:sz w:val="20"/>
                <w:szCs w:val="20"/>
              </w:rPr>
            </w:pPr>
          </w:p>
          <w:p w14:paraId="667FD3F0" w14:textId="77777777" w:rsidR="0061708C" w:rsidRDefault="0061708C" w:rsidP="0061708C">
            <w:pPr>
              <w:snapToGrid w:val="0"/>
              <w:spacing w:before="60" w:after="60"/>
              <w:rPr>
                <w:sz w:val="20"/>
                <w:szCs w:val="20"/>
              </w:rPr>
            </w:pPr>
            <w:r>
              <w:rPr>
                <w:sz w:val="20"/>
                <w:szCs w:val="20"/>
              </w:rPr>
              <w:t>675 m²</w:t>
            </w:r>
          </w:p>
        </w:tc>
      </w:tr>
      <w:tr w:rsidR="0061708C" w14:paraId="0D8E769D" w14:textId="77777777" w:rsidTr="0061708C">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04A80B8B" w14:textId="77777777" w:rsidR="0061708C" w:rsidRDefault="0061708C" w:rsidP="0061708C">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DCF754A" w14:textId="77777777" w:rsidR="0061708C" w:rsidRDefault="0061708C" w:rsidP="0061708C">
            <w:pPr>
              <w:tabs>
                <w:tab w:val="left" w:pos="360"/>
              </w:tabs>
              <w:spacing w:before="60" w:after="60"/>
              <w:rPr>
                <w:sz w:val="20"/>
                <w:szCs w:val="20"/>
              </w:rPr>
            </w:pPr>
            <w:r>
              <w:rPr>
                <w:sz w:val="20"/>
                <w:szCs w:val="20"/>
              </w:rPr>
              <w:t>Adres</w:t>
            </w:r>
          </w:p>
        </w:tc>
        <w:tc>
          <w:tcPr>
            <w:tcW w:w="3425" w:type="dxa"/>
            <w:gridSpan w:val="3"/>
            <w:tcBorders>
              <w:top w:val="single" w:sz="4" w:space="0" w:color="000000"/>
              <w:left w:val="single" w:sz="4" w:space="0" w:color="000000"/>
              <w:bottom w:val="single" w:sz="4" w:space="0" w:color="000000"/>
            </w:tcBorders>
            <w:shd w:val="clear" w:color="auto" w:fill="auto"/>
          </w:tcPr>
          <w:p w14:paraId="5AD36EA6" w14:textId="77777777" w:rsidR="0061708C" w:rsidRDefault="0061708C" w:rsidP="0061708C">
            <w:pPr>
              <w:snapToGrid w:val="0"/>
              <w:spacing w:before="60" w:after="60"/>
              <w:rPr>
                <w:sz w:val="20"/>
                <w:szCs w:val="20"/>
              </w:rPr>
            </w:pPr>
            <w:r w:rsidRPr="005451AA">
              <w:rPr>
                <w:color w:val="202124"/>
                <w:sz w:val="20"/>
                <w:szCs w:val="20"/>
                <w:shd w:val="clear" w:color="auto" w:fill="FFFFFF"/>
              </w:rPr>
              <w:t>Mehmetçik</w:t>
            </w:r>
            <w:r>
              <w:rPr>
                <w:color w:val="202124"/>
                <w:sz w:val="20"/>
                <w:szCs w:val="20"/>
                <w:shd w:val="clear" w:color="auto" w:fill="FFFFFF"/>
              </w:rPr>
              <w:t xml:space="preserve"> Mah.</w:t>
            </w:r>
            <w:r w:rsidRPr="005451AA">
              <w:rPr>
                <w:color w:val="202124"/>
                <w:sz w:val="20"/>
                <w:szCs w:val="20"/>
                <w:shd w:val="clear" w:color="auto" w:fill="FFFFFF"/>
              </w:rPr>
              <w:t xml:space="preserve"> Tevfik Çalgın C</w:t>
            </w:r>
            <w:r>
              <w:rPr>
                <w:color w:val="202124"/>
                <w:sz w:val="20"/>
                <w:szCs w:val="20"/>
                <w:shd w:val="clear" w:color="auto" w:fill="FFFFFF"/>
              </w:rPr>
              <w:t>a</w:t>
            </w:r>
            <w:r w:rsidRPr="005451AA">
              <w:rPr>
                <w:color w:val="202124"/>
                <w:sz w:val="20"/>
                <w:szCs w:val="20"/>
                <w:shd w:val="clear" w:color="auto" w:fill="FFFFFF"/>
              </w:rPr>
              <w:t>d. No:12, 51700 Bor</w:t>
            </w:r>
            <w:r>
              <w:rPr>
                <w:color w:val="202124"/>
                <w:sz w:val="20"/>
                <w:szCs w:val="20"/>
                <w:shd w:val="clear" w:color="auto" w:fill="FFFFFF"/>
              </w:rPr>
              <w:t xml:space="preserve"> </w:t>
            </w:r>
            <w:r w:rsidRPr="005451AA">
              <w:rPr>
                <w:color w:val="202124"/>
                <w:sz w:val="20"/>
                <w:szCs w:val="20"/>
                <w:shd w:val="clear" w:color="auto" w:fill="FFFFFF"/>
              </w:rPr>
              <w:t>/</w:t>
            </w:r>
            <w:r>
              <w:rPr>
                <w:color w:val="202124"/>
                <w:sz w:val="20"/>
                <w:szCs w:val="20"/>
                <w:shd w:val="clear" w:color="auto" w:fill="FFFFFF"/>
              </w:rPr>
              <w:t xml:space="preserve"> </w:t>
            </w:r>
            <w:r w:rsidRPr="005451AA">
              <w:rPr>
                <w:color w:val="202124"/>
                <w:sz w:val="20"/>
                <w:szCs w:val="20"/>
                <w:shd w:val="clear" w:color="auto" w:fill="FFFFFF"/>
              </w:rPr>
              <w:t>NİĞDE</w:t>
            </w:r>
          </w:p>
        </w:tc>
        <w:tc>
          <w:tcPr>
            <w:tcW w:w="1656" w:type="dxa"/>
            <w:vMerge/>
            <w:tcBorders>
              <w:left w:val="single" w:sz="4" w:space="0" w:color="000000"/>
              <w:right w:val="single" w:sz="4" w:space="0" w:color="auto"/>
            </w:tcBorders>
          </w:tcPr>
          <w:p w14:paraId="7C48BD2E" w14:textId="77777777" w:rsidR="0061708C" w:rsidRDefault="0061708C" w:rsidP="0061708C">
            <w:pPr>
              <w:snapToGrid w:val="0"/>
              <w:spacing w:before="60" w:after="60"/>
              <w:rPr>
                <w:sz w:val="20"/>
                <w:szCs w:val="20"/>
              </w:rPr>
            </w:pPr>
          </w:p>
        </w:tc>
      </w:tr>
      <w:tr w:rsidR="0061708C" w14:paraId="055DE6BD" w14:textId="77777777" w:rsidTr="0061708C">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D6923E7" w14:textId="77777777" w:rsidR="0061708C" w:rsidRDefault="0061708C" w:rsidP="0061708C">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593179B" w14:textId="77777777" w:rsidR="0061708C" w:rsidRDefault="0061708C" w:rsidP="0061708C">
            <w:pPr>
              <w:spacing w:before="60" w:after="60"/>
              <w:rPr>
                <w:sz w:val="20"/>
                <w:szCs w:val="20"/>
              </w:rPr>
            </w:pPr>
            <w:r>
              <w:rPr>
                <w:sz w:val="20"/>
                <w:szCs w:val="20"/>
              </w:rPr>
              <w:t>Telefon</w:t>
            </w:r>
          </w:p>
        </w:tc>
        <w:tc>
          <w:tcPr>
            <w:tcW w:w="3425" w:type="dxa"/>
            <w:gridSpan w:val="3"/>
            <w:tcBorders>
              <w:top w:val="single" w:sz="4" w:space="0" w:color="000000"/>
              <w:left w:val="single" w:sz="4" w:space="0" w:color="000000"/>
              <w:bottom w:val="single" w:sz="4" w:space="0" w:color="000000"/>
            </w:tcBorders>
            <w:shd w:val="clear" w:color="auto" w:fill="auto"/>
          </w:tcPr>
          <w:p w14:paraId="66FD621C" w14:textId="77777777" w:rsidR="0061708C" w:rsidRDefault="0061708C" w:rsidP="0061708C">
            <w:pPr>
              <w:snapToGrid w:val="0"/>
              <w:spacing w:before="60" w:after="60"/>
              <w:rPr>
                <w:sz w:val="20"/>
                <w:szCs w:val="20"/>
              </w:rPr>
            </w:pPr>
            <w:r>
              <w:rPr>
                <w:sz w:val="20"/>
                <w:szCs w:val="20"/>
              </w:rPr>
              <w:t>(</w:t>
            </w:r>
            <w:r w:rsidRPr="005451AA">
              <w:rPr>
                <w:sz w:val="20"/>
                <w:szCs w:val="20"/>
              </w:rPr>
              <w:t>0388</w:t>
            </w:r>
            <w:r>
              <w:rPr>
                <w:sz w:val="20"/>
                <w:szCs w:val="20"/>
              </w:rPr>
              <w:t>) 31321</w:t>
            </w:r>
            <w:r w:rsidRPr="005451AA">
              <w:rPr>
                <w:sz w:val="20"/>
                <w:szCs w:val="20"/>
              </w:rPr>
              <w:t>47</w:t>
            </w:r>
          </w:p>
        </w:tc>
        <w:tc>
          <w:tcPr>
            <w:tcW w:w="1656" w:type="dxa"/>
            <w:vMerge/>
            <w:tcBorders>
              <w:left w:val="single" w:sz="4" w:space="0" w:color="000000"/>
              <w:bottom w:val="single" w:sz="4" w:space="0" w:color="000000"/>
              <w:right w:val="single" w:sz="4" w:space="0" w:color="auto"/>
            </w:tcBorders>
          </w:tcPr>
          <w:p w14:paraId="21A9ACFB" w14:textId="77777777" w:rsidR="0061708C" w:rsidRDefault="0061708C" w:rsidP="0061708C">
            <w:pPr>
              <w:snapToGrid w:val="0"/>
              <w:spacing w:before="60" w:after="60"/>
              <w:rPr>
                <w:sz w:val="20"/>
                <w:szCs w:val="20"/>
              </w:rPr>
            </w:pPr>
          </w:p>
        </w:tc>
      </w:tr>
      <w:tr w:rsidR="0061708C" w14:paraId="323A06E1" w14:textId="77777777" w:rsidTr="0061708C">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7E69940F" w14:textId="77777777" w:rsidR="0061708C" w:rsidRDefault="0061708C" w:rsidP="0061708C">
            <w:pPr>
              <w:spacing w:before="60" w:after="60"/>
              <w:rPr>
                <w:sz w:val="20"/>
                <w:szCs w:val="20"/>
              </w:rPr>
            </w:pPr>
            <w:r>
              <w:rPr>
                <w:sz w:val="20"/>
                <w:szCs w:val="20"/>
              </w:rPr>
              <w:t>... Ek Hizmet Binası</w:t>
            </w:r>
          </w:p>
          <w:p w14:paraId="3361F484" w14:textId="77777777" w:rsidR="0061708C" w:rsidRDefault="0061708C" w:rsidP="0061708C">
            <w:pPr>
              <w:spacing w:before="60" w:after="60"/>
              <w:rPr>
                <w:sz w:val="20"/>
                <w:szCs w:val="20"/>
              </w:rPr>
            </w:pPr>
            <w:r w:rsidRPr="000E20B9">
              <w:rPr>
                <w:color w:val="000000" w:themeColor="text1"/>
                <w:sz w:val="20"/>
                <w:szCs w:val="20"/>
              </w:rPr>
              <w:t>Baro Odası</w:t>
            </w:r>
          </w:p>
          <w:p w14:paraId="4FEE498A" w14:textId="77777777" w:rsidR="0061708C" w:rsidRDefault="0061708C" w:rsidP="0061708C">
            <w:pPr>
              <w:spacing w:before="60" w:after="60"/>
              <w:rPr>
                <w:sz w:val="20"/>
                <w:szCs w:val="20"/>
              </w:rPr>
            </w:pPr>
            <w:r w:rsidRPr="000E20B9">
              <w:rPr>
                <w:color w:val="000000" w:themeColor="text1"/>
                <w:sz w:val="20"/>
                <w:szCs w:val="20"/>
              </w:rPr>
              <w:t>Avukat Bekleme Odası</w:t>
            </w:r>
          </w:p>
        </w:tc>
        <w:tc>
          <w:tcPr>
            <w:tcW w:w="842" w:type="dxa"/>
            <w:tcBorders>
              <w:top w:val="single" w:sz="4" w:space="0" w:color="000000"/>
              <w:left w:val="single" w:sz="4" w:space="0" w:color="000000"/>
              <w:bottom w:val="single" w:sz="4" w:space="0" w:color="000000"/>
            </w:tcBorders>
            <w:shd w:val="clear" w:color="auto" w:fill="auto"/>
          </w:tcPr>
          <w:p w14:paraId="038807F5" w14:textId="77777777" w:rsidR="0061708C" w:rsidRDefault="0061708C" w:rsidP="0061708C">
            <w:pPr>
              <w:tabs>
                <w:tab w:val="left" w:pos="360"/>
              </w:tabs>
              <w:spacing w:before="60" w:after="60"/>
              <w:rPr>
                <w:sz w:val="20"/>
                <w:szCs w:val="20"/>
              </w:rPr>
            </w:pPr>
            <w:r>
              <w:rPr>
                <w:sz w:val="20"/>
                <w:szCs w:val="20"/>
              </w:rPr>
              <w:t>Faks</w:t>
            </w:r>
          </w:p>
        </w:tc>
        <w:tc>
          <w:tcPr>
            <w:tcW w:w="3425" w:type="dxa"/>
            <w:gridSpan w:val="3"/>
            <w:tcBorders>
              <w:top w:val="single" w:sz="4" w:space="0" w:color="000000"/>
              <w:left w:val="single" w:sz="4" w:space="0" w:color="000000"/>
              <w:bottom w:val="single" w:sz="4" w:space="0" w:color="000000"/>
            </w:tcBorders>
            <w:shd w:val="clear" w:color="auto" w:fill="auto"/>
          </w:tcPr>
          <w:p w14:paraId="14A5E6CC" w14:textId="77777777" w:rsidR="0061708C" w:rsidRDefault="0061708C" w:rsidP="0061708C">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3B93DAB4" w14:textId="77777777" w:rsidR="0061708C" w:rsidRDefault="0061708C" w:rsidP="0061708C">
            <w:pPr>
              <w:snapToGrid w:val="0"/>
              <w:spacing w:before="60" w:after="60"/>
              <w:rPr>
                <w:sz w:val="20"/>
                <w:szCs w:val="20"/>
              </w:rPr>
            </w:pPr>
          </w:p>
        </w:tc>
      </w:tr>
      <w:tr w:rsidR="0061708C" w14:paraId="29144A76" w14:textId="77777777" w:rsidTr="0061708C">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726B742" w14:textId="77777777" w:rsidR="0061708C" w:rsidRDefault="0061708C" w:rsidP="0061708C">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35150CB" w14:textId="77777777" w:rsidR="0061708C" w:rsidRDefault="0061708C" w:rsidP="0061708C">
            <w:pPr>
              <w:tabs>
                <w:tab w:val="left" w:pos="360"/>
              </w:tabs>
              <w:spacing w:before="60" w:after="60"/>
              <w:rPr>
                <w:sz w:val="20"/>
                <w:szCs w:val="20"/>
              </w:rPr>
            </w:pPr>
            <w:r>
              <w:rPr>
                <w:sz w:val="20"/>
                <w:szCs w:val="20"/>
              </w:rPr>
              <w:t xml:space="preserve">Var </w:t>
            </w:r>
            <w:sdt>
              <w:sdtPr>
                <w:rPr>
                  <w:sz w:val="20"/>
                  <w:szCs w:val="20"/>
                </w:rPr>
                <w:id w:val="18710967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8611165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425" w:type="dxa"/>
            <w:gridSpan w:val="3"/>
            <w:tcBorders>
              <w:top w:val="single" w:sz="4" w:space="0" w:color="000000"/>
              <w:left w:val="single" w:sz="4" w:space="0" w:color="000000"/>
              <w:bottom w:val="single" w:sz="4" w:space="0" w:color="000000"/>
            </w:tcBorders>
            <w:shd w:val="clear" w:color="auto" w:fill="auto"/>
          </w:tcPr>
          <w:p w14:paraId="0195524B" w14:textId="77777777" w:rsidR="0061708C" w:rsidRDefault="0061708C" w:rsidP="0061708C">
            <w:pPr>
              <w:snapToGrid w:val="0"/>
              <w:spacing w:before="60" w:after="60"/>
              <w:rPr>
                <w:sz w:val="20"/>
                <w:szCs w:val="20"/>
              </w:rPr>
            </w:pPr>
          </w:p>
        </w:tc>
        <w:tc>
          <w:tcPr>
            <w:tcW w:w="1656" w:type="dxa"/>
            <w:vMerge/>
            <w:tcBorders>
              <w:left w:val="single" w:sz="4" w:space="0" w:color="000000"/>
              <w:right w:val="single" w:sz="4" w:space="0" w:color="auto"/>
            </w:tcBorders>
          </w:tcPr>
          <w:p w14:paraId="5882B2DA" w14:textId="77777777" w:rsidR="0061708C" w:rsidRDefault="0061708C" w:rsidP="0061708C">
            <w:pPr>
              <w:snapToGrid w:val="0"/>
              <w:spacing w:before="60" w:after="60"/>
              <w:rPr>
                <w:sz w:val="20"/>
                <w:szCs w:val="20"/>
              </w:rPr>
            </w:pPr>
          </w:p>
        </w:tc>
      </w:tr>
      <w:tr w:rsidR="0061708C" w14:paraId="710B5B6B" w14:textId="77777777" w:rsidTr="0061708C">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0A795A13" w14:textId="77777777" w:rsidR="0061708C" w:rsidRDefault="0061708C" w:rsidP="0061708C">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6C815022" w14:textId="77777777" w:rsidR="0061708C" w:rsidRDefault="0061708C" w:rsidP="0061708C">
            <w:pPr>
              <w:spacing w:before="60" w:after="60"/>
              <w:rPr>
                <w:sz w:val="20"/>
                <w:szCs w:val="20"/>
              </w:rPr>
            </w:pPr>
            <w:r w:rsidRPr="009503EE">
              <w:rPr>
                <w:sz w:val="20"/>
                <w:szCs w:val="20"/>
              </w:rPr>
              <w:t xml:space="preserve">Var </w:t>
            </w:r>
            <w:sdt>
              <w:sdtPr>
                <w:rPr>
                  <w:sz w:val="20"/>
                  <w:szCs w:val="20"/>
                </w:rPr>
                <w:id w:val="-100026361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13148162"/>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3425" w:type="dxa"/>
            <w:gridSpan w:val="3"/>
            <w:tcBorders>
              <w:top w:val="single" w:sz="4" w:space="0" w:color="000000"/>
              <w:left w:val="single" w:sz="4" w:space="0" w:color="000000"/>
              <w:bottom w:val="single" w:sz="12" w:space="0" w:color="auto"/>
            </w:tcBorders>
            <w:shd w:val="clear" w:color="auto" w:fill="auto"/>
          </w:tcPr>
          <w:p w14:paraId="37EC2243" w14:textId="77777777" w:rsidR="0061708C" w:rsidRDefault="0061708C" w:rsidP="0061708C">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78EB2C31" w14:textId="77777777" w:rsidR="0061708C" w:rsidRDefault="0061708C" w:rsidP="0061708C">
            <w:pPr>
              <w:snapToGrid w:val="0"/>
              <w:spacing w:before="60" w:after="60"/>
              <w:rPr>
                <w:sz w:val="20"/>
                <w:szCs w:val="20"/>
              </w:rPr>
            </w:pPr>
          </w:p>
        </w:tc>
      </w:tr>
      <w:tr w:rsidR="0061708C" w14:paraId="17129E58" w14:textId="77777777" w:rsidTr="0061708C">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5BBF0F61" w14:textId="77777777" w:rsidR="0061708C" w:rsidRPr="000E20B9" w:rsidRDefault="0061708C" w:rsidP="0061708C">
            <w:pPr>
              <w:spacing w:before="60" w:after="60"/>
              <w:rPr>
                <w:color w:val="000000" w:themeColor="text1"/>
                <w:sz w:val="20"/>
                <w:szCs w:val="20"/>
              </w:rPr>
            </w:pPr>
            <w:r w:rsidRPr="0014178B">
              <w:rPr>
                <w:sz w:val="20"/>
                <w:szCs w:val="20"/>
              </w:rPr>
              <w:t>Kısıtlı Alan</w:t>
            </w:r>
          </w:p>
        </w:tc>
        <w:tc>
          <w:tcPr>
            <w:tcW w:w="3425" w:type="dxa"/>
            <w:gridSpan w:val="3"/>
            <w:tcBorders>
              <w:top w:val="single" w:sz="4" w:space="0" w:color="auto"/>
              <w:left w:val="single" w:sz="4" w:space="0" w:color="000000"/>
              <w:bottom w:val="single" w:sz="4" w:space="0" w:color="000000"/>
            </w:tcBorders>
            <w:shd w:val="clear" w:color="auto" w:fill="auto"/>
          </w:tcPr>
          <w:p w14:paraId="4BBDF1A7" w14:textId="77777777" w:rsidR="0061708C" w:rsidRDefault="0061708C" w:rsidP="0061708C">
            <w:pPr>
              <w:snapToGrid w:val="0"/>
              <w:spacing w:before="60" w:after="60"/>
              <w:rPr>
                <w:sz w:val="20"/>
                <w:szCs w:val="20"/>
              </w:rPr>
            </w:pPr>
            <w:r w:rsidRPr="0014178B">
              <w:rPr>
                <w:sz w:val="20"/>
                <w:szCs w:val="20"/>
              </w:rPr>
              <w:t xml:space="preserve">Var </w:t>
            </w:r>
            <w:sdt>
              <w:sdtPr>
                <w:rPr>
                  <w:sz w:val="20"/>
                  <w:szCs w:val="20"/>
                </w:rPr>
                <w:id w:val="-1889104870"/>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40519379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50EC5F58" w14:textId="77777777" w:rsidR="0061708C" w:rsidRDefault="0061708C" w:rsidP="0061708C">
            <w:pPr>
              <w:snapToGrid w:val="0"/>
              <w:spacing w:before="60" w:after="60"/>
              <w:jc w:val="center"/>
              <w:rPr>
                <w:sz w:val="20"/>
                <w:szCs w:val="20"/>
              </w:rPr>
            </w:pPr>
          </w:p>
        </w:tc>
      </w:tr>
      <w:tr w:rsidR="0061708C" w14:paraId="65856909" w14:textId="77777777" w:rsidTr="0061708C">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051549C" w14:textId="77777777" w:rsidR="0061708C" w:rsidRPr="000E20B9" w:rsidRDefault="0061708C" w:rsidP="0061708C">
            <w:pPr>
              <w:spacing w:before="60" w:after="60"/>
              <w:rPr>
                <w:color w:val="000000" w:themeColor="text1"/>
                <w:sz w:val="20"/>
                <w:szCs w:val="20"/>
              </w:rPr>
            </w:pPr>
            <w:r>
              <w:rPr>
                <w:sz w:val="20"/>
                <w:szCs w:val="20"/>
              </w:rPr>
              <w:t>Vatandaşlar tarafından kullanılacak kafeterya veya bekleme odaları</w:t>
            </w:r>
          </w:p>
        </w:tc>
        <w:tc>
          <w:tcPr>
            <w:tcW w:w="3425" w:type="dxa"/>
            <w:gridSpan w:val="3"/>
            <w:tcBorders>
              <w:top w:val="single" w:sz="4" w:space="0" w:color="000000"/>
              <w:left w:val="single" w:sz="4" w:space="0" w:color="000000"/>
              <w:bottom w:val="single" w:sz="4" w:space="0" w:color="000000"/>
            </w:tcBorders>
            <w:shd w:val="clear" w:color="auto" w:fill="auto"/>
          </w:tcPr>
          <w:p w14:paraId="0B27B8D2" w14:textId="77777777" w:rsidR="0061708C" w:rsidRDefault="0061708C" w:rsidP="0061708C">
            <w:pPr>
              <w:snapToGrid w:val="0"/>
              <w:spacing w:before="60" w:after="60"/>
              <w:rPr>
                <w:sz w:val="20"/>
                <w:szCs w:val="20"/>
              </w:rPr>
            </w:pPr>
            <w:r w:rsidRPr="009503EE">
              <w:rPr>
                <w:sz w:val="20"/>
                <w:szCs w:val="20"/>
              </w:rPr>
              <w:t xml:space="preserve">Var </w:t>
            </w:r>
            <w:sdt>
              <w:sdtPr>
                <w:rPr>
                  <w:sz w:val="20"/>
                  <w:szCs w:val="20"/>
                </w:rPr>
                <w:id w:val="2544042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87414571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DEA0318" w14:textId="77777777" w:rsidR="0061708C" w:rsidRDefault="0061708C" w:rsidP="0061708C">
            <w:pPr>
              <w:snapToGrid w:val="0"/>
              <w:spacing w:before="60" w:after="60"/>
              <w:jc w:val="center"/>
              <w:rPr>
                <w:sz w:val="20"/>
                <w:szCs w:val="20"/>
              </w:rPr>
            </w:pPr>
          </w:p>
        </w:tc>
      </w:tr>
      <w:tr w:rsidR="0061708C" w14:paraId="6165074C" w14:textId="77777777" w:rsidTr="0061708C">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A1B7CC0" w14:textId="77777777" w:rsidR="0061708C" w:rsidRPr="0014178B" w:rsidRDefault="0061708C" w:rsidP="0061708C">
            <w:pPr>
              <w:spacing w:before="60" w:after="60"/>
              <w:rPr>
                <w:sz w:val="20"/>
                <w:szCs w:val="20"/>
              </w:rPr>
            </w:pPr>
            <w:r>
              <w:rPr>
                <w:sz w:val="20"/>
                <w:szCs w:val="20"/>
              </w:rPr>
              <w:t>Adliye otoparkı</w:t>
            </w:r>
          </w:p>
        </w:tc>
        <w:tc>
          <w:tcPr>
            <w:tcW w:w="3425" w:type="dxa"/>
            <w:gridSpan w:val="3"/>
            <w:tcBorders>
              <w:top w:val="single" w:sz="4" w:space="0" w:color="000000"/>
              <w:left w:val="single" w:sz="4" w:space="0" w:color="000000"/>
              <w:bottom w:val="single" w:sz="4" w:space="0" w:color="000000"/>
            </w:tcBorders>
            <w:shd w:val="clear" w:color="auto" w:fill="auto"/>
          </w:tcPr>
          <w:p w14:paraId="1B8D9C9B" w14:textId="77777777" w:rsidR="0061708C" w:rsidRPr="0014178B" w:rsidRDefault="0061708C" w:rsidP="0061708C">
            <w:pPr>
              <w:snapToGrid w:val="0"/>
              <w:spacing w:before="60" w:after="60"/>
              <w:rPr>
                <w:sz w:val="20"/>
                <w:szCs w:val="20"/>
              </w:rPr>
            </w:pPr>
            <w:r>
              <w:rPr>
                <w:sz w:val="20"/>
                <w:szCs w:val="20"/>
              </w:rPr>
              <w:t xml:space="preserve">Var </w:t>
            </w:r>
            <w:sdt>
              <w:sdtPr>
                <w:rPr>
                  <w:sz w:val="20"/>
                  <w:szCs w:val="20"/>
                </w:rPr>
                <w:id w:val="-108885035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6345543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2BDAB65" w14:textId="77777777" w:rsidR="0061708C" w:rsidRDefault="0061708C" w:rsidP="0061708C">
            <w:pPr>
              <w:snapToGrid w:val="0"/>
              <w:spacing w:before="60" w:after="60"/>
              <w:jc w:val="center"/>
              <w:rPr>
                <w:sz w:val="20"/>
                <w:szCs w:val="20"/>
              </w:rPr>
            </w:pPr>
          </w:p>
        </w:tc>
      </w:tr>
      <w:tr w:rsidR="0061708C" w14:paraId="49533AF8" w14:textId="77777777" w:rsidTr="0061708C">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BD5E4FE" w14:textId="77777777" w:rsidR="0061708C" w:rsidRDefault="0061708C" w:rsidP="0061708C">
            <w:pPr>
              <w:spacing w:before="60" w:after="60"/>
              <w:rPr>
                <w:sz w:val="20"/>
                <w:szCs w:val="20"/>
              </w:rPr>
            </w:pPr>
            <w:r>
              <w:rPr>
                <w:sz w:val="20"/>
                <w:szCs w:val="20"/>
              </w:rPr>
              <w:t>Engellilere yönelik önlemler</w:t>
            </w:r>
          </w:p>
        </w:tc>
        <w:tc>
          <w:tcPr>
            <w:tcW w:w="3425" w:type="dxa"/>
            <w:gridSpan w:val="3"/>
            <w:tcBorders>
              <w:top w:val="single" w:sz="4" w:space="0" w:color="000000"/>
              <w:left w:val="single" w:sz="4" w:space="0" w:color="000000"/>
              <w:bottom w:val="single" w:sz="4" w:space="0" w:color="000000"/>
            </w:tcBorders>
            <w:shd w:val="clear" w:color="auto" w:fill="auto"/>
          </w:tcPr>
          <w:p w14:paraId="57BEE42D" w14:textId="77777777" w:rsidR="0061708C" w:rsidRDefault="0061708C" w:rsidP="0061708C">
            <w:pPr>
              <w:snapToGrid w:val="0"/>
              <w:spacing w:before="60" w:after="60"/>
              <w:rPr>
                <w:sz w:val="20"/>
                <w:szCs w:val="20"/>
              </w:rPr>
            </w:pPr>
            <w:r>
              <w:rPr>
                <w:sz w:val="20"/>
                <w:szCs w:val="20"/>
              </w:rPr>
              <w:t>Bor Adliyesi Ana Hizmet Binası ve Ek Hizmet Binasında engelli asansörü bulunmaktadır.</w:t>
            </w:r>
          </w:p>
        </w:tc>
        <w:tc>
          <w:tcPr>
            <w:tcW w:w="1656" w:type="dxa"/>
            <w:tcBorders>
              <w:top w:val="single" w:sz="4" w:space="0" w:color="000000"/>
              <w:left w:val="single" w:sz="4" w:space="0" w:color="000000"/>
              <w:bottom w:val="single" w:sz="4" w:space="0" w:color="000000"/>
              <w:right w:val="single" w:sz="4" w:space="0" w:color="auto"/>
            </w:tcBorders>
          </w:tcPr>
          <w:p w14:paraId="51446E95" w14:textId="77777777" w:rsidR="0061708C" w:rsidRDefault="0061708C" w:rsidP="0061708C">
            <w:pPr>
              <w:snapToGrid w:val="0"/>
              <w:spacing w:before="60" w:after="60"/>
              <w:rPr>
                <w:sz w:val="20"/>
                <w:szCs w:val="20"/>
              </w:rPr>
            </w:pPr>
          </w:p>
        </w:tc>
      </w:tr>
      <w:tr w:rsidR="0061708C" w14:paraId="1E8FBA73" w14:textId="77777777" w:rsidTr="0061708C">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90A2B11" w14:textId="77777777" w:rsidR="0061708C" w:rsidRDefault="0061708C" w:rsidP="0061708C">
            <w:pPr>
              <w:spacing w:before="60" w:after="60"/>
              <w:rPr>
                <w:sz w:val="20"/>
                <w:szCs w:val="20"/>
              </w:rPr>
            </w:pPr>
            <w:r>
              <w:rPr>
                <w:sz w:val="20"/>
                <w:szCs w:val="20"/>
              </w:rPr>
              <w:t>Adliye otoparkı</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auto"/>
          </w:tcPr>
          <w:p w14:paraId="3622DF07" w14:textId="77777777" w:rsidR="0061708C" w:rsidRDefault="0061708C" w:rsidP="0061708C">
            <w:pPr>
              <w:snapToGrid w:val="0"/>
              <w:spacing w:before="60" w:after="60"/>
              <w:rPr>
                <w:sz w:val="20"/>
                <w:szCs w:val="20"/>
              </w:rPr>
            </w:pPr>
            <w:r>
              <w:rPr>
                <w:sz w:val="20"/>
                <w:szCs w:val="20"/>
              </w:rPr>
              <w:t xml:space="preserve">Var </w:t>
            </w:r>
            <w:sdt>
              <w:sdtPr>
                <w:rPr>
                  <w:sz w:val="20"/>
                  <w:szCs w:val="20"/>
                </w:rPr>
                <w:id w:val="-5737354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1358600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72D2DDB1" w14:textId="77777777" w:rsidR="0061708C" w:rsidRDefault="0061708C" w:rsidP="0061708C">
            <w:pPr>
              <w:snapToGrid w:val="0"/>
              <w:spacing w:before="60" w:after="60"/>
              <w:jc w:val="center"/>
              <w:rPr>
                <w:sz w:val="20"/>
                <w:szCs w:val="20"/>
              </w:rPr>
            </w:pPr>
          </w:p>
        </w:tc>
      </w:tr>
      <w:tr w:rsidR="0061708C" w14:paraId="1A34DBED" w14:textId="77777777" w:rsidTr="0061708C">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AF09E07" w14:textId="77777777" w:rsidR="0061708C" w:rsidRDefault="0061708C" w:rsidP="0061708C">
            <w:pPr>
              <w:spacing w:before="60" w:after="60"/>
              <w:rPr>
                <w:sz w:val="20"/>
                <w:szCs w:val="20"/>
              </w:rPr>
            </w:pPr>
            <w:r>
              <w:rPr>
                <w:sz w:val="20"/>
                <w:szCs w:val="20"/>
              </w:rPr>
              <w:t>Engellilere yönelik önlemler</w:t>
            </w:r>
          </w:p>
        </w:tc>
        <w:tc>
          <w:tcPr>
            <w:tcW w:w="5081" w:type="dxa"/>
            <w:gridSpan w:val="4"/>
            <w:tcBorders>
              <w:top w:val="single" w:sz="4" w:space="0" w:color="000000"/>
              <w:left w:val="single" w:sz="4" w:space="0" w:color="000000"/>
              <w:bottom w:val="single" w:sz="4" w:space="0" w:color="000000"/>
              <w:right w:val="single" w:sz="4" w:space="0" w:color="auto"/>
            </w:tcBorders>
            <w:shd w:val="clear" w:color="auto" w:fill="auto"/>
          </w:tcPr>
          <w:p w14:paraId="4BEB3AA0" w14:textId="77777777" w:rsidR="0061708C" w:rsidRDefault="0061708C" w:rsidP="0061708C">
            <w:pPr>
              <w:snapToGrid w:val="0"/>
              <w:spacing w:before="60" w:after="60"/>
              <w:jc w:val="center"/>
              <w:rPr>
                <w:sz w:val="20"/>
                <w:szCs w:val="20"/>
              </w:rPr>
            </w:pPr>
          </w:p>
        </w:tc>
      </w:tr>
    </w:tbl>
    <w:p w14:paraId="0607814F" w14:textId="67C328CE" w:rsidR="0042124D" w:rsidRPr="0042124D" w:rsidRDefault="0042124D" w:rsidP="0042124D"/>
    <w:p w14:paraId="00C14E75" w14:textId="77777777" w:rsidR="0042124D" w:rsidRDefault="0042124D" w:rsidP="0042124D">
      <w:pPr>
        <w:pStyle w:val="Balk4"/>
        <w:numPr>
          <w:ilvl w:val="1"/>
          <w:numId w:val="5"/>
        </w:numPr>
        <w:ind w:left="0" w:firstLine="851"/>
        <w:rPr>
          <w:color w:val="C00000"/>
          <w:sz w:val="24"/>
          <w:szCs w:val="24"/>
        </w:rPr>
      </w:pPr>
      <w:r w:rsidRPr="00B53B89">
        <w:rPr>
          <w:color w:val="C00000"/>
          <w:sz w:val="24"/>
          <w:szCs w:val="24"/>
        </w:rPr>
        <w:t xml:space="preserve">ÇAMARDI </w:t>
      </w:r>
      <w:r>
        <w:rPr>
          <w:color w:val="C00000"/>
          <w:sz w:val="24"/>
          <w:szCs w:val="24"/>
        </w:rPr>
        <w:t>ADLİYESİ</w:t>
      </w:r>
    </w:p>
    <w:p w14:paraId="22199F3C" w14:textId="214A72B5" w:rsidR="0042124D" w:rsidRDefault="0042124D">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42124D" w14:paraId="22852868" w14:textId="77777777" w:rsidTr="004F2B1F">
        <w:trPr>
          <w:trHeight w:val="443"/>
        </w:trPr>
        <w:tc>
          <w:tcPr>
            <w:tcW w:w="3519" w:type="dxa"/>
            <w:tcBorders>
              <w:top w:val="single" w:sz="4" w:space="0" w:color="000000"/>
              <w:left w:val="single" w:sz="4" w:space="0" w:color="000000"/>
              <w:bottom w:val="single" w:sz="4" w:space="0" w:color="000000"/>
            </w:tcBorders>
            <w:shd w:val="clear" w:color="auto" w:fill="CB0000"/>
          </w:tcPr>
          <w:p w14:paraId="2FE49028" w14:textId="77777777" w:rsidR="0042124D" w:rsidRDefault="0042124D" w:rsidP="004F2B1F">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6E7B2C6A" w14:textId="77777777" w:rsidR="0042124D" w:rsidRPr="00306BA0" w:rsidRDefault="0042124D" w:rsidP="004F2B1F">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0663CF34" w14:textId="77777777" w:rsidR="0042124D" w:rsidRPr="000E20B9" w:rsidRDefault="0042124D" w:rsidP="004F2B1F">
            <w:pPr>
              <w:tabs>
                <w:tab w:val="left" w:pos="360"/>
              </w:tabs>
              <w:spacing w:before="60" w:after="60"/>
              <w:jc w:val="center"/>
              <w:rPr>
                <w:color w:val="FFFFFF"/>
              </w:rPr>
            </w:pPr>
            <w:r w:rsidRPr="000E20B9">
              <w:rPr>
                <w:color w:val="FFFFFF"/>
              </w:rPr>
              <w:t>Hizmet Alanı</w:t>
            </w:r>
          </w:p>
          <w:p w14:paraId="3E10B88F" w14:textId="77777777" w:rsidR="0042124D" w:rsidRPr="000E20B9" w:rsidRDefault="0042124D" w:rsidP="004F2B1F">
            <w:pPr>
              <w:tabs>
                <w:tab w:val="left" w:pos="360"/>
              </w:tabs>
              <w:spacing w:before="60" w:after="60"/>
              <w:jc w:val="center"/>
              <w:rPr>
                <w:color w:val="FFFFFF"/>
              </w:rPr>
            </w:pPr>
            <w:r w:rsidRPr="000E20B9">
              <w:rPr>
                <w:color w:val="FFFFFF"/>
              </w:rPr>
              <w:t>(M2)</w:t>
            </w:r>
          </w:p>
        </w:tc>
      </w:tr>
      <w:tr w:rsidR="0042124D" w14:paraId="0131A921" w14:textId="77777777" w:rsidTr="004F2B1F">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96BEB2E" w14:textId="77777777" w:rsidR="0042124D" w:rsidRDefault="0042124D" w:rsidP="004F2B1F">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6C2A35E6" w14:textId="77777777" w:rsidR="0042124D" w:rsidRDefault="0042124D" w:rsidP="004F2B1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A62B1DE" w14:textId="77777777" w:rsidR="0042124D" w:rsidRDefault="0042124D" w:rsidP="004F2B1F">
            <w:pPr>
              <w:snapToGrid w:val="0"/>
              <w:spacing w:before="60" w:after="60"/>
              <w:rPr>
                <w:sz w:val="20"/>
                <w:szCs w:val="20"/>
              </w:rPr>
            </w:pPr>
            <w:r>
              <w:rPr>
                <w:sz w:val="20"/>
                <w:szCs w:val="20"/>
              </w:rPr>
              <w:t>Çarşı Mah. Hükümet Meydanı.</w:t>
            </w:r>
          </w:p>
        </w:tc>
        <w:tc>
          <w:tcPr>
            <w:tcW w:w="1656" w:type="dxa"/>
            <w:vMerge w:val="restart"/>
            <w:tcBorders>
              <w:top w:val="single" w:sz="4" w:space="0" w:color="000000"/>
              <w:left w:val="single" w:sz="4" w:space="0" w:color="000000"/>
              <w:right w:val="single" w:sz="4" w:space="0" w:color="auto"/>
            </w:tcBorders>
          </w:tcPr>
          <w:p w14:paraId="274E4820" w14:textId="77777777" w:rsidR="0042124D" w:rsidRDefault="0042124D" w:rsidP="004F2B1F">
            <w:pPr>
              <w:spacing w:before="60" w:after="60"/>
              <w:ind w:left="708"/>
              <w:rPr>
                <w:b/>
                <w:bCs/>
                <w:i/>
                <w:iCs/>
                <w:color w:val="0000CC"/>
                <w:sz w:val="20"/>
                <w:szCs w:val="20"/>
              </w:rPr>
            </w:pPr>
            <w:r>
              <w:rPr>
                <w:b/>
                <w:bCs/>
                <w:i/>
                <w:iCs/>
                <w:color w:val="0000CC"/>
                <w:sz w:val="20"/>
                <w:szCs w:val="20"/>
              </w:rPr>
              <w:t>940 m2</w:t>
            </w:r>
          </w:p>
        </w:tc>
      </w:tr>
      <w:tr w:rsidR="0042124D" w14:paraId="279517E6" w14:textId="77777777" w:rsidTr="004F2B1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6931FEA0"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E021D56" w14:textId="77777777" w:rsidR="0042124D" w:rsidRDefault="0042124D" w:rsidP="004F2B1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22C500B" w14:textId="77777777" w:rsidR="0042124D" w:rsidRDefault="0042124D" w:rsidP="004F2B1F">
            <w:pPr>
              <w:snapToGrid w:val="0"/>
              <w:spacing w:before="60" w:after="60"/>
              <w:rPr>
                <w:sz w:val="20"/>
                <w:szCs w:val="20"/>
              </w:rPr>
            </w:pPr>
            <w:r>
              <w:rPr>
                <w:sz w:val="20"/>
                <w:szCs w:val="20"/>
              </w:rPr>
              <w:t>03887112130</w:t>
            </w:r>
          </w:p>
        </w:tc>
        <w:tc>
          <w:tcPr>
            <w:tcW w:w="1656" w:type="dxa"/>
            <w:vMerge/>
            <w:tcBorders>
              <w:left w:val="single" w:sz="4" w:space="0" w:color="000000"/>
              <w:right w:val="single" w:sz="4" w:space="0" w:color="auto"/>
            </w:tcBorders>
          </w:tcPr>
          <w:p w14:paraId="2907B41A" w14:textId="77777777" w:rsidR="0042124D" w:rsidRDefault="0042124D" w:rsidP="004F2B1F">
            <w:pPr>
              <w:snapToGrid w:val="0"/>
              <w:spacing w:before="60" w:after="60"/>
              <w:rPr>
                <w:sz w:val="20"/>
                <w:szCs w:val="20"/>
              </w:rPr>
            </w:pPr>
          </w:p>
        </w:tc>
      </w:tr>
      <w:tr w:rsidR="0042124D" w14:paraId="103D81D0" w14:textId="77777777" w:rsidTr="004F2B1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DC28CDA"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BA246CF" w14:textId="77777777" w:rsidR="0042124D" w:rsidRDefault="0042124D" w:rsidP="004F2B1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B835535" w14:textId="77777777" w:rsidR="0042124D" w:rsidRDefault="0042124D" w:rsidP="004F2B1F">
            <w:pPr>
              <w:snapToGrid w:val="0"/>
              <w:spacing w:before="60" w:after="60"/>
              <w:rPr>
                <w:sz w:val="20"/>
                <w:szCs w:val="20"/>
              </w:rPr>
            </w:pPr>
            <w:r>
              <w:rPr>
                <w:sz w:val="20"/>
                <w:szCs w:val="20"/>
              </w:rPr>
              <w:t>03887112702</w:t>
            </w:r>
          </w:p>
        </w:tc>
        <w:tc>
          <w:tcPr>
            <w:tcW w:w="1656" w:type="dxa"/>
            <w:vMerge/>
            <w:tcBorders>
              <w:left w:val="single" w:sz="4" w:space="0" w:color="000000"/>
              <w:bottom w:val="single" w:sz="4" w:space="0" w:color="000000"/>
              <w:right w:val="single" w:sz="4" w:space="0" w:color="auto"/>
            </w:tcBorders>
          </w:tcPr>
          <w:p w14:paraId="68689C35" w14:textId="77777777" w:rsidR="0042124D" w:rsidRDefault="0042124D" w:rsidP="004F2B1F">
            <w:pPr>
              <w:snapToGrid w:val="0"/>
              <w:spacing w:before="60" w:after="60"/>
              <w:rPr>
                <w:sz w:val="20"/>
                <w:szCs w:val="20"/>
              </w:rPr>
            </w:pPr>
          </w:p>
        </w:tc>
      </w:tr>
      <w:tr w:rsidR="0042124D" w14:paraId="052835D9" w14:textId="77777777" w:rsidTr="004F2B1F">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2A9B2E6" w14:textId="77777777" w:rsidR="0042124D" w:rsidRDefault="0042124D" w:rsidP="004F2B1F">
            <w:pPr>
              <w:spacing w:before="60" w:after="60"/>
              <w:rPr>
                <w:sz w:val="20"/>
                <w:szCs w:val="20"/>
              </w:rPr>
            </w:pPr>
            <w:r>
              <w:rPr>
                <w:sz w:val="20"/>
                <w:szCs w:val="20"/>
              </w:rPr>
              <w:lastRenderedPageBreak/>
              <w:t>...Ek Hizmet Binası</w:t>
            </w:r>
          </w:p>
        </w:tc>
        <w:tc>
          <w:tcPr>
            <w:tcW w:w="842" w:type="dxa"/>
            <w:tcBorders>
              <w:top w:val="single" w:sz="4" w:space="0" w:color="000000"/>
              <w:left w:val="single" w:sz="4" w:space="0" w:color="000000"/>
              <w:bottom w:val="single" w:sz="4" w:space="0" w:color="000000"/>
            </w:tcBorders>
            <w:shd w:val="clear" w:color="auto" w:fill="auto"/>
          </w:tcPr>
          <w:p w14:paraId="6340ED15" w14:textId="77777777" w:rsidR="0042124D" w:rsidRDefault="0042124D" w:rsidP="004F2B1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CD41C10" w14:textId="77777777" w:rsidR="0042124D" w:rsidRDefault="0042124D" w:rsidP="004F2B1F">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00457F10" w14:textId="77777777" w:rsidR="0042124D" w:rsidRDefault="0042124D" w:rsidP="004F2B1F">
            <w:pPr>
              <w:snapToGrid w:val="0"/>
              <w:spacing w:before="60" w:after="60"/>
              <w:rPr>
                <w:sz w:val="20"/>
                <w:szCs w:val="20"/>
              </w:rPr>
            </w:pPr>
          </w:p>
        </w:tc>
      </w:tr>
      <w:tr w:rsidR="0042124D" w14:paraId="12B329BA" w14:textId="77777777" w:rsidTr="004F2B1F">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72A67FAD"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87D00BF" w14:textId="77777777" w:rsidR="0042124D" w:rsidRDefault="0042124D" w:rsidP="004F2B1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E92A4D5" w14:textId="77777777" w:rsidR="0042124D" w:rsidRDefault="0042124D" w:rsidP="004F2B1F">
            <w:pPr>
              <w:snapToGrid w:val="0"/>
              <w:spacing w:before="60" w:after="60"/>
              <w:rPr>
                <w:sz w:val="20"/>
                <w:szCs w:val="20"/>
              </w:rPr>
            </w:pPr>
          </w:p>
        </w:tc>
        <w:tc>
          <w:tcPr>
            <w:tcW w:w="1656" w:type="dxa"/>
            <w:vMerge/>
            <w:tcBorders>
              <w:left w:val="single" w:sz="4" w:space="0" w:color="000000"/>
              <w:right w:val="single" w:sz="4" w:space="0" w:color="auto"/>
            </w:tcBorders>
          </w:tcPr>
          <w:p w14:paraId="0ACA6C8E" w14:textId="77777777" w:rsidR="0042124D" w:rsidRDefault="0042124D" w:rsidP="004F2B1F">
            <w:pPr>
              <w:snapToGrid w:val="0"/>
              <w:spacing w:before="60" w:after="60"/>
              <w:rPr>
                <w:sz w:val="20"/>
                <w:szCs w:val="20"/>
              </w:rPr>
            </w:pPr>
          </w:p>
        </w:tc>
      </w:tr>
      <w:tr w:rsidR="0042124D" w14:paraId="5DC1935C" w14:textId="77777777" w:rsidTr="004F2B1F">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7E548980"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C2BF7E7" w14:textId="77777777" w:rsidR="0042124D" w:rsidRDefault="0042124D" w:rsidP="004F2B1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0DD20AE6" w14:textId="77777777" w:rsidR="0042124D" w:rsidRDefault="0042124D" w:rsidP="004F2B1F">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4DF8D2F3" w14:textId="77777777" w:rsidR="0042124D" w:rsidRDefault="0042124D" w:rsidP="004F2B1F">
            <w:pPr>
              <w:snapToGrid w:val="0"/>
              <w:spacing w:before="60" w:after="60"/>
              <w:rPr>
                <w:sz w:val="20"/>
                <w:szCs w:val="20"/>
              </w:rPr>
            </w:pPr>
          </w:p>
        </w:tc>
      </w:tr>
      <w:tr w:rsidR="0042124D" w14:paraId="5044DA3A" w14:textId="77777777" w:rsidTr="004F2B1F">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663F1D84" w14:textId="77777777" w:rsidR="0042124D" w:rsidRDefault="0042124D" w:rsidP="004F2B1F">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1E5C3CC7" w14:textId="77777777" w:rsidR="0042124D" w:rsidRDefault="0042124D" w:rsidP="004F2B1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3946061" w14:textId="77777777" w:rsidR="0042124D" w:rsidRDefault="0042124D" w:rsidP="004F2B1F">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E424B04" w14:textId="77777777" w:rsidR="0042124D" w:rsidRDefault="0042124D" w:rsidP="004F2B1F">
            <w:pPr>
              <w:snapToGrid w:val="0"/>
              <w:spacing w:before="60" w:after="60"/>
              <w:rPr>
                <w:sz w:val="20"/>
                <w:szCs w:val="20"/>
              </w:rPr>
            </w:pPr>
          </w:p>
        </w:tc>
      </w:tr>
      <w:tr w:rsidR="0042124D" w14:paraId="7354395A" w14:textId="77777777" w:rsidTr="004F2B1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C74D3FC"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8F5607C" w14:textId="77777777" w:rsidR="0042124D" w:rsidRDefault="0042124D" w:rsidP="004F2B1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8834B4A" w14:textId="77777777" w:rsidR="0042124D" w:rsidRDefault="0042124D" w:rsidP="004F2B1F">
            <w:pPr>
              <w:snapToGrid w:val="0"/>
              <w:spacing w:before="60" w:after="60"/>
              <w:rPr>
                <w:sz w:val="20"/>
                <w:szCs w:val="20"/>
              </w:rPr>
            </w:pPr>
          </w:p>
        </w:tc>
        <w:tc>
          <w:tcPr>
            <w:tcW w:w="1656" w:type="dxa"/>
            <w:vMerge/>
            <w:tcBorders>
              <w:left w:val="single" w:sz="4" w:space="0" w:color="000000"/>
              <w:right w:val="single" w:sz="4" w:space="0" w:color="auto"/>
            </w:tcBorders>
          </w:tcPr>
          <w:p w14:paraId="0FEC3259" w14:textId="77777777" w:rsidR="0042124D" w:rsidRDefault="0042124D" w:rsidP="004F2B1F">
            <w:pPr>
              <w:snapToGrid w:val="0"/>
              <w:spacing w:before="60" w:after="60"/>
              <w:rPr>
                <w:sz w:val="20"/>
                <w:szCs w:val="20"/>
              </w:rPr>
            </w:pPr>
          </w:p>
        </w:tc>
      </w:tr>
      <w:tr w:rsidR="0042124D" w14:paraId="2D5682E8" w14:textId="77777777" w:rsidTr="004F2B1F">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0129144E"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1FFCA950" w14:textId="77777777" w:rsidR="0042124D" w:rsidRDefault="0042124D" w:rsidP="004F2B1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AF825A6" w14:textId="77777777" w:rsidR="0042124D" w:rsidRDefault="0042124D" w:rsidP="004F2B1F">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5CC93080" w14:textId="77777777" w:rsidR="0042124D" w:rsidRDefault="0042124D" w:rsidP="004F2B1F">
            <w:pPr>
              <w:snapToGrid w:val="0"/>
              <w:spacing w:before="60" w:after="60"/>
              <w:rPr>
                <w:sz w:val="20"/>
                <w:szCs w:val="20"/>
              </w:rPr>
            </w:pPr>
          </w:p>
        </w:tc>
      </w:tr>
      <w:tr w:rsidR="0042124D" w14:paraId="7353ED91" w14:textId="77777777" w:rsidTr="004F2B1F">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6AE8C10A" w14:textId="77777777" w:rsidR="0042124D" w:rsidRPr="000E20B9" w:rsidRDefault="0042124D" w:rsidP="004F2B1F">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7E4296C3" w14:textId="77777777" w:rsidR="0042124D" w:rsidRDefault="0042124D" w:rsidP="004F2B1F">
            <w:pPr>
              <w:snapToGrid w:val="0"/>
              <w:spacing w:before="60" w:after="60"/>
              <w:rPr>
                <w:sz w:val="20"/>
                <w:szCs w:val="20"/>
              </w:rPr>
            </w:pPr>
            <w:r>
              <w:rPr>
                <w:sz w:val="20"/>
                <w:szCs w:val="20"/>
              </w:rPr>
              <w:t xml:space="preserve">Var </w:t>
            </w:r>
            <w:sdt>
              <w:sdtPr>
                <w:rPr>
                  <w:sz w:val="20"/>
                  <w:szCs w:val="20"/>
                </w:rPr>
                <w:id w:val="57655898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6890279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5B9EBA0A" w14:textId="77777777" w:rsidR="0042124D" w:rsidRDefault="0042124D" w:rsidP="004F2B1F">
            <w:pPr>
              <w:snapToGrid w:val="0"/>
              <w:spacing w:before="60" w:after="60"/>
              <w:jc w:val="center"/>
              <w:rPr>
                <w:sz w:val="20"/>
                <w:szCs w:val="20"/>
              </w:rPr>
            </w:pPr>
            <w:r>
              <w:rPr>
                <w:sz w:val="20"/>
                <w:szCs w:val="20"/>
              </w:rPr>
              <w:t>1</w:t>
            </w:r>
          </w:p>
        </w:tc>
      </w:tr>
      <w:tr w:rsidR="0042124D" w14:paraId="255C7D8B" w14:textId="77777777" w:rsidTr="004F2B1F">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5CDCF01" w14:textId="77777777" w:rsidR="0042124D" w:rsidRPr="000E20B9" w:rsidRDefault="0042124D" w:rsidP="004F2B1F">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738B58F7" w14:textId="77777777" w:rsidR="0042124D" w:rsidRDefault="0042124D" w:rsidP="004F2B1F">
            <w:pPr>
              <w:snapToGrid w:val="0"/>
              <w:spacing w:before="60" w:after="60"/>
              <w:rPr>
                <w:sz w:val="20"/>
                <w:szCs w:val="20"/>
              </w:rPr>
            </w:pPr>
            <w:r w:rsidRPr="009503EE">
              <w:rPr>
                <w:sz w:val="20"/>
                <w:szCs w:val="20"/>
              </w:rPr>
              <w:t xml:space="preserve">Var </w:t>
            </w:r>
            <w:sdt>
              <w:sdtPr>
                <w:rPr>
                  <w:sz w:val="20"/>
                  <w:szCs w:val="20"/>
                </w:rPr>
                <w:id w:val="-67356702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408655336"/>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3E0E275" w14:textId="77777777" w:rsidR="0042124D" w:rsidRDefault="0042124D" w:rsidP="004F2B1F">
            <w:pPr>
              <w:snapToGrid w:val="0"/>
              <w:spacing w:before="60" w:after="60"/>
              <w:jc w:val="center"/>
              <w:rPr>
                <w:sz w:val="20"/>
                <w:szCs w:val="20"/>
              </w:rPr>
            </w:pPr>
            <w:r>
              <w:rPr>
                <w:sz w:val="20"/>
                <w:szCs w:val="20"/>
              </w:rPr>
              <w:t>1</w:t>
            </w:r>
          </w:p>
        </w:tc>
      </w:tr>
      <w:tr w:rsidR="0042124D" w14:paraId="37EAB072" w14:textId="77777777" w:rsidTr="004F2B1F">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8490B92" w14:textId="77777777" w:rsidR="0042124D" w:rsidRPr="0014178B" w:rsidRDefault="0042124D" w:rsidP="004F2B1F">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554DC438" w14:textId="77777777" w:rsidR="0042124D" w:rsidRPr="0014178B" w:rsidRDefault="0042124D" w:rsidP="004F2B1F">
            <w:pPr>
              <w:snapToGrid w:val="0"/>
              <w:spacing w:before="60" w:after="60"/>
              <w:rPr>
                <w:sz w:val="20"/>
                <w:szCs w:val="20"/>
              </w:rPr>
            </w:pPr>
            <w:r w:rsidRPr="0014178B">
              <w:rPr>
                <w:sz w:val="20"/>
                <w:szCs w:val="20"/>
              </w:rPr>
              <w:t xml:space="preserve">Var </w:t>
            </w:r>
            <w:sdt>
              <w:sdtPr>
                <w:rPr>
                  <w:sz w:val="20"/>
                  <w:szCs w:val="20"/>
                </w:rPr>
                <w:id w:val="1110016251"/>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206664070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36D6C91" w14:textId="77777777" w:rsidR="0042124D" w:rsidRDefault="0042124D" w:rsidP="004F2B1F">
            <w:pPr>
              <w:snapToGrid w:val="0"/>
              <w:spacing w:before="60" w:after="60"/>
              <w:jc w:val="center"/>
              <w:rPr>
                <w:sz w:val="20"/>
                <w:szCs w:val="20"/>
              </w:rPr>
            </w:pPr>
          </w:p>
        </w:tc>
      </w:tr>
      <w:tr w:rsidR="0042124D" w14:paraId="5E859488" w14:textId="77777777" w:rsidTr="004F2B1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17FE0FA" w14:textId="77777777" w:rsidR="0042124D" w:rsidRDefault="0042124D" w:rsidP="004F2B1F">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61E6AF4F" w14:textId="77777777" w:rsidR="0042124D" w:rsidRDefault="0042124D" w:rsidP="004F2B1F">
            <w:pPr>
              <w:snapToGrid w:val="0"/>
              <w:spacing w:before="60" w:after="60"/>
              <w:rPr>
                <w:sz w:val="20"/>
                <w:szCs w:val="20"/>
              </w:rPr>
            </w:pPr>
            <w:r w:rsidRPr="009503EE">
              <w:rPr>
                <w:sz w:val="20"/>
                <w:szCs w:val="20"/>
              </w:rPr>
              <w:t xml:space="preserve">Var </w:t>
            </w:r>
            <w:sdt>
              <w:sdtPr>
                <w:rPr>
                  <w:sz w:val="20"/>
                  <w:szCs w:val="20"/>
                </w:rPr>
                <w:id w:val="967644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44250652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9E05764" w14:textId="77777777" w:rsidR="0042124D" w:rsidRDefault="0042124D" w:rsidP="004F2B1F">
            <w:pPr>
              <w:snapToGrid w:val="0"/>
              <w:spacing w:before="60" w:after="60"/>
              <w:rPr>
                <w:sz w:val="20"/>
                <w:szCs w:val="20"/>
              </w:rPr>
            </w:pPr>
          </w:p>
        </w:tc>
      </w:tr>
      <w:tr w:rsidR="0042124D" w14:paraId="773B15F7" w14:textId="77777777" w:rsidTr="004F2B1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5A01340" w14:textId="77777777" w:rsidR="0042124D" w:rsidRDefault="0042124D" w:rsidP="004F2B1F">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90F6308" w14:textId="77777777" w:rsidR="0042124D" w:rsidRDefault="0042124D" w:rsidP="004F2B1F">
            <w:pPr>
              <w:snapToGrid w:val="0"/>
              <w:spacing w:before="60" w:after="60"/>
              <w:rPr>
                <w:sz w:val="20"/>
                <w:szCs w:val="20"/>
              </w:rPr>
            </w:pPr>
            <w:r>
              <w:rPr>
                <w:sz w:val="20"/>
                <w:szCs w:val="20"/>
              </w:rPr>
              <w:t xml:space="preserve">Var </w:t>
            </w:r>
            <w:sdt>
              <w:sdtPr>
                <w:rPr>
                  <w:sz w:val="20"/>
                  <w:szCs w:val="20"/>
                </w:rPr>
                <w:id w:val="12302744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3751356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4E56E925" w14:textId="77777777" w:rsidR="0042124D" w:rsidRDefault="0042124D" w:rsidP="004F2B1F">
            <w:pPr>
              <w:snapToGrid w:val="0"/>
              <w:spacing w:before="60" w:after="60"/>
              <w:jc w:val="center"/>
              <w:rPr>
                <w:sz w:val="20"/>
                <w:szCs w:val="20"/>
              </w:rPr>
            </w:pPr>
            <w:r>
              <w:rPr>
                <w:b/>
                <w:bCs/>
                <w:i/>
                <w:iCs/>
                <w:color w:val="0000CC"/>
                <w:sz w:val="20"/>
                <w:szCs w:val="20"/>
              </w:rPr>
              <w:t>1(Kaymakamlık ile ortak)</w:t>
            </w:r>
          </w:p>
        </w:tc>
      </w:tr>
      <w:tr w:rsidR="0042124D" w14:paraId="263B4E62" w14:textId="77777777" w:rsidTr="004F2B1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0C6A9A8" w14:textId="77777777" w:rsidR="0042124D" w:rsidRDefault="0042124D" w:rsidP="004F2B1F">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50674E7F" w14:textId="77777777" w:rsidR="0042124D" w:rsidRDefault="0042124D" w:rsidP="004F2B1F">
            <w:pPr>
              <w:snapToGrid w:val="0"/>
              <w:spacing w:before="60" w:after="60"/>
              <w:jc w:val="center"/>
              <w:rPr>
                <w:sz w:val="20"/>
                <w:szCs w:val="20"/>
              </w:rPr>
            </w:pPr>
            <w:r>
              <w:rPr>
                <w:sz w:val="20"/>
                <w:szCs w:val="20"/>
              </w:rPr>
              <w:t>Kaymakamlık(ortak) Engelli Merdiveni</w:t>
            </w:r>
          </w:p>
        </w:tc>
      </w:tr>
    </w:tbl>
    <w:p w14:paraId="401F51AF" w14:textId="5529AD7E" w:rsidR="0042124D" w:rsidRDefault="0042124D">
      <w:pPr>
        <w:rPr>
          <w:color w:val="C00000"/>
        </w:rPr>
      </w:pPr>
    </w:p>
    <w:p w14:paraId="66E8FD3D" w14:textId="1EFCC515" w:rsidR="0042124D" w:rsidRDefault="0042124D" w:rsidP="0042124D">
      <w:pPr>
        <w:pStyle w:val="Balk4"/>
        <w:numPr>
          <w:ilvl w:val="1"/>
          <w:numId w:val="5"/>
        </w:numPr>
        <w:ind w:left="0" w:firstLine="851"/>
        <w:rPr>
          <w:color w:val="C00000"/>
          <w:sz w:val="24"/>
          <w:szCs w:val="24"/>
        </w:rPr>
      </w:pPr>
      <w:r w:rsidRPr="00B53B89">
        <w:rPr>
          <w:color w:val="C00000"/>
          <w:sz w:val="24"/>
          <w:szCs w:val="24"/>
        </w:rPr>
        <w:t xml:space="preserve">ÇİFTLİK </w:t>
      </w:r>
      <w:r w:rsidRPr="00546870">
        <w:rPr>
          <w:color w:val="C00000"/>
          <w:sz w:val="24"/>
          <w:szCs w:val="24"/>
        </w:rPr>
        <w:t>ADLİYESİ</w:t>
      </w:r>
    </w:p>
    <w:p w14:paraId="6221756B" w14:textId="77777777" w:rsidR="0042124D" w:rsidRPr="0042124D" w:rsidRDefault="0042124D" w:rsidP="0042124D"/>
    <w:tbl>
      <w:tblPr>
        <w:tblW w:w="9442" w:type="dxa"/>
        <w:tblLayout w:type="fixed"/>
        <w:tblLook w:val="0000" w:firstRow="0" w:lastRow="0" w:firstColumn="0" w:lastColumn="0" w:noHBand="0" w:noVBand="0"/>
      </w:tblPr>
      <w:tblGrid>
        <w:gridCol w:w="3519"/>
        <w:gridCol w:w="842"/>
        <w:gridCol w:w="3402"/>
        <w:gridCol w:w="23"/>
        <w:gridCol w:w="1656"/>
      </w:tblGrid>
      <w:tr w:rsidR="0042124D" w14:paraId="137F8903" w14:textId="77777777" w:rsidTr="004F2B1F">
        <w:trPr>
          <w:trHeight w:val="443"/>
        </w:trPr>
        <w:tc>
          <w:tcPr>
            <w:tcW w:w="3519" w:type="dxa"/>
            <w:tcBorders>
              <w:top w:val="single" w:sz="4" w:space="0" w:color="000000"/>
              <w:left w:val="single" w:sz="4" w:space="0" w:color="000000"/>
              <w:bottom w:val="single" w:sz="4" w:space="0" w:color="000000"/>
            </w:tcBorders>
            <w:shd w:val="clear" w:color="auto" w:fill="CB0000"/>
          </w:tcPr>
          <w:p w14:paraId="299E3134" w14:textId="77777777" w:rsidR="0042124D" w:rsidRDefault="0042124D" w:rsidP="004F2B1F">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34D27088" w14:textId="77777777" w:rsidR="0042124D" w:rsidRPr="00306BA0" w:rsidRDefault="0042124D" w:rsidP="004F2B1F">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0833E6AE" w14:textId="77777777" w:rsidR="0042124D" w:rsidRPr="000E20B9" w:rsidRDefault="0042124D" w:rsidP="004F2B1F">
            <w:pPr>
              <w:tabs>
                <w:tab w:val="left" w:pos="360"/>
              </w:tabs>
              <w:spacing w:before="60" w:after="60"/>
              <w:jc w:val="center"/>
              <w:rPr>
                <w:color w:val="FFFFFF"/>
              </w:rPr>
            </w:pPr>
            <w:r w:rsidRPr="000E20B9">
              <w:rPr>
                <w:color w:val="FFFFFF"/>
              </w:rPr>
              <w:t>Hizmet Alanı</w:t>
            </w:r>
          </w:p>
          <w:p w14:paraId="4A254972" w14:textId="77777777" w:rsidR="0042124D" w:rsidRPr="000E20B9" w:rsidRDefault="0042124D" w:rsidP="004F2B1F">
            <w:pPr>
              <w:tabs>
                <w:tab w:val="left" w:pos="360"/>
              </w:tabs>
              <w:spacing w:before="60" w:after="60"/>
              <w:jc w:val="center"/>
              <w:rPr>
                <w:color w:val="FFFFFF"/>
              </w:rPr>
            </w:pPr>
            <w:r w:rsidRPr="000E20B9">
              <w:rPr>
                <w:color w:val="FFFFFF"/>
              </w:rPr>
              <w:t>(M2)</w:t>
            </w:r>
          </w:p>
        </w:tc>
      </w:tr>
      <w:tr w:rsidR="0042124D" w14:paraId="5F8EB643" w14:textId="77777777" w:rsidTr="004F2B1F">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1EB7EF77" w14:textId="77777777" w:rsidR="0042124D" w:rsidRDefault="0042124D" w:rsidP="004F2B1F">
            <w:pPr>
              <w:spacing w:before="60" w:after="60"/>
              <w:rPr>
                <w:sz w:val="20"/>
                <w:szCs w:val="20"/>
              </w:rPr>
            </w:pPr>
            <w:r>
              <w:rPr>
                <w:sz w:val="20"/>
                <w:szCs w:val="20"/>
              </w:rPr>
              <w:t>Çiftlik Adliyesi Ana Bina</w:t>
            </w:r>
          </w:p>
        </w:tc>
        <w:tc>
          <w:tcPr>
            <w:tcW w:w="842" w:type="dxa"/>
            <w:tcBorders>
              <w:top w:val="single" w:sz="4" w:space="0" w:color="000000"/>
              <w:left w:val="single" w:sz="4" w:space="0" w:color="000000"/>
              <w:bottom w:val="single" w:sz="4" w:space="0" w:color="000000"/>
            </w:tcBorders>
            <w:shd w:val="clear" w:color="auto" w:fill="auto"/>
          </w:tcPr>
          <w:p w14:paraId="116A64A0" w14:textId="77777777" w:rsidR="0042124D" w:rsidRDefault="0042124D" w:rsidP="004F2B1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9A31109" w14:textId="77777777" w:rsidR="0042124D" w:rsidRDefault="0042124D" w:rsidP="004F2B1F">
            <w:pPr>
              <w:snapToGrid w:val="0"/>
              <w:spacing w:before="60" w:after="60"/>
              <w:rPr>
                <w:sz w:val="20"/>
                <w:szCs w:val="20"/>
              </w:rPr>
            </w:pPr>
            <w:r>
              <w:rPr>
                <w:sz w:val="20"/>
                <w:szCs w:val="20"/>
              </w:rPr>
              <w:t>Çiftçi Mah. Kurumlar Cd, NoA1 Çiftlik</w:t>
            </w:r>
          </w:p>
        </w:tc>
        <w:tc>
          <w:tcPr>
            <w:tcW w:w="1656" w:type="dxa"/>
            <w:vMerge w:val="restart"/>
            <w:tcBorders>
              <w:top w:val="single" w:sz="4" w:space="0" w:color="000000"/>
              <w:left w:val="single" w:sz="4" w:space="0" w:color="000000"/>
              <w:right w:val="single" w:sz="4" w:space="0" w:color="auto"/>
            </w:tcBorders>
          </w:tcPr>
          <w:p w14:paraId="3FD167FA" w14:textId="77777777" w:rsidR="0042124D" w:rsidRDefault="0042124D" w:rsidP="004F2B1F">
            <w:pPr>
              <w:spacing w:before="60" w:after="60"/>
              <w:rPr>
                <w:b/>
                <w:bCs/>
                <w:i/>
                <w:iCs/>
                <w:color w:val="0000CC"/>
                <w:sz w:val="20"/>
                <w:szCs w:val="20"/>
              </w:rPr>
            </w:pPr>
            <w:r>
              <w:rPr>
                <w:b/>
                <w:bCs/>
                <w:i/>
                <w:iCs/>
                <w:color w:val="0000CC"/>
                <w:sz w:val="20"/>
                <w:szCs w:val="20"/>
              </w:rPr>
              <w:t>400</w:t>
            </w:r>
          </w:p>
        </w:tc>
      </w:tr>
      <w:tr w:rsidR="0042124D" w14:paraId="41243762" w14:textId="77777777" w:rsidTr="004F2B1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0F31D62"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9BAE171" w14:textId="77777777" w:rsidR="0042124D" w:rsidRDefault="0042124D" w:rsidP="004F2B1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1675F4D" w14:textId="77777777" w:rsidR="0042124D" w:rsidRDefault="0042124D" w:rsidP="004F2B1F">
            <w:pPr>
              <w:snapToGrid w:val="0"/>
              <w:spacing w:before="60" w:after="60"/>
              <w:rPr>
                <w:sz w:val="20"/>
                <w:szCs w:val="20"/>
              </w:rPr>
            </w:pPr>
            <w:r>
              <w:rPr>
                <w:sz w:val="20"/>
                <w:szCs w:val="20"/>
              </w:rPr>
              <w:t>0 388 411 22 17</w:t>
            </w:r>
          </w:p>
        </w:tc>
        <w:tc>
          <w:tcPr>
            <w:tcW w:w="1656" w:type="dxa"/>
            <w:vMerge/>
            <w:tcBorders>
              <w:left w:val="single" w:sz="4" w:space="0" w:color="000000"/>
              <w:right w:val="single" w:sz="4" w:space="0" w:color="auto"/>
            </w:tcBorders>
          </w:tcPr>
          <w:p w14:paraId="55BFFB9A" w14:textId="77777777" w:rsidR="0042124D" w:rsidRDefault="0042124D" w:rsidP="004F2B1F">
            <w:pPr>
              <w:snapToGrid w:val="0"/>
              <w:spacing w:before="60" w:after="60"/>
              <w:rPr>
                <w:sz w:val="20"/>
                <w:szCs w:val="20"/>
              </w:rPr>
            </w:pPr>
          </w:p>
        </w:tc>
      </w:tr>
      <w:tr w:rsidR="0042124D" w14:paraId="305DDEBF" w14:textId="77777777" w:rsidTr="004F2B1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56D8EC8"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70B62DF" w14:textId="77777777" w:rsidR="0042124D" w:rsidRDefault="0042124D" w:rsidP="004F2B1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0ADD0B83" w14:textId="77777777" w:rsidR="0042124D" w:rsidRDefault="0042124D" w:rsidP="004F2B1F">
            <w:pPr>
              <w:snapToGrid w:val="0"/>
              <w:spacing w:before="60" w:after="60"/>
              <w:rPr>
                <w:sz w:val="20"/>
                <w:szCs w:val="20"/>
              </w:rPr>
            </w:pPr>
            <w:r>
              <w:rPr>
                <w:sz w:val="20"/>
                <w:szCs w:val="20"/>
              </w:rPr>
              <w:t>0 388 411 22 96</w:t>
            </w:r>
          </w:p>
        </w:tc>
        <w:tc>
          <w:tcPr>
            <w:tcW w:w="1656" w:type="dxa"/>
            <w:vMerge/>
            <w:tcBorders>
              <w:left w:val="single" w:sz="4" w:space="0" w:color="000000"/>
              <w:bottom w:val="single" w:sz="4" w:space="0" w:color="000000"/>
              <w:right w:val="single" w:sz="4" w:space="0" w:color="auto"/>
            </w:tcBorders>
          </w:tcPr>
          <w:p w14:paraId="5D0F55DD" w14:textId="77777777" w:rsidR="0042124D" w:rsidRDefault="0042124D" w:rsidP="004F2B1F">
            <w:pPr>
              <w:snapToGrid w:val="0"/>
              <w:spacing w:before="60" w:after="60"/>
              <w:rPr>
                <w:sz w:val="20"/>
                <w:szCs w:val="20"/>
              </w:rPr>
            </w:pPr>
          </w:p>
        </w:tc>
      </w:tr>
      <w:tr w:rsidR="0042124D" w14:paraId="7967119C" w14:textId="77777777" w:rsidTr="004F2B1F">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1C37089A" w14:textId="77777777" w:rsidR="0042124D" w:rsidRDefault="0042124D" w:rsidP="004F2B1F">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0651ACCD" w14:textId="77777777" w:rsidR="0042124D" w:rsidRDefault="0042124D" w:rsidP="004F2B1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65EF870" w14:textId="77777777" w:rsidR="0042124D" w:rsidRDefault="0042124D" w:rsidP="004F2B1F">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046D8A80" w14:textId="77777777" w:rsidR="0042124D" w:rsidRDefault="0042124D" w:rsidP="004F2B1F">
            <w:pPr>
              <w:snapToGrid w:val="0"/>
              <w:spacing w:before="60" w:after="60"/>
              <w:rPr>
                <w:sz w:val="20"/>
                <w:szCs w:val="20"/>
              </w:rPr>
            </w:pPr>
          </w:p>
        </w:tc>
      </w:tr>
      <w:tr w:rsidR="0042124D" w14:paraId="12BB2498" w14:textId="77777777" w:rsidTr="004F2B1F">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021B87F5"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53B8643" w14:textId="77777777" w:rsidR="0042124D" w:rsidRDefault="0042124D" w:rsidP="004F2B1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79AA464" w14:textId="77777777" w:rsidR="0042124D" w:rsidRDefault="0042124D" w:rsidP="004F2B1F">
            <w:pPr>
              <w:snapToGrid w:val="0"/>
              <w:spacing w:before="60" w:after="60"/>
              <w:rPr>
                <w:sz w:val="20"/>
                <w:szCs w:val="20"/>
              </w:rPr>
            </w:pPr>
          </w:p>
        </w:tc>
        <w:tc>
          <w:tcPr>
            <w:tcW w:w="1656" w:type="dxa"/>
            <w:vMerge/>
            <w:tcBorders>
              <w:left w:val="single" w:sz="4" w:space="0" w:color="000000"/>
              <w:right w:val="single" w:sz="4" w:space="0" w:color="auto"/>
            </w:tcBorders>
          </w:tcPr>
          <w:p w14:paraId="52A15809" w14:textId="77777777" w:rsidR="0042124D" w:rsidRDefault="0042124D" w:rsidP="004F2B1F">
            <w:pPr>
              <w:snapToGrid w:val="0"/>
              <w:spacing w:before="60" w:after="60"/>
              <w:rPr>
                <w:sz w:val="20"/>
                <w:szCs w:val="20"/>
              </w:rPr>
            </w:pPr>
          </w:p>
        </w:tc>
      </w:tr>
      <w:tr w:rsidR="0042124D" w14:paraId="769590EF" w14:textId="77777777" w:rsidTr="004F2B1F">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30778E19"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593155E" w14:textId="77777777" w:rsidR="0042124D" w:rsidRDefault="0042124D" w:rsidP="004F2B1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6A7B182" w14:textId="77777777" w:rsidR="0042124D" w:rsidRDefault="0042124D" w:rsidP="004F2B1F">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0A519388" w14:textId="77777777" w:rsidR="0042124D" w:rsidRDefault="0042124D" w:rsidP="004F2B1F">
            <w:pPr>
              <w:snapToGrid w:val="0"/>
              <w:spacing w:before="60" w:after="60"/>
              <w:rPr>
                <w:sz w:val="20"/>
                <w:szCs w:val="20"/>
              </w:rPr>
            </w:pPr>
          </w:p>
        </w:tc>
      </w:tr>
      <w:tr w:rsidR="0042124D" w14:paraId="7DE15E24" w14:textId="77777777" w:rsidTr="004F2B1F">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62E61A6E" w14:textId="77777777" w:rsidR="0042124D" w:rsidRDefault="0042124D" w:rsidP="004F2B1F">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3090E6AC" w14:textId="77777777" w:rsidR="0042124D" w:rsidRDefault="0042124D" w:rsidP="004F2B1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1EE1FDD" w14:textId="77777777" w:rsidR="0042124D" w:rsidRDefault="0042124D" w:rsidP="004F2B1F">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674930C8" w14:textId="77777777" w:rsidR="0042124D" w:rsidRDefault="0042124D" w:rsidP="004F2B1F">
            <w:pPr>
              <w:snapToGrid w:val="0"/>
              <w:spacing w:before="60" w:after="60"/>
              <w:rPr>
                <w:sz w:val="20"/>
                <w:szCs w:val="20"/>
              </w:rPr>
            </w:pPr>
          </w:p>
        </w:tc>
      </w:tr>
      <w:tr w:rsidR="0042124D" w14:paraId="23C08943" w14:textId="77777777" w:rsidTr="004F2B1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9E58416"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5092752" w14:textId="77777777" w:rsidR="0042124D" w:rsidRDefault="0042124D" w:rsidP="004F2B1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B363AC6" w14:textId="77777777" w:rsidR="0042124D" w:rsidRDefault="0042124D" w:rsidP="004F2B1F">
            <w:pPr>
              <w:snapToGrid w:val="0"/>
              <w:spacing w:before="60" w:after="60"/>
              <w:rPr>
                <w:sz w:val="20"/>
                <w:szCs w:val="20"/>
              </w:rPr>
            </w:pPr>
          </w:p>
        </w:tc>
        <w:tc>
          <w:tcPr>
            <w:tcW w:w="1656" w:type="dxa"/>
            <w:vMerge/>
            <w:tcBorders>
              <w:left w:val="single" w:sz="4" w:space="0" w:color="000000"/>
              <w:right w:val="single" w:sz="4" w:space="0" w:color="auto"/>
            </w:tcBorders>
          </w:tcPr>
          <w:p w14:paraId="7A798A6E" w14:textId="77777777" w:rsidR="0042124D" w:rsidRDefault="0042124D" w:rsidP="004F2B1F">
            <w:pPr>
              <w:snapToGrid w:val="0"/>
              <w:spacing w:before="60" w:after="60"/>
              <w:rPr>
                <w:sz w:val="20"/>
                <w:szCs w:val="20"/>
              </w:rPr>
            </w:pPr>
          </w:p>
        </w:tc>
      </w:tr>
      <w:tr w:rsidR="0042124D" w14:paraId="2DEE4EFE" w14:textId="77777777" w:rsidTr="004F2B1F">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2C5E8703"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416E565B" w14:textId="77777777" w:rsidR="0042124D" w:rsidRDefault="0042124D" w:rsidP="004F2B1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40F3B9D9" w14:textId="77777777" w:rsidR="0042124D" w:rsidRDefault="0042124D" w:rsidP="004F2B1F">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612D9D09" w14:textId="77777777" w:rsidR="0042124D" w:rsidRDefault="0042124D" w:rsidP="004F2B1F">
            <w:pPr>
              <w:snapToGrid w:val="0"/>
              <w:spacing w:before="60" w:after="60"/>
              <w:rPr>
                <w:sz w:val="20"/>
                <w:szCs w:val="20"/>
              </w:rPr>
            </w:pPr>
          </w:p>
        </w:tc>
      </w:tr>
      <w:tr w:rsidR="0042124D" w14:paraId="31D6A68C" w14:textId="77777777" w:rsidTr="004F2B1F">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2A592F41" w14:textId="77777777" w:rsidR="0042124D" w:rsidRPr="000E20B9" w:rsidRDefault="0042124D" w:rsidP="004F2B1F">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3A76A74E" w14:textId="77777777" w:rsidR="0042124D" w:rsidRDefault="0042124D" w:rsidP="004F2B1F">
            <w:pPr>
              <w:snapToGrid w:val="0"/>
              <w:spacing w:before="60" w:after="60"/>
              <w:rPr>
                <w:sz w:val="20"/>
                <w:szCs w:val="20"/>
              </w:rPr>
            </w:pPr>
            <w:r>
              <w:rPr>
                <w:sz w:val="20"/>
                <w:szCs w:val="20"/>
              </w:rPr>
              <w:t xml:space="preserve">Var </w:t>
            </w:r>
            <w:sdt>
              <w:sdtPr>
                <w:rPr>
                  <w:sz w:val="20"/>
                  <w:szCs w:val="20"/>
                </w:rPr>
                <w:id w:val="7170861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9795859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74FD3B3E" w14:textId="77777777" w:rsidR="0042124D" w:rsidRDefault="0042124D" w:rsidP="004F2B1F">
            <w:pPr>
              <w:snapToGrid w:val="0"/>
              <w:spacing w:before="60" w:after="60"/>
              <w:jc w:val="center"/>
              <w:rPr>
                <w:sz w:val="20"/>
                <w:szCs w:val="20"/>
              </w:rPr>
            </w:pPr>
          </w:p>
        </w:tc>
      </w:tr>
      <w:tr w:rsidR="0042124D" w14:paraId="1C10B75E" w14:textId="77777777" w:rsidTr="004F2B1F">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12C0076D" w14:textId="77777777" w:rsidR="0042124D" w:rsidRPr="000E20B9" w:rsidRDefault="0042124D" w:rsidP="004F2B1F">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6BE9ADC5" w14:textId="77777777" w:rsidR="0042124D" w:rsidRDefault="0042124D" w:rsidP="004F2B1F">
            <w:pPr>
              <w:snapToGrid w:val="0"/>
              <w:spacing w:before="60" w:after="60"/>
              <w:rPr>
                <w:sz w:val="20"/>
                <w:szCs w:val="20"/>
              </w:rPr>
            </w:pPr>
            <w:r w:rsidRPr="009503EE">
              <w:rPr>
                <w:sz w:val="20"/>
                <w:szCs w:val="20"/>
              </w:rPr>
              <w:t xml:space="preserve">Var </w:t>
            </w:r>
            <w:sdt>
              <w:sdtPr>
                <w:rPr>
                  <w:sz w:val="20"/>
                  <w:szCs w:val="20"/>
                </w:rPr>
                <w:id w:val="135399346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949811856"/>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EBC6236" w14:textId="77777777" w:rsidR="0042124D" w:rsidRDefault="0042124D" w:rsidP="004F2B1F">
            <w:pPr>
              <w:snapToGrid w:val="0"/>
              <w:spacing w:before="60" w:after="60"/>
              <w:jc w:val="center"/>
              <w:rPr>
                <w:sz w:val="20"/>
                <w:szCs w:val="20"/>
              </w:rPr>
            </w:pPr>
          </w:p>
        </w:tc>
      </w:tr>
      <w:tr w:rsidR="0042124D" w14:paraId="028B8AA8" w14:textId="77777777" w:rsidTr="004F2B1F">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8574D77" w14:textId="77777777" w:rsidR="0042124D" w:rsidRPr="0014178B" w:rsidRDefault="0042124D" w:rsidP="004F2B1F">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5843B089" w14:textId="77777777" w:rsidR="0042124D" w:rsidRPr="0014178B" w:rsidRDefault="0042124D" w:rsidP="004F2B1F">
            <w:pPr>
              <w:snapToGrid w:val="0"/>
              <w:spacing w:before="60" w:after="60"/>
              <w:rPr>
                <w:sz w:val="20"/>
                <w:szCs w:val="20"/>
              </w:rPr>
            </w:pPr>
            <w:r w:rsidRPr="0014178B">
              <w:rPr>
                <w:sz w:val="20"/>
                <w:szCs w:val="20"/>
              </w:rPr>
              <w:t xml:space="preserve">Var </w:t>
            </w:r>
            <w:sdt>
              <w:sdtPr>
                <w:rPr>
                  <w:sz w:val="20"/>
                  <w:szCs w:val="20"/>
                </w:rPr>
                <w:id w:val="1001396872"/>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51110519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7D85D99" w14:textId="77777777" w:rsidR="0042124D" w:rsidRDefault="0042124D" w:rsidP="004F2B1F">
            <w:pPr>
              <w:snapToGrid w:val="0"/>
              <w:spacing w:before="60" w:after="60"/>
              <w:jc w:val="center"/>
              <w:rPr>
                <w:sz w:val="20"/>
                <w:szCs w:val="20"/>
              </w:rPr>
            </w:pPr>
          </w:p>
        </w:tc>
      </w:tr>
      <w:tr w:rsidR="0042124D" w14:paraId="43F25BC1" w14:textId="77777777" w:rsidTr="004F2B1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E52FADD" w14:textId="77777777" w:rsidR="0042124D" w:rsidRDefault="0042124D" w:rsidP="004F2B1F">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106ED418" w14:textId="77777777" w:rsidR="0042124D" w:rsidRDefault="0042124D" w:rsidP="004F2B1F">
            <w:pPr>
              <w:snapToGrid w:val="0"/>
              <w:spacing w:before="60" w:after="60"/>
              <w:rPr>
                <w:sz w:val="20"/>
                <w:szCs w:val="20"/>
              </w:rPr>
            </w:pPr>
            <w:r w:rsidRPr="009503EE">
              <w:rPr>
                <w:sz w:val="20"/>
                <w:szCs w:val="20"/>
              </w:rPr>
              <w:t xml:space="preserve">Var </w:t>
            </w:r>
            <w:sdt>
              <w:sdtPr>
                <w:rPr>
                  <w:sz w:val="20"/>
                  <w:szCs w:val="20"/>
                </w:rPr>
                <w:id w:val="-5406678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07126701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6CB651A" w14:textId="77777777" w:rsidR="0042124D" w:rsidRDefault="0042124D" w:rsidP="004F2B1F">
            <w:pPr>
              <w:snapToGrid w:val="0"/>
              <w:spacing w:before="60" w:after="60"/>
              <w:rPr>
                <w:sz w:val="20"/>
                <w:szCs w:val="20"/>
              </w:rPr>
            </w:pPr>
          </w:p>
        </w:tc>
      </w:tr>
      <w:tr w:rsidR="0042124D" w14:paraId="11E8D632" w14:textId="77777777" w:rsidTr="004F2B1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3B6D5A0" w14:textId="77777777" w:rsidR="0042124D" w:rsidRDefault="0042124D" w:rsidP="004F2B1F">
            <w:pPr>
              <w:spacing w:before="60" w:after="60"/>
              <w:rPr>
                <w:sz w:val="20"/>
                <w:szCs w:val="20"/>
              </w:rPr>
            </w:pPr>
            <w:r>
              <w:rPr>
                <w:sz w:val="20"/>
                <w:szCs w:val="20"/>
              </w:rPr>
              <w:lastRenderedPageBreak/>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582E4526" w14:textId="77777777" w:rsidR="0042124D" w:rsidRDefault="0042124D" w:rsidP="004F2B1F">
            <w:pPr>
              <w:snapToGrid w:val="0"/>
              <w:spacing w:before="60" w:after="60"/>
              <w:rPr>
                <w:sz w:val="20"/>
                <w:szCs w:val="20"/>
              </w:rPr>
            </w:pPr>
            <w:r>
              <w:rPr>
                <w:sz w:val="20"/>
                <w:szCs w:val="20"/>
              </w:rPr>
              <w:t xml:space="preserve">Var </w:t>
            </w:r>
            <w:sdt>
              <w:sdtPr>
                <w:rPr>
                  <w:sz w:val="20"/>
                  <w:szCs w:val="20"/>
                </w:rPr>
                <w:id w:val="22557863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064323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021F9D79" w14:textId="77777777" w:rsidR="0042124D" w:rsidRDefault="0042124D" w:rsidP="004F2B1F">
            <w:pPr>
              <w:snapToGrid w:val="0"/>
              <w:spacing w:before="60" w:after="60"/>
              <w:jc w:val="center"/>
              <w:rPr>
                <w:sz w:val="20"/>
                <w:szCs w:val="20"/>
              </w:rPr>
            </w:pPr>
          </w:p>
        </w:tc>
      </w:tr>
      <w:tr w:rsidR="0042124D" w14:paraId="3FA54DC3" w14:textId="77777777" w:rsidTr="004F2B1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C6DE83A" w14:textId="77777777" w:rsidR="0042124D" w:rsidRDefault="0042124D" w:rsidP="004F2B1F">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0F72BC0F" w14:textId="77777777" w:rsidR="0042124D" w:rsidRDefault="0042124D" w:rsidP="004F2B1F">
            <w:pPr>
              <w:snapToGrid w:val="0"/>
              <w:spacing w:before="60" w:after="60"/>
              <w:jc w:val="center"/>
              <w:rPr>
                <w:sz w:val="20"/>
                <w:szCs w:val="20"/>
              </w:rPr>
            </w:pPr>
            <w:r>
              <w:rPr>
                <w:sz w:val="20"/>
                <w:szCs w:val="20"/>
              </w:rPr>
              <w:t>Engelli vatandaşların adliyeye girişi için engelli rampası mevcuttur. Ayrıca engelli bay ve bayan WC mecuttur.</w:t>
            </w:r>
          </w:p>
        </w:tc>
      </w:tr>
    </w:tbl>
    <w:p w14:paraId="392F60B4" w14:textId="6B52C708" w:rsidR="0042124D" w:rsidRDefault="0042124D" w:rsidP="0042124D">
      <w:pPr>
        <w:pStyle w:val="Balk4"/>
        <w:numPr>
          <w:ilvl w:val="1"/>
          <w:numId w:val="5"/>
        </w:numPr>
        <w:ind w:left="0" w:firstLine="851"/>
        <w:rPr>
          <w:color w:val="C00000"/>
          <w:sz w:val="24"/>
          <w:szCs w:val="24"/>
        </w:rPr>
      </w:pPr>
      <w:r w:rsidRPr="00B53B89">
        <w:rPr>
          <w:color w:val="C00000"/>
          <w:sz w:val="24"/>
          <w:szCs w:val="24"/>
        </w:rPr>
        <w:t>ULUKIŞLA</w:t>
      </w:r>
      <w:r w:rsidRPr="00B53B89">
        <w:rPr>
          <w:b w:val="0"/>
          <w:bCs w:val="0"/>
          <w:color w:val="FF0000"/>
        </w:rPr>
        <w:t xml:space="preserve"> </w:t>
      </w:r>
      <w:r w:rsidRPr="00546870">
        <w:rPr>
          <w:color w:val="C00000"/>
          <w:sz w:val="24"/>
          <w:szCs w:val="24"/>
        </w:rPr>
        <w:t>ADLİYESİ</w:t>
      </w:r>
    </w:p>
    <w:p w14:paraId="61AA7F02" w14:textId="77777777" w:rsidR="0042124D" w:rsidRPr="0042124D" w:rsidRDefault="0042124D" w:rsidP="0042124D"/>
    <w:tbl>
      <w:tblPr>
        <w:tblW w:w="9442" w:type="dxa"/>
        <w:tblLayout w:type="fixed"/>
        <w:tblLook w:val="0000" w:firstRow="0" w:lastRow="0" w:firstColumn="0" w:lastColumn="0" w:noHBand="0" w:noVBand="0"/>
      </w:tblPr>
      <w:tblGrid>
        <w:gridCol w:w="3519"/>
        <w:gridCol w:w="842"/>
        <w:gridCol w:w="3402"/>
        <w:gridCol w:w="23"/>
        <w:gridCol w:w="1656"/>
      </w:tblGrid>
      <w:tr w:rsidR="0042124D" w14:paraId="3C17D8E5" w14:textId="77777777" w:rsidTr="004F2B1F">
        <w:trPr>
          <w:trHeight w:val="443"/>
        </w:trPr>
        <w:tc>
          <w:tcPr>
            <w:tcW w:w="3519" w:type="dxa"/>
            <w:tcBorders>
              <w:top w:val="single" w:sz="4" w:space="0" w:color="000000"/>
              <w:left w:val="single" w:sz="4" w:space="0" w:color="000000"/>
              <w:bottom w:val="single" w:sz="4" w:space="0" w:color="000000"/>
            </w:tcBorders>
            <w:shd w:val="clear" w:color="auto" w:fill="CB0000"/>
          </w:tcPr>
          <w:p w14:paraId="2B95E7D2" w14:textId="77777777" w:rsidR="0042124D" w:rsidRDefault="0042124D" w:rsidP="004F2B1F">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30EB3E7A" w14:textId="77777777" w:rsidR="0042124D" w:rsidRPr="00306BA0" w:rsidRDefault="0042124D" w:rsidP="004F2B1F">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4BC8AA55" w14:textId="77777777" w:rsidR="0042124D" w:rsidRPr="000E20B9" w:rsidRDefault="0042124D" w:rsidP="004F2B1F">
            <w:pPr>
              <w:tabs>
                <w:tab w:val="left" w:pos="360"/>
              </w:tabs>
              <w:spacing w:before="60" w:after="60"/>
              <w:jc w:val="center"/>
              <w:rPr>
                <w:color w:val="FFFFFF"/>
              </w:rPr>
            </w:pPr>
            <w:r w:rsidRPr="000E20B9">
              <w:rPr>
                <w:color w:val="FFFFFF"/>
              </w:rPr>
              <w:t>Hizmet Alanı</w:t>
            </w:r>
          </w:p>
          <w:p w14:paraId="6C3B5AD0" w14:textId="77777777" w:rsidR="0042124D" w:rsidRPr="000E20B9" w:rsidRDefault="0042124D" w:rsidP="004F2B1F">
            <w:pPr>
              <w:tabs>
                <w:tab w:val="left" w:pos="360"/>
              </w:tabs>
              <w:spacing w:before="60" w:after="60"/>
              <w:jc w:val="center"/>
              <w:rPr>
                <w:color w:val="FFFFFF"/>
              </w:rPr>
            </w:pPr>
            <w:r w:rsidRPr="000E20B9">
              <w:rPr>
                <w:color w:val="FFFFFF"/>
              </w:rPr>
              <w:t>(M2)</w:t>
            </w:r>
          </w:p>
        </w:tc>
      </w:tr>
      <w:tr w:rsidR="0042124D" w14:paraId="0D6298EF" w14:textId="77777777" w:rsidTr="004F2B1F">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79E8A26E" w14:textId="77777777" w:rsidR="0042124D" w:rsidRDefault="0042124D" w:rsidP="004F2B1F">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6CAC3C9C" w14:textId="77777777" w:rsidR="0042124D" w:rsidRDefault="0042124D" w:rsidP="004F2B1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69E272E" w14:textId="77777777" w:rsidR="0042124D" w:rsidRDefault="0042124D" w:rsidP="004F2B1F">
            <w:pPr>
              <w:snapToGrid w:val="0"/>
              <w:spacing w:before="60" w:after="60"/>
              <w:rPr>
                <w:sz w:val="20"/>
                <w:szCs w:val="20"/>
              </w:rPr>
            </w:pPr>
            <w:r>
              <w:rPr>
                <w:sz w:val="20"/>
                <w:szCs w:val="20"/>
              </w:rPr>
              <w:t>Alpağut Mah. İsmail Oğuz Cad. No: 32 Ulukışla Adliyesi</w:t>
            </w:r>
          </w:p>
        </w:tc>
        <w:tc>
          <w:tcPr>
            <w:tcW w:w="1656" w:type="dxa"/>
            <w:vMerge w:val="restart"/>
            <w:tcBorders>
              <w:top w:val="single" w:sz="4" w:space="0" w:color="000000"/>
              <w:left w:val="single" w:sz="4" w:space="0" w:color="000000"/>
              <w:right w:val="single" w:sz="4" w:space="0" w:color="auto"/>
            </w:tcBorders>
          </w:tcPr>
          <w:p w14:paraId="1C51E8F4" w14:textId="77777777" w:rsidR="0042124D" w:rsidRDefault="0042124D" w:rsidP="004F2B1F">
            <w:pPr>
              <w:spacing w:before="60" w:after="60"/>
              <w:rPr>
                <w:b/>
                <w:bCs/>
                <w:i/>
                <w:iCs/>
                <w:color w:val="0000CC"/>
                <w:sz w:val="20"/>
                <w:szCs w:val="20"/>
              </w:rPr>
            </w:pPr>
          </w:p>
        </w:tc>
      </w:tr>
      <w:tr w:rsidR="0042124D" w14:paraId="573065C7" w14:textId="77777777" w:rsidTr="004F2B1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A91B675"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31171BB" w14:textId="77777777" w:rsidR="0042124D" w:rsidRDefault="0042124D" w:rsidP="004F2B1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F44FADC" w14:textId="77777777" w:rsidR="0042124D" w:rsidRDefault="0042124D" w:rsidP="004F2B1F">
            <w:pPr>
              <w:snapToGrid w:val="0"/>
              <w:spacing w:before="60" w:after="60"/>
              <w:rPr>
                <w:sz w:val="20"/>
                <w:szCs w:val="20"/>
              </w:rPr>
            </w:pPr>
            <w:r>
              <w:rPr>
                <w:sz w:val="20"/>
                <w:szCs w:val="20"/>
              </w:rPr>
              <w:t>0388 511 2195</w:t>
            </w:r>
          </w:p>
        </w:tc>
        <w:tc>
          <w:tcPr>
            <w:tcW w:w="1656" w:type="dxa"/>
            <w:vMerge/>
            <w:tcBorders>
              <w:left w:val="single" w:sz="4" w:space="0" w:color="000000"/>
              <w:right w:val="single" w:sz="4" w:space="0" w:color="auto"/>
            </w:tcBorders>
          </w:tcPr>
          <w:p w14:paraId="0458A14B" w14:textId="77777777" w:rsidR="0042124D" w:rsidRDefault="0042124D" w:rsidP="004F2B1F">
            <w:pPr>
              <w:snapToGrid w:val="0"/>
              <w:spacing w:before="60" w:after="60"/>
              <w:rPr>
                <w:sz w:val="20"/>
                <w:szCs w:val="20"/>
              </w:rPr>
            </w:pPr>
          </w:p>
        </w:tc>
      </w:tr>
      <w:tr w:rsidR="0042124D" w14:paraId="26721B16" w14:textId="77777777" w:rsidTr="004F2B1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6BD7196"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CBB6FB7" w14:textId="77777777" w:rsidR="0042124D" w:rsidRDefault="0042124D" w:rsidP="004F2B1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DB9B2CC" w14:textId="77777777" w:rsidR="0042124D" w:rsidRDefault="0042124D" w:rsidP="004F2B1F">
            <w:pPr>
              <w:snapToGrid w:val="0"/>
              <w:spacing w:before="60" w:after="60"/>
              <w:rPr>
                <w:sz w:val="20"/>
                <w:szCs w:val="20"/>
              </w:rPr>
            </w:pPr>
            <w:r>
              <w:rPr>
                <w:sz w:val="20"/>
                <w:szCs w:val="20"/>
              </w:rPr>
              <w:t>0388 511 8550</w:t>
            </w:r>
          </w:p>
        </w:tc>
        <w:tc>
          <w:tcPr>
            <w:tcW w:w="1656" w:type="dxa"/>
            <w:vMerge/>
            <w:tcBorders>
              <w:left w:val="single" w:sz="4" w:space="0" w:color="000000"/>
              <w:bottom w:val="single" w:sz="4" w:space="0" w:color="000000"/>
              <w:right w:val="single" w:sz="4" w:space="0" w:color="auto"/>
            </w:tcBorders>
          </w:tcPr>
          <w:p w14:paraId="780D047D" w14:textId="77777777" w:rsidR="0042124D" w:rsidRDefault="0042124D" w:rsidP="004F2B1F">
            <w:pPr>
              <w:snapToGrid w:val="0"/>
              <w:spacing w:before="60" w:after="60"/>
              <w:rPr>
                <w:sz w:val="20"/>
                <w:szCs w:val="20"/>
              </w:rPr>
            </w:pPr>
          </w:p>
        </w:tc>
      </w:tr>
      <w:tr w:rsidR="0042124D" w14:paraId="165F08A8" w14:textId="77777777" w:rsidTr="004F2B1F">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0285CF39" w14:textId="77777777" w:rsidR="0042124D" w:rsidRDefault="0042124D" w:rsidP="004F2B1F">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626B61F8" w14:textId="77777777" w:rsidR="0042124D" w:rsidRDefault="0042124D" w:rsidP="004F2B1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C9A6400" w14:textId="77777777" w:rsidR="0042124D" w:rsidRDefault="0042124D" w:rsidP="004F2B1F">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59FB3CF9" w14:textId="77777777" w:rsidR="0042124D" w:rsidRDefault="0042124D" w:rsidP="004F2B1F">
            <w:pPr>
              <w:snapToGrid w:val="0"/>
              <w:spacing w:before="60" w:after="60"/>
              <w:rPr>
                <w:sz w:val="20"/>
                <w:szCs w:val="20"/>
              </w:rPr>
            </w:pPr>
          </w:p>
        </w:tc>
      </w:tr>
      <w:tr w:rsidR="0042124D" w14:paraId="4DABD171" w14:textId="77777777" w:rsidTr="004F2B1F">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6DBD398"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A5161C2" w14:textId="77777777" w:rsidR="0042124D" w:rsidRDefault="0042124D" w:rsidP="004F2B1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F202CC3" w14:textId="77777777" w:rsidR="0042124D" w:rsidRDefault="0042124D" w:rsidP="004F2B1F">
            <w:pPr>
              <w:snapToGrid w:val="0"/>
              <w:spacing w:before="60" w:after="60"/>
              <w:rPr>
                <w:sz w:val="20"/>
                <w:szCs w:val="20"/>
              </w:rPr>
            </w:pPr>
          </w:p>
        </w:tc>
        <w:tc>
          <w:tcPr>
            <w:tcW w:w="1656" w:type="dxa"/>
            <w:vMerge/>
            <w:tcBorders>
              <w:left w:val="single" w:sz="4" w:space="0" w:color="000000"/>
              <w:right w:val="single" w:sz="4" w:space="0" w:color="auto"/>
            </w:tcBorders>
          </w:tcPr>
          <w:p w14:paraId="00621427" w14:textId="77777777" w:rsidR="0042124D" w:rsidRDefault="0042124D" w:rsidP="004F2B1F">
            <w:pPr>
              <w:snapToGrid w:val="0"/>
              <w:spacing w:before="60" w:after="60"/>
              <w:rPr>
                <w:sz w:val="20"/>
                <w:szCs w:val="20"/>
              </w:rPr>
            </w:pPr>
          </w:p>
        </w:tc>
      </w:tr>
      <w:tr w:rsidR="0042124D" w14:paraId="3BE0C972" w14:textId="77777777" w:rsidTr="004F2B1F">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38EBB83"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5BC6230" w14:textId="77777777" w:rsidR="0042124D" w:rsidRDefault="0042124D" w:rsidP="004F2B1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70F9DDC" w14:textId="77777777" w:rsidR="0042124D" w:rsidRDefault="0042124D" w:rsidP="004F2B1F">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3D27D345" w14:textId="77777777" w:rsidR="0042124D" w:rsidRDefault="0042124D" w:rsidP="004F2B1F">
            <w:pPr>
              <w:snapToGrid w:val="0"/>
              <w:spacing w:before="60" w:after="60"/>
              <w:rPr>
                <w:sz w:val="20"/>
                <w:szCs w:val="20"/>
              </w:rPr>
            </w:pPr>
          </w:p>
        </w:tc>
      </w:tr>
      <w:tr w:rsidR="0042124D" w14:paraId="7DA9C5D7" w14:textId="77777777" w:rsidTr="004F2B1F">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399CE9EA" w14:textId="77777777" w:rsidR="0042124D" w:rsidRDefault="0042124D" w:rsidP="004F2B1F">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53C68522" w14:textId="77777777" w:rsidR="0042124D" w:rsidRDefault="0042124D" w:rsidP="004F2B1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1EE3C00" w14:textId="77777777" w:rsidR="0042124D" w:rsidRDefault="0042124D" w:rsidP="004F2B1F">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2B808CE4" w14:textId="77777777" w:rsidR="0042124D" w:rsidRDefault="0042124D" w:rsidP="004F2B1F">
            <w:pPr>
              <w:snapToGrid w:val="0"/>
              <w:spacing w:before="60" w:after="60"/>
              <w:rPr>
                <w:sz w:val="20"/>
                <w:szCs w:val="20"/>
              </w:rPr>
            </w:pPr>
          </w:p>
        </w:tc>
      </w:tr>
      <w:tr w:rsidR="0042124D" w14:paraId="394BF72F" w14:textId="77777777" w:rsidTr="004F2B1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517D717"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EA395A7" w14:textId="77777777" w:rsidR="0042124D" w:rsidRDefault="0042124D" w:rsidP="004F2B1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4B0EABA" w14:textId="77777777" w:rsidR="0042124D" w:rsidRDefault="0042124D" w:rsidP="004F2B1F">
            <w:pPr>
              <w:snapToGrid w:val="0"/>
              <w:spacing w:before="60" w:after="60"/>
              <w:rPr>
                <w:sz w:val="20"/>
                <w:szCs w:val="20"/>
              </w:rPr>
            </w:pPr>
          </w:p>
        </w:tc>
        <w:tc>
          <w:tcPr>
            <w:tcW w:w="1656" w:type="dxa"/>
            <w:vMerge/>
            <w:tcBorders>
              <w:left w:val="single" w:sz="4" w:space="0" w:color="000000"/>
              <w:right w:val="single" w:sz="4" w:space="0" w:color="auto"/>
            </w:tcBorders>
          </w:tcPr>
          <w:p w14:paraId="2229D137" w14:textId="77777777" w:rsidR="0042124D" w:rsidRDefault="0042124D" w:rsidP="004F2B1F">
            <w:pPr>
              <w:snapToGrid w:val="0"/>
              <w:spacing w:before="60" w:after="60"/>
              <w:rPr>
                <w:sz w:val="20"/>
                <w:szCs w:val="20"/>
              </w:rPr>
            </w:pPr>
          </w:p>
        </w:tc>
      </w:tr>
      <w:tr w:rsidR="0042124D" w14:paraId="5C4F1272" w14:textId="77777777" w:rsidTr="004F2B1F">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32569580" w14:textId="77777777" w:rsidR="0042124D" w:rsidRDefault="0042124D" w:rsidP="004F2B1F">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3EB217A8" w14:textId="77777777" w:rsidR="0042124D" w:rsidRDefault="0042124D" w:rsidP="004F2B1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51425ECC" w14:textId="77777777" w:rsidR="0042124D" w:rsidRDefault="0042124D" w:rsidP="004F2B1F">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7A3B9EFC" w14:textId="77777777" w:rsidR="0042124D" w:rsidRDefault="0042124D" w:rsidP="004F2B1F">
            <w:pPr>
              <w:snapToGrid w:val="0"/>
              <w:spacing w:before="60" w:after="60"/>
              <w:rPr>
                <w:sz w:val="20"/>
                <w:szCs w:val="20"/>
              </w:rPr>
            </w:pPr>
          </w:p>
        </w:tc>
      </w:tr>
      <w:tr w:rsidR="0042124D" w14:paraId="615C00B0" w14:textId="77777777" w:rsidTr="004F2B1F">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608384A4" w14:textId="77777777" w:rsidR="0042124D" w:rsidRPr="000E20B9" w:rsidRDefault="0042124D" w:rsidP="004F2B1F">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308470A1" w14:textId="77777777" w:rsidR="0042124D" w:rsidRDefault="0042124D" w:rsidP="004F2B1F">
            <w:pPr>
              <w:snapToGrid w:val="0"/>
              <w:spacing w:before="60" w:after="60"/>
              <w:rPr>
                <w:sz w:val="20"/>
                <w:szCs w:val="20"/>
              </w:rPr>
            </w:pPr>
            <w:r>
              <w:rPr>
                <w:sz w:val="20"/>
                <w:szCs w:val="20"/>
              </w:rPr>
              <w:t xml:space="preserve">Var </w:t>
            </w:r>
            <w:sdt>
              <w:sdtPr>
                <w:rPr>
                  <w:sz w:val="20"/>
                  <w:szCs w:val="20"/>
                </w:rPr>
                <w:id w:val="-42156817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7162034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3E19D4A" w14:textId="77777777" w:rsidR="0042124D" w:rsidRDefault="0042124D" w:rsidP="004F2B1F">
            <w:pPr>
              <w:snapToGrid w:val="0"/>
              <w:spacing w:before="60" w:after="60"/>
              <w:jc w:val="center"/>
              <w:rPr>
                <w:sz w:val="20"/>
                <w:szCs w:val="20"/>
              </w:rPr>
            </w:pPr>
          </w:p>
        </w:tc>
      </w:tr>
      <w:tr w:rsidR="0042124D" w14:paraId="71F2DB0C" w14:textId="77777777" w:rsidTr="004F2B1F">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219353DB" w14:textId="77777777" w:rsidR="0042124D" w:rsidRPr="000E20B9" w:rsidRDefault="0042124D" w:rsidP="004F2B1F">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2C04ABF6" w14:textId="77777777" w:rsidR="0042124D" w:rsidRDefault="0042124D" w:rsidP="004F2B1F">
            <w:pPr>
              <w:snapToGrid w:val="0"/>
              <w:spacing w:before="60" w:after="60"/>
              <w:rPr>
                <w:sz w:val="20"/>
                <w:szCs w:val="20"/>
              </w:rPr>
            </w:pPr>
            <w:r w:rsidRPr="009503EE">
              <w:rPr>
                <w:sz w:val="20"/>
                <w:szCs w:val="20"/>
              </w:rPr>
              <w:t xml:space="preserve">Var </w:t>
            </w:r>
            <w:sdt>
              <w:sdtPr>
                <w:rPr>
                  <w:sz w:val="20"/>
                  <w:szCs w:val="20"/>
                </w:rPr>
                <w:id w:val="12840041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9126964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A45C712" w14:textId="77777777" w:rsidR="0042124D" w:rsidRDefault="0042124D" w:rsidP="004F2B1F">
            <w:pPr>
              <w:snapToGrid w:val="0"/>
              <w:spacing w:before="60" w:after="60"/>
              <w:jc w:val="center"/>
              <w:rPr>
                <w:sz w:val="20"/>
                <w:szCs w:val="20"/>
              </w:rPr>
            </w:pPr>
          </w:p>
        </w:tc>
      </w:tr>
      <w:tr w:rsidR="0042124D" w14:paraId="43EDCEDC" w14:textId="77777777" w:rsidTr="004F2B1F">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0CCA4F94" w14:textId="77777777" w:rsidR="0042124D" w:rsidRPr="0014178B" w:rsidRDefault="0042124D" w:rsidP="004F2B1F">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485B89C0" w14:textId="77777777" w:rsidR="0042124D" w:rsidRPr="0014178B" w:rsidRDefault="0042124D" w:rsidP="004F2B1F">
            <w:pPr>
              <w:snapToGrid w:val="0"/>
              <w:spacing w:before="60" w:after="60"/>
              <w:rPr>
                <w:sz w:val="20"/>
                <w:szCs w:val="20"/>
              </w:rPr>
            </w:pPr>
            <w:r w:rsidRPr="0014178B">
              <w:rPr>
                <w:sz w:val="20"/>
                <w:szCs w:val="20"/>
              </w:rPr>
              <w:t xml:space="preserve">Var </w:t>
            </w:r>
            <w:sdt>
              <w:sdtPr>
                <w:rPr>
                  <w:sz w:val="20"/>
                  <w:szCs w:val="20"/>
                </w:rPr>
                <w:id w:val="640465589"/>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4748556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AC0724C" w14:textId="77777777" w:rsidR="0042124D" w:rsidRDefault="0042124D" w:rsidP="004F2B1F">
            <w:pPr>
              <w:snapToGrid w:val="0"/>
              <w:spacing w:before="60" w:after="60"/>
              <w:jc w:val="center"/>
              <w:rPr>
                <w:sz w:val="20"/>
                <w:szCs w:val="20"/>
              </w:rPr>
            </w:pPr>
          </w:p>
        </w:tc>
      </w:tr>
      <w:tr w:rsidR="0042124D" w14:paraId="45601CE1" w14:textId="77777777" w:rsidTr="004F2B1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525B480" w14:textId="77777777" w:rsidR="0042124D" w:rsidRDefault="0042124D" w:rsidP="004F2B1F">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628A5F86" w14:textId="77777777" w:rsidR="0042124D" w:rsidRDefault="0042124D" w:rsidP="004F2B1F">
            <w:pPr>
              <w:snapToGrid w:val="0"/>
              <w:spacing w:before="60" w:after="60"/>
              <w:rPr>
                <w:sz w:val="20"/>
                <w:szCs w:val="20"/>
              </w:rPr>
            </w:pPr>
            <w:r w:rsidRPr="009503EE">
              <w:rPr>
                <w:sz w:val="20"/>
                <w:szCs w:val="20"/>
              </w:rPr>
              <w:t xml:space="preserve">Var </w:t>
            </w:r>
            <w:sdt>
              <w:sdtPr>
                <w:rPr>
                  <w:sz w:val="20"/>
                  <w:szCs w:val="20"/>
                </w:rPr>
                <w:id w:val="2894015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31637463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17F8D64" w14:textId="77777777" w:rsidR="0042124D" w:rsidRDefault="0042124D" w:rsidP="004F2B1F">
            <w:pPr>
              <w:snapToGrid w:val="0"/>
              <w:spacing w:before="60" w:after="60"/>
              <w:rPr>
                <w:sz w:val="20"/>
                <w:szCs w:val="20"/>
              </w:rPr>
            </w:pPr>
          </w:p>
        </w:tc>
      </w:tr>
      <w:tr w:rsidR="0042124D" w14:paraId="304D92BC" w14:textId="77777777" w:rsidTr="004F2B1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340BEC7" w14:textId="77777777" w:rsidR="0042124D" w:rsidRDefault="0042124D" w:rsidP="004F2B1F">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5E3A65F" w14:textId="77777777" w:rsidR="0042124D" w:rsidRDefault="0042124D" w:rsidP="004F2B1F">
            <w:pPr>
              <w:snapToGrid w:val="0"/>
              <w:spacing w:before="60" w:after="60"/>
              <w:rPr>
                <w:sz w:val="20"/>
                <w:szCs w:val="20"/>
              </w:rPr>
            </w:pPr>
            <w:r>
              <w:rPr>
                <w:sz w:val="20"/>
                <w:szCs w:val="20"/>
              </w:rPr>
              <w:t xml:space="preserve">Var </w:t>
            </w:r>
            <w:sdt>
              <w:sdtPr>
                <w:rPr>
                  <w:sz w:val="20"/>
                  <w:szCs w:val="20"/>
                </w:rPr>
                <w:id w:val="-11653977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0094841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79724853" w14:textId="77777777" w:rsidR="0042124D" w:rsidRDefault="0042124D" w:rsidP="004F2B1F">
            <w:pPr>
              <w:snapToGrid w:val="0"/>
              <w:spacing w:before="60" w:after="60"/>
              <w:jc w:val="center"/>
              <w:rPr>
                <w:sz w:val="20"/>
                <w:szCs w:val="20"/>
              </w:rPr>
            </w:pPr>
          </w:p>
        </w:tc>
      </w:tr>
      <w:tr w:rsidR="0042124D" w14:paraId="465DCE2C" w14:textId="77777777" w:rsidTr="004F2B1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B03166E" w14:textId="77777777" w:rsidR="0042124D" w:rsidRDefault="0042124D" w:rsidP="004F2B1F">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30805586" w14:textId="77777777" w:rsidR="0042124D" w:rsidRDefault="0042124D" w:rsidP="004F2B1F">
            <w:pPr>
              <w:snapToGrid w:val="0"/>
              <w:spacing w:before="60" w:after="60"/>
              <w:jc w:val="center"/>
              <w:rPr>
                <w:sz w:val="20"/>
                <w:szCs w:val="20"/>
              </w:rPr>
            </w:pPr>
          </w:p>
        </w:tc>
      </w:tr>
    </w:tbl>
    <w:p w14:paraId="040420E4" w14:textId="67C1B12A" w:rsidR="0042124D" w:rsidRDefault="00E32D7B" w:rsidP="0042124D">
      <w:pPr>
        <w:tabs>
          <w:tab w:val="left" w:pos="360"/>
        </w:tabs>
        <w:jc w:val="both"/>
        <w:rPr>
          <w:b/>
          <w:i/>
          <w:iCs/>
          <w:color w:val="0000CC"/>
        </w:rPr>
      </w:pPr>
      <w:r>
        <w:rPr>
          <w:b/>
        </w:rPr>
        <w:tab/>
      </w:r>
      <w:bookmarkStart w:id="47" w:name="__RefHeading__161_1323963809"/>
      <w:bookmarkStart w:id="48" w:name="__RefHeading__290_597354004"/>
      <w:bookmarkStart w:id="49" w:name="__RefHeading__204_1086036030"/>
      <w:bookmarkStart w:id="50" w:name="__RefHeading__149_1589488387"/>
      <w:bookmarkStart w:id="51" w:name="__RefHeading___Toc450743409"/>
      <w:bookmarkStart w:id="52" w:name="__RefHeading__726_2095565461"/>
      <w:bookmarkStart w:id="53" w:name="__RefHeading__583_796719703"/>
      <w:bookmarkStart w:id="54" w:name="_Toc94867855"/>
      <w:bookmarkEnd w:id="47"/>
      <w:bookmarkEnd w:id="48"/>
      <w:bookmarkEnd w:id="49"/>
      <w:bookmarkEnd w:id="50"/>
      <w:bookmarkEnd w:id="51"/>
      <w:bookmarkEnd w:id="52"/>
      <w:bookmarkEnd w:id="53"/>
    </w:p>
    <w:p w14:paraId="16643781" w14:textId="77777777" w:rsidR="0042124D" w:rsidRDefault="0042124D" w:rsidP="0042124D">
      <w:pPr>
        <w:tabs>
          <w:tab w:val="left" w:pos="360"/>
        </w:tabs>
        <w:jc w:val="both"/>
        <w:rPr>
          <w:b/>
          <w:i/>
          <w:iCs/>
          <w:color w:val="0000CC"/>
        </w:rPr>
      </w:pPr>
    </w:p>
    <w:p w14:paraId="67D0678C" w14:textId="69DE7610" w:rsidR="0055349C" w:rsidRPr="005C791E" w:rsidRDefault="0042124D" w:rsidP="0042124D">
      <w:pPr>
        <w:tabs>
          <w:tab w:val="left" w:pos="360"/>
        </w:tabs>
        <w:jc w:val="both"/>
        <w:rPr>
          <w:b/>
          <w:color w:val="C00000"/>
        </w:rPr>
      </w:pPr>
      <w:r>
        <w:rPr>
          <w:color w:val="C00000"/>
        </w:rPr>
        <w:t xml:space="preserve"> </w:t>
      </w:r>
      <w:r w:rsidR="0055349C" w:rsidRPr="005C791E">
        <w:rPr>
          <w:b/>
          <w:color w:val="C00000"/>
        </w:rPr>
        <w:t>B</w:t>
      </w:r>
      <w:bookmarkEnd w:id="54"/>
      <w:r w:rsidR="0055349C" w:rsidRPr="005C791E">
        <w:rPr>
          <w:b/>
          <w:color w:val="C00000"/>
        </w:rPr>
        <w:t>.</w:t>
      </w:r>
      <w:r w:rsidR="0055349C" w:rsidRPr="005C791E">
        <w:rPr>
          <w:b/>
          <w:i/>
          <w:iCs/>
          <w:color w:val="C00000"/>
        </w:rPr>
        <w:t xml:space="preserve"> </w:t>
      </w:r>
      <w:r w:rsidR="0055349C" w:rsidRPr="005C791E">
        <w:rPr>
          <w:b/>
          <w:color w:val="C00000"/>
        </w:rPr>
        <w:t>MAHKEMELER, CUMHURİYET BAŞSAVCILIĞI ve DİĞER BİRİMLERE İLİŞKİN BİLGİLER</w:t>
      </w:r>
    </w:p>
    <w:p w14:paraId="41214312" w14:textId="77777777" w:rsidR="0055349C" w:rsidRDefault="0055349C" w:rsidP="0055349C"/>
    <w:p w14:paraId="3416E1E1" w14:textId="77777777" w:rsidR="0055349C" w:rsidRDefault="0055349C" w:rsidP="0055349C">
      <w:pPr>
        <w:sectPr w:rsidR="0055349C">
          <w:pgSz w:w="11906" w:h="16838"/>
          <w:pgMar w:top="1417" w:right="1417" w:bottom="1417" w:left="1417" w:header="708" w:footer="708" w:gutter="0"/>
          <w:cols w:space="708"/>
          <w:docGrid w:linePitch="360"/>
        </w:sectPr>
      </w:pPr>
    </w:p>
    <w:p w14:paraId="0E8A6B39" w14:textId="1930AEA6" w:rsidR="0055349C" w:rsidRDefault="0055349C" w:rsidP="0055349C">
      <w:pPr>
        <w:pStyle w:val="Balk4"/>
        <w:numPr>
          <w:ilvl w:val="1"/>
          <w:numId w:val="5"/>
        </w:numPr>
        <w:ind w:left="0" w:firstLine="851"/>
        <w:rPr>
          <w:color w:val="C00000"/>
          <w:sz w:val="24"/>
          <w:szCs w:val="24"/>
        </w:rPr>
      </w:pPr>
      <w:bookmarkStart w:id="55" w:name="_Toc455182121"/>
      <w:bookmarkStart w:id="56" w:name="_Toc92879950"/>
      <w:bookmarkStart w:id="57" w:name="_Toc94867856"/>
      <w:r w:rsidRPr="0099008A">
        <w:rPr>
          <w:color w:val="C00000"/>
          <w:sz w:val="24"/>
          <w:szCs w:val="24"/>
        </w:rPr>
        <w:t>MERKEZ ADLİYESİ</w:t>
      </w:r>
      <w:bookmarkEnd w:id="55"/>
      <w:bookmarkEnd w:id="56"/>
      <w:bookmarkEnd w:id="57"/>
    </w:p>
    <w:p w14:paraId="7BA8CFC5" w14:textId="62545620" w:rsidR="0042124D" w:rsidRDefault="0042124D" w:rsidP="0042124D"/>
    <w:p w14:paraId="5878EE8D" w14:textId="77777777" w:rsidR="0042124D" w:rsidRPr="0042124D" w:rsidRDefault="0042124D" w:rsidP="0042124D">
      <w:pPr>
        <w:sectPr w:rsidR="0042124D" w:rsidRPr="0042124D" w:rsidSect="004A6D93">
          <w:footerReference w:type="default" r:id="rId9"/>
          <w:type w:val="continuous"/>
          <w:pgSz w:w="11906" w:h="16838"/>
          <w:pgMar w:top="1417" w:right="1417" w:bottom="1417" w:left="1417" w:header="708" w:footer="708" w:gutter="0"/>
          <w:cols w:space="708"/>
          <w:titlePg/>
          <w:docGrid w:linePitch="360"/>
        </w:sectPr>
      </w:pPr>
    </w:p>
    <w:p w14:paraId="6F403083" w14:textId="77777777" w:rsidR="0055349C" w:rsidRDefault="0055349C" w:rsidP="0055349C">
      <w:pPr>
        <w:rPr>
          <w:b/>
          <w:color w:val="C00000"/>
        </w:rPr>
      </w:pPr>
      <w:r>
        <w:rPr>
          <w:b/>
          <w:i/>
          <w:iCs/>
          <w:noProof/>
          <w:color w:val="0000CC"/>
          <w:lang w:eastAsia="tr-TR"/>
        </w:rPr>
        <mc:AlternateContent>
          <mc:Choice Requires="wps">
            <w:drawing>
              <wp:anchor distT="0" distB="0" distL="114300" distR="114300" simplePos="0" relativeHeight="251683840" behindDoc="0" locked="0" layoutInCell="1" allowOverlap="1" wp14:anchorId="7BC97C9F" wp14:editId="7BBECA15">
                <wp:simplePos x="0" y="0"/>
                <wp:positionH relativeFrom="column">
                  <wp:posOffset>-60040</wp:posOffset>
                </wp:positionH>
                <wp:positionV relativeFrom="paragraph">
                  <wp:posOffset>815</wp:posOffset>
                </wp:positionV>
                <wp:extent cx="6016923" cy="0"/>
                <wp:effectExtent l="0" t="0" r="22225" b="19050"/>
                <wp:wrapNone/>
                <wp:docPr id="3" name="Düz Bağlayıcı 3"/>
                <wp:cNvGraphicFramePr/>
                <a:graphic xmlns:a="http://schemas.openxmlformats.org/drawingml/2006/main">
                  <a:graphicData uri="http://schemas.microsoft.com/office/word/2010/wordprocessingShape">
                    <wps:wsp>
                      <wps:cNvCnPr/>
                      <wps:spPr>
                        <a:xfrm flipV="1">
                          <a:off x="0" y="0"/>
                          <a:ext cx="6016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89023" id="Düz Bağlayıcı 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05pt" to="4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" strokecolor="black [3200]" strokeweight=".5pt">
                <v:stroke joinstyle="miter"/>
              </v:line>
            </w:pict>
          </mc:Fallback>
        </mc:AlternateContent>
      </w:r>
      <w:r w:rsidRPr="006B24EA">
        <w:rPr>
          <w:b/>
          <w:color w:val="C00000"/>
        </w:rPr>
        <w:t>MAHKEMELER</w:t>
      </w:r>
    </w:p>
    <w:p w14:paraId="0C920462" w14:textId="77777777" w:rsidR="0055349C" w:rsidRPr="006B24EA" w:rsidRDefault="0055349C" w:rsidP="0055349C">
      <w:pPr>
        <w:pStyle w:val="Default"/>
        <w:rPr>
          <w:sz w:val="20"/>
          <w:szCs w:val="20"/>
        </w:rPr>
      </w:pPr>
      <w:r w:rsidRPr="006B24EA">
        <w:rPr>
          <w:sz w:val="20"/>
          <w:szCs w:val="20"/>
        </w:rPr>
        <w:t xml:space="preserve">Niğde 1. Ağır Ceza Mahkemesi </w:t>
      </w:r>
    </w:p>
    <w:p w14:paraId="58BEE191" w14:textId="77777777" w:rsidR="0055349C" w:rsidRPr="006B24EA" w:rsidRDefault="0055349C" w:rsidP="0055349C">
      <w:pPr>
        <w:pStyle w:val="Default"/>
        <w:rPr>
          <w:sz w:val="20"/>
          <w:szCs w:val="20"/>
        </w:rPr>
      </w:pPr>
      <w:r w:rsidRPr="006B24EA">
        <w:rPr>
          <w:sz w:val="20"/>
          <w:szCs w:val="20"/>
        </w:rPr>
        <w:t xml:space="preserve">Niğde 2. Ağır Ceza Mahkemesi </w:t>
      </w:r>
    </w:p>
    <w:p w14:paraId="2DE059D5" w14:textId="77777777" w:rsidR="0055349C" w:rsidRDefault="0055349C" w:rsidP="0055349C">
      <w:pPr>
        <w:pStyle w:val="Default"/>
        <w:rPr>
          <w:sz w:val="20"/>
          <w:szCs w:val="20"/>
        </w:rPr>
      </w:pPr>
      <w:r>
        <w:rPr>
          <w:sz w:val="20"/>
          <w:szCs w:val="20"/>
        </w:rPr>
        <w:t xml:space="preserve">Niğde 1. Asliye Ceza Mahkemesi </w:t>
      </w:r>
    </w:p>
    <w:p w14:paraId="12E31846" w14:textId="77777777" w:rsidR="0055349C" w:rsidRPr="006B24EA" w:rsidRDefault="0055349C" w:rsidP="0055349C">
      <w:pPr>
        <w:pStyle w:val="Default"/>
        <w:rPr>
          <w:sz w:val="20"/>
          <w:szCs w:val="20"/>
        </w:rPr>
      </w:pPr>
      <w:r>
        <w:rPr>
          <w:sz w:val="20"/>
          <w:szCs w:val="20"/>
        </w:rPr>
        <w:t xml:space="preserve">Niğde 2. Asliye Ceza Mahkemesi </w:t>
      </w:r>
    </w:p>
    <w:p w14:paraId="2D26EB61" w14:textId="77777777" w:rsidR="0055349C" w:rsidRPr="006B24EA" w:rsidRDefault="0055349C" w:rsidP="0055349C">
      <w:pPr>
        <w:pStyle w:val="Default"/>
        <w:rPr>
          <w:sz w:val="20"/>
          <w:szCs w:val="20"/>
        </w:rPr>
      </w:pPr>
      <w:r>
        <w:rPr>
          <w:sz w:val="20"/>
          <w:szCs w:val="20"/>
        </w:rPr>
        <w:t>Niğde 3</w:t>
      </w:r>
      <w:r w:rsidRPr="006B24EA">
        <w:rPr>
          <w:sz w:val="20"/>
          <w:szCs w:val="20"/>
        </w:rPr>
        <w:t xml:space="preserve">. Asliye Ceza Mahkemesi </w:t>
      </w:r>
    </w:p>
    <w:p w14:paraId="4920B9AF" w14:textId="77777777" w:rsidR="0055349C" w:rsidRPr="006B24EA" w:rsidRDefault="0055349C" w:rsidP="0055349C">
      <w:pPr>
        <w:pStyle w:val="Default"/>
        <w:rPr>
          <w:sz w:val="20"/>
          <w:szCs w:val="20"/>
        </w:rPr>
      </w:pPr>
      <w:r>
        <w:rPr>
          <w:sz w:val="20"/>
          <w:szCs w:val="20"/>
        </w:rPr>
        <w:t xml:space="preserve">Niğde 4. Asliye Ceza Mahkemesi </w:t>
      </w:r>
    </w:p>
    <w:p w14:paraId="0780596D" w14:textId="77777777" w:rsidR="0055349C" w:rsidRPr="006B24EA" w:rsidRDefault="0055349C" w:rsidP="0055349C">
      <w:pPr>
        <w:pStyle w:val="Default"/>
        <w:rPr>
          <w:sz w:val="20"/>
          <w:szCs w:val="20"/>
        </w:rPr>
      </w:pPr>
      <w:r>
        <w:rPr>
          <w:sz w:val="20"/>
          <w:szCs w:val="20"/>
        </w:rPr>
        <w:t xml:space="preserve">Niğde 5. Asliye Ceza Mahkemesi </w:t>
      </w:r>
    </w:p>
    <w:p w14:paraId="61F35ED2" w14:textId="77777777" w:rsidR="0055349C" w:rsidRPr="006B24EA" w:rsidRDefault="0055349C" w:rsidP="0055349C">
      <w:pPr>
        <w:pStyle w:val="Default"/>
        <w:rPr>
          <w:sz w:val="20"/>
          <w:szCs w:val="20"/>
        </w:rPr>
      </w:pPr>
      <w:r>
        <w:rPr>
          <w:sz w:val="20"/>
          <w:szCs w:val="20"/>
        </w:rPr>
        <w:lastRenderedPageBreak/>
        <w:t>Niğde 6</w:t>
      </w:r>
      <w:r w:rsidRPr="006B24EA">
        <w:rPr>
          <w:sz w:val="20"/>
          <w:szCs w:val="20"/>
        </w:rPr>
        <w:t xml:space="preserve">. Asliye Ceza Mahkemesi </w:t>
      </w:r>
    </w:p>
    <w:p w14:paraId="50898F48" w14:textId="77777777" w:rsidR="0055349C" w:rsidRPr="006B24EA" w:rsidRDefault="0055349C" w:rsidP="0055349C">
      <w:pPr>
        <w:pStyle w:val="Default"/>
        <w:rPr>
          <w:sz w:val="20"/>
          <w:szCs w:val="20"/>
        </w:rPr>
      </w:pPr>
      <w:r>
        <w:rPr>
          <w:sz w:val="20"/>
          <w:szCs w:val="20"/>
        </w:rPr>
        <w:t>Niğde 7</w:t>
      </w:r>
      <w:r w:rsidRPr="006B24EA">
        <w:rPr>
          <w:sz w:val="20"/>
          <w:szCs w:val="20"/>
        </w:rPr>
        <w:t xml:space="preserve">. Asliye Ceza Mahkemesi </w:t>
      </w:r>
    </w:p>
    <w:p w14:paraId="484A93B3" w14:textId="77777777" w:rsidR="0055349C" w:rsidRPr="006B24EA" w:rsidRDefault="0055349C" w:rsidP="0055349C">
      <w:pPr>
        <w:pStyle w:val="Default"/>
        <w:rPr>
          <w:sz w:val="20"/>
          <w:szCs w:val="20"/>
        </w:rPr>
      </w:pPr>
      <w:r>
        <w:rPr>
          <w:sz w:val="20"/>
          <w:szCs w:val="20"/>
        </w:rPr>
        <w:t>Niğde 8</w:t>
      </w:r>
      <w:r w:rsidRPr="006B24EA">
        <w:rPr>
          <w:sz w:val="20"/>
          <w:szCs w:val="20"/>
        </w:rPr>
        <w:t>. Asliye Ceza Mahkemesi</w:t>
      </w:r>
    </w:p>
    <w:p w14:paraId="70110BFF" w14:textId="77777777" w:rsidR="0055349C" w:rsidRPr="006B24EA" w:rsidRDefault="0055349C" w:rsidP="0055349C">
      <w:pPr>
        <w:pStyle w:val="Default"/>
        <w:rPr>
          <w:sz w:val="20"/>
          <w:szCs w:val="20"/>
        </w:rPr>
      </w:pPr>
      <w:r>
        <w:rPr>
          <w:sz w:val="20"/>
          <w:szCs w:val="20"/>
        </w:rPr>
        <w:t>Niğde 9</w:t>
      </w:r>
      <w:r w:rsidRPr="006B24EA">
        <w:rPr>
          <w:sz w:val="20"/>
          <w:szCs w:val="20"/>
        </w:rPr>
        <w:t>. Asliye Ceza Mahkemesi</w:t>
      </w:r>
    </w:p>
    <w:p w14:paraId="59062AE6" w14:textId="77777777" w:rsidR="0055349C" w:rsidRPr="006B24EA" w:rsidRDefault="0055349C" w:rsidP="0055349C">
      <w:pPr>
        <w:pStyle w:val="Default"/>
        <w:rPr>
          <w:sz w:val="20"/>
          <w:szCs w:val="20"/>
        </w:rPr>
      </w:pPr>
      <w:r w:rsidRPr="006B24EA">
        <w:rPr>
          <w:sz w:val="20"/>
          <w:szCs w:val="20"/>
        </w:rPr>
        <w:t>İnfaz Hâkimliği</w:t>
      </w:r>
    </w:p>
    <w:p w14:paraId="5CA89DBB" w14:textId="77777777" w:rsidR="0055349C" w:rsidRDefault="0055349C" w:rsidP="0055349C">
      <w:pPr>
        <w:pStyle w:val="Default"/>
        <w:rPr>
          <w:sz w:val="20"/>
          <w:szCs w:val="20"/>
        </w:rPr>
      </w:pPr>
      <w:r>
        <w:rPr>
          <w:sz w:val="20"/>
          <w:szCs w:val="20"/>
        </w:rPr>
        <w:t>Niğde 1. Sulh Ceza Hâkimliği</w:t>
      </w:r>
    </w:p>
    <w:p w14:paraId="4BB80984" w14:textId="77777777" w:rsidR="0055349C" w:rsidRPr="006B24EA" w:rsidRDefault="0055349C" w:rsidP="0055349C">
      <w:pPr>
        <w:pStyle w:val="Default"/>
        <w:rPr>
          <w:sz w:val="20"/>
          <w:szCs w:val="20"/>
        </w:rPr>
      </w:pPr>
      <w:r>
        <w:rPr>
          <w:sz w:val="20"/>
          <w:szCs w:val="20"/>
        </w:rPr>
        <w:t>Niğde 2. Sulh Ceza Hâkimliği</w:t>
      </w:r>
    </w:p>
    <w:p w14:paraId="6E51ED15" w14:textId="77777777" w:rsidR="0055349C" w:rsidRPr="006B24EA" w:rsidRDefault="0055349C" w:rsidP="0055349C">
      <w:pPr>
        <w:pStyle w:val="Default"/>
        <w:rPr>
          <w:sz w:val="20"/>
          <w:szCs w:val="20"/>
        </w:rPr>
      </w:pPr>
      <w:r w:rsidRPr="006B24EA">
        <w:rPr>
          <w:sz w:val="20"/>
          <w:szCs w:val="20"/>
        </w:rPr>
        <w:t>N</w:t>
      </w:r>
      <w:r>
        <w:rPr>
          <w:sz w:val="20"/>
          <w:szCs w:val="20"/>
        </w:rPr>
        <w:t xml:space="preserve">iğde 1. Asliye Hukuk Mahkemesi </w:t>
      </w:r>
    </w:p>
    <w:p w14:paraId="5801408E" w14:textId="77777777" w:rsidR="0055349C" w:rsidRPr="006B24EA" w:rsidRDefault="0055349C" w:rsidP="0055349C">
      <w:pPr>
        <w:pStyle w:val="Default"/>
        <w:rPr>
          <w:sz w:val="20"/>
          <w:szCs w:val="20"/>
        </w:rPr>
      </w:pPr>
      <w:r w:rsidRPr="006B24EA">
        <w:rPr>
          <w:sz w:val="20"/>
          <w:szCs w:val="20"/>
        </w:rPr>
        <w:t>N</w:t>
      </w:r>
      <w:r>
        <w:rPr>
          <w:sz w:val="20"/>
          <w:szCs w:val="20"/>
        </w:rPr>
        <w:t xml:space="preserve">iğde 2. Asliye Hukuk Mahkemesi </w:t>
      </w:r>
    </w:p>
    <w:p w14:paraId="4316603A" w14:textId="77777777" w:rsidR="0055349C" w:rsidRDefault="0055349C" w:rsidP="0055349C">
      <w:pPr>
        <w:pStyle w:val="Default"/>
        <w:rPr>
          <w:sz w:val="20"/>
          <w:szCs w:val="20"/>
        </w:rPr>
      </w:pPr>
      <w:r>
        <w:rPr>
          <w:sz w:val="20"/>
          <w:szCs w:val="20"/>
        </w:rPr>
        <w:t>Niğde 3</w:t>
      </w:r>
      <w:r w:rsidRPr="006B24EA">
        <w:rPr>
          <w:sz w:val="20"/>
          <w:szCs w:val="20"/>
        </w:rPr>
        <w:t>. Asliye Hukuk Mahkemesi</w:t>
      </w:r>
    </w:p>
    <w:p w14:paraId="4C766657" w14:textId="77777777" w:rsidR="0055349C" w:rsidRDefault="0055349C" w:rsidP="0055349C">
      <w:pPr>
        <w:pStyle w:val="Default"/>
        <w:rPr>
          <w:sz w:val="20"/>
          <w:szCs w:val="20"/>
        </w:rPr>
      </w:pPr>
      <w:r>
        <w:rPr>
          <w:sz w:val="20"/>
          <w:szCs w:val="20"/>
        </w:rPr>
        <w:t>Niğde 4</w:t>
      </w:r>
      <w:r w:rsidRPr="006B24EA">
        <w:rPr>
          <w:sz w:val="20"/>
          <w:szCs w:val="20"/>
        </w:rPr>
        <w:t>. Asliye Hukuk Mahkemesi</w:t>
      </w:r>
    </w:p>
    <w:p w14:paraId="7540E634" w14:textId="77777777" w:rsidR="0055349C" w:rsidRPr="006B24EA" w:rsidRDefault="0055349C" w:rsidP="0055349C">
      <w:pPr>
        <w:pStyle w:val="Default"/>
        <w:rPr>
          <w:sz w:val="20"/>
          <w:szCs w:val="20"/>
        </w:rPr>
      </w:pPr>
      <w:r>
        <w:rPr>
          <w:sz w:val="20"/>
          <w:szCs w:val="20"/>
        </w:rPr>
        <w:t>Niğde 5</w:t>
      </w:r>
      <w:r w:rsidRPr="006B24EA">
        <w:rPr>
          <w:sz w:val="20"/>
          <w:szCs w:val="20"/>
        </w:rPr>
        <w:t>. Asliye Hukuk Mahkemesi</w:t>
      </w:r>
    </w:p>
    <w:p w14:paraId="55CC477C" w14:textId="77777777" w:rsidR="0055349C" w:rsidRPr="006B24EA" w:rsidRDefault="0055349C" w:rsidP="0055349C">
      <w:pPr>
        <w:pStyle w:val="Default"/>
        <w:rPr>
          <w:sz w:val="20"/>
          <w:szCs w:val="20"/>
        </w:rPr>
      </w:pPr>
      <w:r w:rsidRPr="006B24EA">
        <w:rPr>
          <w:sz w:val="20"/>
          <w:szCs w:val="20"/>
        </w:rPr>
        <w:t>Niğde İş Mahkemesi ½</w:t>
      </w:r>
    </w:p>
    <w:p w14:paraId="18DF3DC9" w14:textId="77777777" w:rsidR="0055349C" w:rsidRDefault="0055349C" w:rsidP="0055349C">
      <w:pPr>
        <w:pStyle w:val="Default"/>
        <w:rPr>
          <w:sz w:val="20"/>
          <w:szCs w:val="20"/>
        </w:rPr>
      </w:pPr>
      <w:r w:rsidRPr="006B24EA">
        <w:rPr>
          <w:sz w:val="20"/>
          <w:szCs w:val="20"/>
        </w:rPr>
        <w:t>Niğde İş Mahkemesi ½</w:t>
      </w:r>
    </w:p>
    <w:p w14:paraId="47520469" w14:textId="77777777" w:rsidR="0055349C" w:rsidRPr="006B24EA" w:rsidRDefault="0055349C" w:rsidP="0055349C">
      <w:pPr>
        <w:pStyle w:val="Default"/>
        <w:rPr>
          <w:sz w:val="20"/>
          <w:szCs w:val="20"/>
        </w:rPr>
      </w:pPr>
      <w:r>
        <w:rPr>
          <w:sz w:val="20"/>
          <w:szCs w:val="20"/>
        </w:rPr>
        <w:t xml:space="preserve">Niğde 1. Sulh Hukuk Mahkemesi </w:t>
      </w:r>
    </w:p>
    <w:p w14:paraId="3080196C" w14:textId="77777777" w:rsidR="0055349C" w:rsidRPr="006B24EA" w:rsidRDefault="0055349C" w:rsidP="0055349C">
      <w:pPr>
        <w:pStyle w:val="Default"/>
        <w:rPr>
          <w:sz w:val="20"/>
          <w:szCs w:val="20"/>
        </w:rPr>
      </w:pPr>
      <w:r w:rsidRPr="006B24EA">
        <w:rPr>
          <w:sz w:val="20"/>
          <w:szCs w:val="20"/>
        </w:rPr>
        <w:t>Niğde</w:t>
      </w:r>
      <w:r>
        <w:rPr>
          <w:sz w:val="20"/>
          <w:szCs w:val="20"/>
        </w:rPr>
        <w:t xml:space="preserve"> 2.</w:t>
      </w:r>
      <w:r w:rsidRPr="006B24EA">
        <w:rPr>
          <w:sz w:val="20"/>
          <w:szCs w:val="20"/>
        </w:rPr>
        <w:t xml:space="preserve"> Sulh Hukuk Mahkemesi </w:t>
      </w:r>
    </w:p>
    <w:p w14:paraId="3D5BFF94" w14:textId="77777777" w:rsidR="0055349C" w:rsidRPr="006B24EA" w:rsidRDefault="0055349C" w:rsidP="0055349C">
      <w:pPr>
        <w:pStyle w:val="Default"/>
        <w:rPr>
          <w:sz w:val="20"/>
          <w:szCs w:val="20"/>
        </w:rPr>
      </w:pPr>
      <w:r w:rsidRPr="006B24EA">
        <w:rPr>
          <w:sz w:val="20"/>
          <w:szCs w:val="20"/>
        </w:rPr>
        <w:t xml:space="preserve">Niğde Kadastro Mahkemesi </w:t>
      </w:r>
    </w:p>
    <w:p w14:paraId="0D68A537" w14:textId="77777777" w:rsidR="0055349C" w:rsidRPr="006B24EA" w:rsidRDefault="0055349C" w:rsidP="0055349C">
      <w:pPr>
        <w:pStyle w:val="Default"/>
        <w:rPr>
          <w:sz w:val="20"/>
          <w:szCs w:val="20"/>
        </w:rPr>
      </w:pPr>
      <w:r w:rsidRPr="006B24EA">
        <w:rPr>
          <w:sz w:val="20"/>
          <w:szCs w:val="20"/>
        </w:rPr>
        <w:t xml:space="preserve">Niğde İcra Ceza-Hukuk Mahkemesi </w:t>
      </w:r>
    </w:p>
    <w:p w14:paraId="0296D74C" w14:textId="77777777" w:rsidR="0055349C" w:rsidRPr="006B24EA" w:rsidRDefault="0055349C" w:rsidP="0055349C">
      <w:pPr>
        <w:pStyle w:val="Default"/>
        <w:rPr>
          <w:sz w:val="20"/>
          <w:szCs w:val="20"/>
        </w:rPr>
      </w:pPr>
      <w:r w:rsidRPr="006B24EA">
        <w:rPr>
          <w:sz w:val="20"/>
          <w:szCs w:val="20"/>
        </w:rPr>
        <w:t>Niğde 1. Aile Mahkemesi</w:t>
      </w:r>
    </w:p>
    <w:p w14:paraId="6FCE2771" w14:textId="77777777" w:rsidR="0055349C" w:rsidRDefault="0055349C" w:rsidP="0055349C">
      <w:pPr>
        <w:rPr>
          <w:sz w:val="20"/>
          <w:szCs w:val="20"/>
        </w:rPr>
      </w:pPr>
      <w:r w:rsidRPr="006B24EA">
        <w:rPr>
          <w:sz w:val="20"/>
          <w:szCs w:val="20"/>
        </w:rPr>
        <w:t>Niğde 2. Aile Mahkemesi</w:t>
      </w:r>
    </w:p>
    <w:p w14:paraId="52CC1A08" w14:textId="77777777" w:rsidR="0055349C" w:rsidRDefault="0055349C" w:rsidP="0055349C">
      <w:pPr>
        <w:rPr>
          <w:sz w:val="20"/>
          <w:szCs w:val="20"/>
        </w:rPr>
      </w:pPr>
      <w:r>
        <w:rPr>
          <w:sz w:val="20"/>
          <w:szCs w:val="20"/>
        </w:rPr>
        <w:t>Niğde 3</w:t>
      </w:r>
      <w:r w:rsidRPr="006B24EA">
        <w:rPr>
          <w:sz w:val="20"/>
          <w:szCs w:val="20"/>
        </w:rPr>
        <w:t>. Aile Mahkemesi</w:t>
      </w:r>
    </w:p>
    <w:p w14:paraId="7B0F78BF" w14:textId="77777777" w:rsidR="0055349C" w:rsidRPr="009D16C0" w:rsidRDefault="0055349C" w:rsidP="0055349C">
      <w:pPr>
        <w:rPr>
          <w:sz w:val="20"/>
          <w:szCs w:val="20"/>
        </w:rPr>
      </w:pPr>
      <w:r>
        <w:rPr>
          <w:noProof/>
          <w:sz w:val="20"/>
          <w:szCs w:val="20"/>
          <w:lang w:eastAsia="tr-TR"/>
        </w:rPr>
        <mc:AlternateContent>
          <mc:Choice Requires="wps">
            <w:drawing>
              <wp:anchor distT="0" distB="0" distL="114300" distR="114300" simplePos="0" relativeHeight="251684864" behindDoc="0" locked="0" layoutInCell="1" allowOverlap="1" wp14:anchorId="615B7E3D" wp14:editId="0E06D8AF">
                <wp:simplePos x="0" y="0"/>
                <wp:positionH relativeFrom="column">
                  <wp:posOffset>-59690</wp:posOffset>
                </wp:positionH>
                <wp:positionV relativeFrom="paragraph">
                  <wp:posOffset>49530</wp:posOffset>
                </wp:positionV>
                <wp:extent cx="2789555" cy="18415"/>
                <wp:effectExtent l="0" t="0" r="29845" b="19685"/>
                <wp:wrapNone/>
                <wp:docPr id="7" name="Düz Bağlayıcı 7"/>
                <wp:cNvGraphicFramePr/>
                <a:graphic xmlns:a="http://schemas.openxmlformats.org/drawingml/2006/main">
                  <a:graphicData uri="http://schemas.microsoft.com/office/word/2010/wordprocessingShape">
                    <wps:wsp>
                      <wps:cNvCnPr/>
                      <wps:spPr>
                        <a:xfrm flipV="1">
                          <a:off x="0" y="0"/>
                          <a:ext cx="278955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5C7BFD" id="Düz Bağlayıcı 7"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4.7pt,3.9pt" to="21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" strokecolor="black [3200]" strokeweight=".5pt">
                <v:stroke joinstyle="miter"/>
              </v:line>
            </w:pict>
          </mc:Fallback>
        </mc:AlternateContent>
      </w:r>
    </w:p>
    <w:p w14:paraId="1B984168" w14:textId="77777777" w:rsidR="0055349C" w:rsidRPr="009D16C0" w:rsidRDefault="0055349C" w:rsidP="0055349C">
      <w:pPr>
        <w:rPr>
          <w:b/>
          <w:color w:val="C00000"/>
        </w:rPr>
      </w:pPr>
      <w:r w:rsidRPr="006B24EA">
        <w:rPr>
          <w:b/>
          <w:color w:val="C00000"/>
        </w:rPr>
        <w:t>İCRA VE İFLAS DAİRESİ</w:t>
      </w:r>
      <w:r>
        <w:rPr>
          <w:noProof/>
          <w:sz w:val="20"/>
          <w:szCs w:val="20"/>
          <w:lang w:eastAsia="tr-TR"/>
        </w:rPr>
        <mc:AlternateContent>
          <mc:Choice Requires="wps">
            <w:drawing>
              <wp:anchor distT="0" distB="0" distL="114300" distR="114300" simplePos="0" relativeHeight="251685888" behindDoc="0" locked="0" layoutInCell="1" allowOverlap="1" wp14:anchorId="37B361FB" wp14:editId="77C29AB2">
                <wp:simplePos x="0" y="0"/>
                <wp:positionH relativeFrom="column">
                  <wp:posOffset>-60041</wp:posOffset>
                </wp:positionH>
                <wp:positionV relativeFrom="paragraph">
                  <wp:posOffset>207619</wp:posOffset>
                </wp:positionV>
                <wp:extent cx="2789555" cy="9331"/>
                <wp:effectExtent l="0" t="0" r="29845" b="29210"/>
                <wp:wrapNone/>
                <wp:docPr id="5" name="Düz Bağlayıcı 5"/>
                <wp:cNvGraphicFramePr/>
                <a:graphic xmlns:a="http://schemas.openxmlformats.org/drawingml/2006/main">
                  <a:graphicData uri="http://schemas.microsoft.com/office/word/2010/wordprocessingShape">
                    <wps:wsp>
                      <wps:cNvCnPr/>
                      <wps:spPr>
                        <a:xfrm flipV="1">
                          <a:off x="0" y="0"/>
                          <a:ext cx="2789555"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8D0C4" id="Düz Bağlayıcı 5"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4.75pt,16.35pt" to="21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" strokecolor="black [3200]" strokeweight=".5pt">
                <v:stroke joinstyle="miter"/>
              </v:line>
            </w:pict>
          </mc:Fallback>
        </mc:AlternateContent>
      </w:r>
    </w:p>
    <w:p w14:paraId="3B11FCBC" w14:textId="77777777" w:rsidR="0055349C" w:rsidRDefault="0055349C" w:rsidP="0055349C">
      <w:pPr>
        <w:rPr>
          <w:b/>
          <w:color w:val="C00000"/>
        </w:rPr>
      </w:pPr>
    </w:p>
    <w:p w14:paraId="3C199CDA" w14:textId="77777777" w:rsidR="0055349C" w:rsidRDefault="0055349C" w:rsidP="0055349C">
      <w:pPr>
        <w:rPr>
          <w:b/>
          <w:color w:val="C00000"/>
        </w:rPr>
      </w:pPr>
      <w:r>
        <w:rPr>
          <w:b/>
          <w:noProof/>
          <w:color w:val="C00000"/>
          <w:lang w:eastAsia="tr-TR"/>
        </w:rPr>
        <mc:AlternateContent>
          <mc:Choice Requires="wps">
            <w:drawing>
              <wp:anchor distT="0" distB="0" distL="114300" distR="114300" simplePos="0" relativeHeight="251686912" behindDoc="0" locked="0" layoutInCell="1" allowOverlap="1" wp14:anchorId="7FB5878F" wp14:editId="721E848A">
                <wp:simplePos x="0" y="0"/>
                <wp:positionH relativeFrom="column">
                  <wp:posOffset>-13387</wp:posOffset>
                </wp:positionH>
                <wp:positionV relativeFrom="paragraph">
                  <wp:posOffset>228457</wp:posOffset>
                </wp:positionV>
                <wp:extent cx="2742902" cy="18662"/>
                <wp:effectExtent l="0" t="0" r="19685" b="19685"/>
                <wp:wrapNone/>
                <wp:docPr id="21" name="Düz Bağlayıcı 21"/>
                <wp:cNvGraphicFramePr/>
                <a:graphic xmlns:a="http://schemas.openxmlformats.org/drawingml/2006/main">
                  <a:graphicData uri="http://schemas.microsoft.com/office/word/2010/wordprocessingShape">
                    <wps:wsp>
                      <wps:cNvCnPr/>
                      <wps:spPr>
                        <a:xfrm flipV="1">
                          <a:off x="0" y="0"/>
                          <a:ext cx="2742902" cy="186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C64547" id="Düz Bağlayıcı 21"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05pt,18pt" to="214.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" strokecolor="black [3200]" strokeweight=".5pt">
                <v:stroke joinstyle="miter"/>
              </v:line>
            </w:pict>
          </mc:Fallback>
        </mc:AlternateContent>
      </w:r>
      <w:r w:rsidRPr="006B24EA">
        <w:rPr>
          <w:b/>
          <w:color w:val="C00000"/>
        </w:rPr>
        <w:t>İDARİ İŞLER MÜDÜRLÜĞÜ</w:t>
      </w:r>
    </w:p>
    <w:p w14:paraId="3DA327E5" w14:textId="77777777" w:rsidR="0055349C" w:rsidRDefault="0055349C" w:rsidP="0055349C">
      <w:pPr>
        <w:tabs>
          <w:tab w:val="left" w:pos="360"/>
        </w:tabs>
        <w:jc w:val="both"/>
        <w:rPr>
          <w:b/>
          <w:color w:val="C00000"/>
        </w:rPr>
      </w:pPr>
    </w:p>
    <w:p w14:paraId="373E47B8" w14:textId="77777777" w:rsidR="0055349C" w:rsidRDefault="0055349C" w:rsidP="0055349C">
      <w:pPr>
        <w:tabs>
          <w:tab w:val="left" w:pos="360"/>
        </w:tabs>
        <w:jc w:val="both"/>
        <w:rPr>
          <w:b/>
          <w:color w:val="C00000"/>
        </w:rPr>
      </w:pPr>
      <w:r>
        <w:rPr>
          <w:b/>
          <w:color w:val="C00000"/>
        </w:rPr>
        <w:t>SEÇİM MÜDÜRLÜĞÜ</w:t>
      </w:r>
    </w:p>
    <w:p w14:paraId="6B523B47" w14:textId="77777777" w:rsidR="0055349C" w:rsidRPr="00BF76ED" w:rsidRDefault="0055349C" w:rsidP="0055349C">
      <w:pPr>
        <w:tabs>
          <w:tab w:val="left" w:pos="360"/>
        </w:tabs>
        <w:jc w:val="both"/>
        <w:rPr>
          <w:sz w:val="20"/>
          <w:szCs w:val="20"/>
        </w:rPr>
      </w:pPr>
      <w:r w:rsidRPr="006B24EA">
        <w:rPr>
          <w:sz w:val="20"/>
          <w:szCs w:val="20"/>
        </w:rPr>
        <w:t>Niğde İl ve İlçe Seçim Müdürlüğü</w:t>
      </w:r>
    </w:p>
    <w:p w14:paraId="4CB9000A" w14:textId="77777777" w:rsidR="0055349C" w:rsidRDefault="0055349C" w:rsidP="0055349C">
      <w:pPr>
        <w:rPr>
          <w:b/>
          <w:color w:val="C00000"/>
        </w:rPr>
      </w:pPr>
      <w:r>
        <w:rPr>
          <w:noProof/>
          <w:sz w:val="20"/>
          <w:szCs w:val="20"/>
          <w:lang w:eastAsia="tr-TR"/>
        </w:rPr>
        <mc:AlternateContent>
          <mc:Choice Requires="wps">
            <w:drawing>
              <wp:anchor distT="0" distB="0" distL="114300" distR="114300" simplePos="0" relativeHeight="251687936" behindDoc="0" locked="0" layoutInCell="1" allowOverlap="1" wp14:anchorId="17CF8B43" wp14:editId="101E36D3">
                <wp:simplePos x="0" y="0"/>
                <wp:positionH relativeFrom="column">
                  <wp:posOffset>-13335</wp:posOffset>
                </wp:positionH>
                <wp:positionV relativeFrom="paragraph">
                  <wp:posOffset>66040</wp:posOffset>
                </wp:positionV>
                <wp:extent cx="2742565" cy="18661"/>
                <wp:effectExtent l="0" t="0" r="19685" b="19685"/>
                <wp:wrapNone/>
                <wp:docPr id="8" name="Düz Bağlayıcı 8"/>
                <wp:cNvGraphicFramePr/>
                <a:graphic xmlns:a="http://schemas.openxmlformats.org/drawingml/2006/main">
                  <a:graphicData uri="http://schemas.microsoft.com/office/word/2010/wordprocessingShape">
                    <wps:wsp>
                      <wps:cNvCnPr/>
                      <wps:spPr>
                        <a:xfrm flipV="1">
                          <a:off x="0" y="0"/>
                          <a:ext cx="2742565" cy="18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370A4" id="Düz Bağlayıcı 8"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05pt,5.2pt" to="214.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" strokecolor="black [3200]" strokeweight=".5pt">
                <v:stroke joinstyle="miter"/>
              </v:line>
            </w:pict>
          </mc:Fallback>
        </mc:AlternateContent>
      </w:r>
    </w:p>
    <w:p w14:paraId="7043532D" w14:textId="77777777" w:rsidR="0055349C" w:rsidRPr="006B24EA" w:rsidRDefault="0055349C" w:rsidP="0055349C">
      <w:pPr>
        <w:rPr>
          <w:b/>
          <w:i/>
          <w:iCs/>
          <w:color w:val="0000CC"/>
          <w:lang w:eastAsia="tr-TR"/>
        </w:rPr>
      </w:pPr>
      <w:r w:rsidRPr="006B24EA">
        <w:rPr>
          <w:b/>
          <w:color w:val="C00000"/>
        </w:rPr>
        <w:t>ÖN BÜRO</w:t>
      </w:r>
    </w:p>
    <w:p w14:paraId="61DAD37E" w14:textId="6795B18B" w:rsidR="0055349C" w:rsidRDefault="0055349C" w:rsidP="0055349C">
      <w:pPr>
        <w:rPr>
          <w:iCs/>
          <w:sz w:val="20"/>
          <w:szCs w:val="20"/>
          <w:lang w:eastAsia="tr-TR"/>
        </w:rPr>
      </w:pPr>
      <w:r w:rsidRPr="006B24EA">
        <w:rPr>
          <w:iCs/>
          <w:sz w:val="20"/>
          <w:szCs w:val="20"/>
          <w:lang w:eastAsia="tr-TR"/>
        </w:rPr>
        <w:t>Savcılık Ön Büro</w:t>
      </w:r>
    </w:p>
    <w:p w14:paraId="74C9188E" w14:textId="77777777" w:rsidR="00BC48CA" w:rsidRDefault="00BC48CA" w:rsidP="0055349C">
      <w:pPr>
        <w:rPr>
          <w:iCs/>
          <w:sz w:val="20"/>
          <w:szCs w:val="20"/>
          <w:lang w:eastAsia="tr-TR"/>
        </w:rPr>
      </w:pPr>
    </w:p>
    <w:p w14:paraId="22F06337" w14:textId="77777777" w:rsidR="0055349C" w:rsidRPr="00BF76ED" w:rsidRDefault="0055349C" w:rsidP="0055349C">
      <w:pPr>
        <w:rPr>
          <w:iCs/>
          <w:sz w:val="20"/>
          <w:szCs w:val="20"/>
          <w:lang w:eastAsia="tr-TR"/>
        </w:rPr>
      </w:pPr>
      <w:r>
        <w:rPr>
          <w:b/>
          <w:color w:val="C00000"/>
        </w:rPr>
        <w:t>CUMHURİYET BAŞSAVCILIĞI</w:t>
      </w:r>
    </w:p>
    <w:p w14:paraId="7B1AF1AB" w14:textId="77777777" w:rsidR="0055349C" w:rsidRPr="006B24EA" w:rsidRDefault="0055349C" w:rsidP="0055349C">
      <w:pPr>
        <w:rPr>
          <w:iCs/>
          <w:sz w:val="20"/>
          <w:szCs w:val="20"/>
          <w:lang w:eastAsia="tr-TR"/>
        </w:rPr>
      </w:pPr>
      <w:r w:rsidRPr="006B24EA">
        <w:rPr>
          <w:sz w:val="20"/>
          <w:szCs w:val="20"/>
        </w:rPr>
        <w:t>Hazırlık Bürosu</w:t>
      </w:r>
    </w:p>
    <w:p w14:paraId="53B63245" w14:textId="77777777" w:rsidR="0055349C" w:rsidRPr="006B24EA" w:rsidRDefault="0055349C" w:rsidP="0055349C">
      <w:pPr>
        <w:rPr>
          <w:iCs/>
          <w:sz w:val="20"/>
          <w:szCs w:val="20"/>
          <w:lang w:eastAsia="tr-TR"/>
        </w:rPr>
      </w:pPr>
      <w:r w:rsidRPr="006B24EA">
        <w:rPr>
          <w:iCs/>
          <w:sz w:val="20"/>
          <w:szCs w:val="20"/>
          <w:lang w:eastAsia="tr-TR"/>
        </w:rPr>
        <w:t>HSK ve Bakanlık Muhabere Bürosu</w:t>
      </w:r>
    </w:p>
    <w:p w14:paraId="0FB3525E" w14:textId="77777777" w:rsidR="0055349C" w:rsidRPr="006B24EA" w:rsidRDefault="0055349C" w:rsidP="0055349C">
      <w:pPr>
        <w:rPr>
          <w:iCs/>
          <w:sz w:val="20"/>
          <w:szCs w:val="20"/>
          <w:lang w:eastAsia="tr-TR"/>
        </w:rPr>
      </w:pPr>
      <w:r w:rsidRPr="006B24EA">
        <w:rPr>
          <w:iCs/>
          <w:sz w:val="20"/>
          <w:szCs w:val="20"/>
          <w:lang w:eastAsia="tr-TR"/>
        </w:rPr>
        <w:t>Muhabere Bürosu</w:t>
      </w:r>
    </w:p>
    <w:p w14:paraId="6D6B96B2" w14:textId="77777777" w:rsidR="0055349C" w:rsidRPr="006B24EA" w:rsidRDefault="0055349C" w:rsidP="0055349C">
      <w:pPr>
        <w:rPr>
          <w:iCs/>
          <w:sz w:val="20"/>
          <w:szCs w:val="20"/>
          <w:lang w:eastAsia="tr-TR"/>
        </w:rPr>
      </w:pPr>
      <w:r w:rsidRPr="006B24EA">
        <w:rPr>
          <w:iCs/>
          <w:sz w:val="20"/>
          <w:szCs w:val="20"/>
          <w:lang w:eastAsia="tr-TR"/>
        </w:rPr>
        <w:t>Yakalama Bürosu</w:t>
      </w:r>
    </w:p>
    <w:p w14:paraId="53810D7E" w14:textId="77777777" w:rsidR="0055349C" w:rsidRPr="006B24EA" w:rsidRDefault="0055349C" w:rsidP="0055349C">
      <w:pPr>
        <w:rPr>
          <w:iCs/>
          <w:sz w:val="20"/>
          <w:szCs w:val="20"/>
          <w:lang w:eastAsia="tr-TR"/>
        </w:rPr>
      </w:pPr>
      <w:r w:rsidRPr="006B24EA">
        <w:rPr>
          <w:iCs/>
          <w:sz w:val="20"/>
          <w:szCs w:val="20"/>
          <w:lang w:eastAsia="tr-TR"/>
        </w:rPr>
        <w:t>İlamat ve İnfaz Bürosu</w:t>
      </w:r>
    </w:p>
    <w:p w14:paraId="18EF8B18" w14:textId="77777777" w:rsidR="0055349C" w:rsidRPr="006B24EA" w:rsidRDefault="0055349C" w:rsidP="0055349C">
      <w:pPr>
        <w:rPr>
          <w:iCs/>
          <w:sz w:val="20"/>
          <w:szCs w:val="20"/>
          <w:lang w:eastAsia="tr-TR"/>
        </w:rPr>
      </w:pPr>
      <w:r w:rsidRPr="006B24EA">
        <w:rPr>
          <w:iCs/>
          <w:sz w:val="20"/>
          <w:szCs w:val="20"/>
          <w:lang w:eastAsia="tr-TR"/>
        </w:rPr>
        <w:t>İdari Yaptırım Bürosu</w:t>
      </w:r>
    </w:p>
    <w:p w14:paraId="38B7D5E9" w14:textId="77777777" w:rsidR="0055349C" w:rsidRPr="006B24EA" w:rsidRDefault="0055349C" w:rsidP="0055349C">
      <w:pPr>
        <w:rPr>
          <w:iCs/>
          <w:sz w:val="20"/>
          <w:szCs w:val="20"/>
          <w:lang w:eastAsia="tr-TR"/>
        </w:rPr>
      </w:pPr>
      <w:r w:rsidRPr="006B24EA">
        <w:rPr>
          <w:iCs/>
          <w:sz w:val="20"/>
          <w:szCs w:val="20"/>
          <w:lang w:eastAsia="tr-TR"/>
        </w:rPr>
        <w:t>Talimat Bürosu</w:t>
      </w:r>
    </w:p>
    <w:p w14:paraId="7F961C57" w14:textId="77777777" w:rsidR="0055349C" w:rsidRPr="006B24EA" w:rsidRDefault="0055349C" w:rsidP="0055349C">
      <w:pPr>
        <w:rPr>
          <w:iCs/>
          <w:sz w:val="20"/>
          <w:szCs w:val="20"/>
          <w:lang w:eastAsia="tr-TR"/>
        </w:rPr>
      </w:pPr>
      <w:r w:rsidRPr="006B24EA">
        <w:rPr>
          <w:iCs/>
          <w:sz w:val="20"/>
          <w:szCs w:val="20"/>
          <w:lang w:eastAsia="tr-TR"/>
        </w:rPr>
        <w:t>Emanet Memurluğu</w:t>
      </w:r>
    </w:p>
    <w:p w14:paraId="3CCA277F" w14:textId="77777777" w:rsidR="0055349C" w:rsidRPr="006B24EA" w:rsidRDefault="0055349C" w:rsidP="0055349C">
      <w:pPr>
        <w:rPr>
          <w:iCs/>
          <w:sz w:val="20"/>
          <w:szCs w:val="20"/>
          <w:lang w:eastAsia="tr-TR"/>
        </w:rPr>
      </w:pPr>
      <w:r w:rsidRPr="006B24EA">
        <w:rPr>
          <w:iCs/>
          <w:sz w:val="20"/>
          <w:szCs w:val="20"/>
          <w:lang w:eastAsia="tr-TR"/>
        </w:rPr>
        <w:t>Terör ve Örgütlü Suçlar Soruşturma Bürosu</w:t>
      </w:r>
    </w:p>
    <w:p w14:paraId="325A1093" w14:textId="77777777" w:rsidR="0055349C" w:rsidRPr="006B24EA" w:rsidRDefault="0055349C" w:rsidP="0055349C">
      <w:pPr>
        <w:rPr>
          <w:iCs/>
          <w:sz w:val="20"/>
          <w:szCs w:val="20"/>
          <w:lang w:eastAsia="tr-TR"/>
        </w:rPr>
      </w:pPr>
      <w:r w:rsidRPr="006B24EA">
        <w:rPr>
          <w:iCs/>
          <w:sz w:val="20"/>
          <w:szCs w:val="20"/>
          <w:lang w:eastAsia="tr-TR"/>
        </w:rPr>
        <w:t>Kaçakçılık ve Organize Suçlar Bürosu</w:t>
      </w:r>
    </w:p>
    <w:p w14:paraId="443A9E49" w14:textId="77777777" w:rsidR="0055349C" w:rsidRDefault="0055349C" w:rsidP="0055349C">
      <w:pPr>
        <w:rPr>
          <w:iCs/>
          <w:sz w:val="20"/>
          <w:szCs w:val="20"/>
          <w:lang w:eastAsia="tr-TR"/>
        </w:rPr>
      </w:pPr>
      <w:r w:rsidRPr="006B24EA">
        <w:rPr>
          <w:iCs/>
          <w:sz w:val="20"/>
          <w:szCs w:val="20"/>
          <w:lang w:eastAsia="tr-TR"/>
        </w:rPr>
        <w:t>Uyuşturucu Suçları Soruşturma Bürosu</w:t>
      </w:r>
    </w:p>
    <w:p w14:paraId="17D729EB" w14:textId="77777777" w:rsidR="0055349C" w:rsidRDefault="0055349C" w:rsidP="0055349C">
      <w:pPr>
        <w:rPr>
          <w:iCs/>
          <w:sz w:val="20"/>
          <w:szCs w:val="20"/>
          <w:lang w:eastAsia="tr-TR"/>
        </w:rPr>
      </w:pPr>
      <w:r>
        <w:rPr>
          <w:iCs/>
          <w:sz w:val="20"/>
          <w:szCs w:val="20"/>
          <w:lang w:eastAsia="tr-TR"/>
        </w:rPr>
        <w:t>Seri Muhakeme Bürosu</w:t>
      </w:r>
    </w:p>
    <w:p w14:paraId="346FD637" w14:textId="77777777" w:rsidR="0055349C" w:rsidRPr="006B24EA" w:rsidRDefault="0055349C" w:rsidP="0055349C">
      <w:pPr>
        <w:rPr>
          <w:iCs/>
          <w:sz w:val="20"/>
          <w:szCs w:val="20"/>
          <w:lang w:eastAsia="tr-TR"/>
        </w:rPr>
      </w:pPr>
      <w:r>
        <w:rPr>
          <w:iCs/>
          <w:sz w:val="20"/>
          <w:szCs w:val="20"/>
          <w:lang w:eastAsia="tr-TR"/>
        </w:rPr>
        <w:t>Bilişim Suçları Bürosu</w:t>
      </w:r>
    </w:p>
    <w:p w14:paraId="4179DE83" w14:textId="77777777" w:rsidR="0055349C" w:rsidRPr="006B24EA" w:rsidRDefault="0055349C" w:rsidP="0055349C">
      <w:pPr>
        <w:rPr>
          <w:iCs/>
          <w:sz w:val="20"/>
          <w:szCs w:val="20"/>
          <w:lang w:eastAsia="tr-TR"/>
        </w:rPr>
      </w:pPr>
      <w:r w:rsidRPr="006B24EA">
        <w:rPr>
          <w:iCs/>
          <w:sz w:val="20"/>
          <w:szCs w:val="20"/>
          <w:lang w:eastAsia="tr-TR"/>
        </w:rPr>
        <w:t>Zamanaşımı Bürosu</w:t>
      </w:r>
    </w:p>
    <w:p w14:paraId="7B5A1BF5" w14:textId="77777777" w:rsidR="0055349C" w:rsidRPr="006B24EA" w:rsidRDefault="0055349C" w:rsidP="0055349C">
      <w:pPr>
        <w:rPr>
          <w:iCs/>
          <w:sz w:val="20"/>
          <w:szCs w:val="20"/>
          <w:lang w:eastAsia="tr-TR"/>
        </w:rPr>
      </w:pPr>
      <w:r w:rsidRPr="006B24EA">
        <w:rPr>
          <w:iCs/>
          <w:sz w:val="20"/>
          <w:szCs w:val="20"/>
          <w:lang w:eastAsia="tr-TR"/>
        </w:rPr>
        <w:t>Medya İletişim Bürosu</w:t>
      </w:r>
    </w:p>
    <w:p w14:paraId="4AEF7413" w14:textId="77777777" w:rsidR="0055349C" w:rsidRDefault="0055349C" w:rsidP="0055349C">
      <w:pPr>
        <w:rPr>
          <w:iCs/>
          <w:sz w:val="20"/>
          <w:szCs w:val="20"/>
          <w:lang w:eastAsia="tr-TR"/>
        </w:rPr>
      </w:pPr>
      <w:r w:rsidRPr="006B24EA">
        <w:rPr>
          <w:iCs/>
          <w:sz w:val="20"/>
          <w:szCs w:val="20"/>
          <w:lang w:eastAsia="tr-TR"/>
        </w:rPr>
        <w:t>Çocuk Suçları Soruşturma Bürosu</w:t>
      </w:r>
    </w:p>
    <w:p w14:paraId="5F44D04C" w14:textId="77777777" w:rsidR="0055349C" w:rsidRPr="0058189A" w:rsidRDefault="0055349C" w:rsidP="0055349C">
      <w:pPr>
        <w:rPr>
          <w:iCs/>
          <w:sz w:val="18"/>
          <w:szCs w:val="20"/>
          <w:lang w:eastAsia="tr-TR"/>
        </w:rPr>
      </w:pPr>
      <w:r w:rsidRPr="0058189A">
        <w:rPr>
          <w:iCs/>
          <w:sz w:val="18"/>
          <w:szCs w:val="20"/>
          <w:lang w:eastAsia="tr-TR"/>
        </w:rPr>
        <w:t>Cinsel Dokunulmazlığa Karşı İşlenen Suçlar Bürosu</w:t>
      </w:r>
    </w:p>
    <w:p w14:paraId="6DF7D3D1" w14:textId="77777777" w:rsidR="0055349C" w:rsidRPr="006B24EA" w:rsidRDefault="0055349C" w:rsidP="0055349C">
      <w:pPr>
        <w:rPr>
          <w:iCs/>
          <w:sz w:val="20"/>
          <w:szCs w:val="20"/>
          <w:lang w:eastAsia="tr-TR"/>
        </w:rPr>
      </w:pPr>
      <w:r>
        <w:rPr>
          <w:iCs/>
          <w:sz w:val="20"/>
          <w:szCs w:val="20"/>
          <w:lang w:eastAsia="tr-TR"/>
        </w:rPr>
        <w:t xml:space="preserve">Suçüstü ve </w:t>
      </w:r>
      <w:r w:rsidRPr="006B24EA">
        <w:rPr>
          <w:iCs/>
          <w:sz w:val="20"/>
          <w:szCs w:val="20"/>
          <w:lang w:eastAsia="tr-TR"/>
        </w:rPr>
        <w:t>Müracaat Bürosu</w:t>
      </w:r>
    </w:p>
    <w:p w14:paraId="5785DB75" w14:textId="77777777" w:rsidR="0055349C" w:rsidRPr="006B24EA" w:rsidRDefault="0055349C" w:rsidP="0055349C">
      <w:pPr>
        <w:rPr>
          <w:iCs/>
          <w:sz w:val="20"/>
          <w:szCs w:val="20"/>
          <w:lang w:eastAsia="tr-TR"/>
        </w:rPr>
      </w:pPr>
      <w:r w:rsidRPr="006B24EA">
        <w:rPr>
          <w:iCs/>
          <w:sz w:val="20"/>
          <w:szCs w:val="20"/>
          <w:lang w:eastAsia="tr-TR"/>
        </w:rPr>
        <w:t>Uzlaştırma Bürosu</w:t>
      </w:r>
    </w:p>
    <w:p w14:paraId="4540EBF3" w14:textId="77777777" w:rsidR="0055349C" w:rsidRPr="006B24EA" w:rsidRDefault="0055349C" w:rsidP="0055349C">
      <w:pPr>
        <w:rPr>
          <w:iCs/>
          <w:sz w:val="20"/>
          <w:szCs w:val="20"/>
          <w:lang w:eastAsia="tr-TR"/>
        </w:rPr>
      </w:pPr>
      <w:r w:rsidRPr="006B24EA">
        <w:rPr>
          <w:iCs/>
          <w:sz w:val="20"/>
          <w:szCs w:val="20"/>
          <w:lang w:eastAsia="tr-TR"/>
        </w:rPr>
        <w:t>Aile İçi Şiddet Soruşturma Bürosu</w:t>
      </w:r>
    </w:p>
    <w:p w14:paraId="66A897F3" w14:textId="77777777" w:rsidR="0055349C" w:rsidRPr="006B24EA" w:rsidRDefault="0055349C" w:rsidP="0055349C">
      <w:pPr>
        <w:spacing w:line="276" w:lineRule="auto"/>
        <w:rPr>
          <w:iCs/>
          <w:sz w:val="20"/>
          <w:szCs w:val="20"/>
          <w:lang w:eastAsia="tr-TR"/>
        </w:rPr>
      </w:pPr>
      <w:r w:rsidRPr="006B24EA">
        <w:rPr>
          <w:iCs/>
          <w:sz w:val="20"/>
          <w:szCs w:val="20"/>
          <w:lang w:eastAsia="tr-TR"/>
        </w:rPr>
        <w:t>Memur-Avukat Suçları Soruşturma Bürosu</w:t>
      </w:r>
    </w:p>
    <w:p w14:paraId="6CDA3AD6" w14:textId="77777777" w:rsidR="0055349C" w:rsidRPr="006B24EA" w:rsidRDefault="0055349C" w:rsidP="0055349C">
      <w:pPr>
        <w:spacing w:line="276" w:lineRule="auto"/>
        <w:rPr>
          <w:iCs/>
          <w:sz w:val="20"/>
          <w:szCs w:val="20"/>
          <w:lang w:eastAsia="tr-TR"/>
        </w:rPr>
      </w:pPr>
      <w:r w:rsidRPr="006B24EA">
        <w:rPr>
          <w:iCs/>
          <w:sz w:val="20"/>
          <w:szCs w:val="20"/>
          <w:lang w:eastAsia="tr-TR"/>
        </w:rPr>
        <w:t>Kamu Davasının Açılmasının Ertelenmesi Bürosu</w:t>
      </w:r>
    </w:p>
    <w:p w14:paraId="0B1023B9" w14:textId="77777777" w:rsidR="0055349C" w:rsidRDefault="0055349C" w:rsidP="0055349C">
      <w:pPr>
        <w:tabs>
          <w:tab w:val="left" w:pos="360"/>
        </w:tabs>
        <w:rPr>
          <w:iCs/>
          <w:sz w:val="20"/>
          <w:szCs w:val="20"/>
          <w:lang w:eastAsia="tr-TR"/>
        </w:rPr>
      </w:pPr>
      <w:r>
        <w:rPr>
          <w:iCs/>
          <w:noProof/>
          <w:sz w:val="20"/>
          <w:szCs w:val="20"/>
          <w:lang w:eastAsia="tr-TR"/>
        </w:rPr>
        <mc:AlternateContent>
          <mc:Choice Requires="wps">
            <w:drawing>
              <wp:anchor distT="0" distB="0" distL="114300" distR="114300" simplePos="0" relativeHeight="251689984" behindDoc="0" locked="0" layoutInCell="1" allowOverlap="1" wp14:anchorId="7229F9F1" wp14:editId="4F6682B8">
                <wp:simplePos x="0" y="0"/>
                <wp:positionH relativeFrom="column">
                  <wp:posOffset>-11443</wp:posOffset>
                </wp:positionH>
                <wp:positionV relativeFrom="paragraph">
                  <wp:posOffset>220073</wp:posOffset>
                </wp:positionV>
                <wp:extent cx="2771192" cy="0"/>
                <wp:effectExtent l="0" t="0" r="29210" b="19050"/>
                <wp:wrapNone/>
                <wp:docPr id="24" name="Düz Bağlayıcı 24"/>
                <wp:cNvGraphicFramePr/>
                <a:graphic xmlns:a="http://schemas.openxmlformats.org/drawingml/2006/main">
                  <a:graphicData uri="http://schemas.microsoft.com/office/word/2010/wordprocessingShape">
                    <wps:wsp>
                      <wps:cNvCnPr/>
                      <wps:spPr>
                        <a:xfrm>
                          <a:off x="0" y="0"/>
                          <a:ext cx="27711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F7714" id="Düz Bağlayıcı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pt,17.35pt" to="217.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" strokecolor="black [3200]" strokeweight=".5pt">
                <v:stroke joinstyle="miter"/>
              </v:line>
            </w:pict>
          </mc:Fallback>
        </mc:AlternateContent>
      </w:r>
      <w:r w:rsidRPr="006B24EA">
        <w:rPr>
          <w:iCs/>
          <w:sz w:val="20"/>
          <w:szCs w:val="20"/>
          <w:lang w:eastAsia="tr-TR"/>
        </w:rPr>
        <w:t>Adli Sicil</w:t>
      </w:r>
    </w:p>
    <w:p w14:paraId="05372CFA" w14:textId="77777777" w:rsidR="0055349C" w:rsidRDefault="0055349C" w:rsidP="0055349C">
      <w:pPr>
        <w:tabs>
          <w:tab w:val="left" w:pos="360"/>
        </w:tabs>
        <w:rPr>
          <w:b/>
          <w:color w:val="C00000"/>
        </w:rPr>
      </w:pPr>
    </w:p>
    <w:p w14:paraId="30C53236" w14:textId="77777777" w:rsidR="0055349C" w:rsidRDefault="0055349C" w:rsidP="0055349C">
      <w:pPr>
        <w:tabs>
          <w:tab w:val="left" w:pos="360"/>
        </w:tabs>
        <w:rPr>
          <w:b/>
          <w:color w:val="C00000"/>
        </w:rPr>
      </w:pPr>
      <w:r w:rsidRPr="006B24EA">
        <w:rPr>
          <w:b/>
          <w:color w:val="C00000"/>
        </w:rPr>
        <w:t>ADLİ TIP KURUMU ŞUBE MÜDÜRLÜĞÜ</w:t>
      </w:r>
    </w:p>
    <w:p w14:paraId="18240EB9" w14:textId="77777777" w:rsidR="0055349C" w:rsidRDefault="0055349C" w:rsidP="0055349C">
      <w:pPr>
        <w:tabs>
          <w:tab w:val="left" w:pos="360"/>
        </w:tabs>
        <w:rPr>
          <w:sz w:val="20"/>
          <w:szCs w:val="20"/>
        </w:rPr>
      </w:pPr>
      <w:r>
        <w:rPr>
          <w:noProof/>
          <w:sz w:val="20"/>
          <w:szCs w:val="20"/>
          <w:lang w:eastAsia="tr-TR"/>
        </w:rPr>
        <mc:AlternateContent>
          <mc:Choice Requires="wps">
            <w:drawing>
              <wp:anchor distT="0" distB="0" distL="114300" distR="114300" simplePos="0" relativeHeight="251691008" behindDoc="0" locked="0" layoutInCell="1" allowOverlap="1" wp14:anchorId="2AB1A38A" wp14:editId="7BDB9EAD">
                <wp:simplePos x="0" y="0"/>
                <wp:positionH relativeFrom="column">
                  <wp:posOffset>-67428</wp:posOffset>
                </wp:positionH>
                <wp:positionV relativeFrom="paragraph">
                  <wp:posOffset>198353</wp:posOffset>
                </wp:positionV>
                <wp:extent cx="2826489" cy="0"/>
                <wp:effectExtent l="0" t="0" r="31115" b="19050"/>
                <wp:wrapNone/>
                <wp:docPr id="25" name="Düz Bağlayıcı 25"/>
                <wp:cNvGraphicFramePr/>
                <a:graphic xmlns:a="http://schemas.openxmlformats.org/drawingml/2006/main">
                  <a:graphicData uri="http://schemas.microsoft.com/office/word/2010/wordprocessingShape">
                    <wps:wsp>
                      <wps:cNvCnPr/>
                      <wps:spPr>
                        <a:xfrm>
                          <a:off x="0" y="0"/>
                          <a:ext cx="28264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0E7D8" id="Düz Bağlayıcı 2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5.6pt" to="217.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" strokecolor="black [3200]" strokeweight=".5pt">
                <v:stroke joinstyle="miter"/>
              </v:line>
            </w:pict>
          </mc:Fallback>
        </mc:AlternateContent>
      </w:r>
      <w:r w:rsidRPr="00410446">
        <w:rPr>
          <w:sz w:val="20"/>
          <w:szCs w:val="20"/>
        </w:rPr>
        <w:t>Niğde Adli Tıp Şube Müdürlüğü</w:t>
      </w:r>
    </w:p>
    <w:p w14:paraId="3A557F29" w14:textId="77777777" w:rsidR="0055349C" w:rsidRDefault="0055349C" w:rsidP="0055349C">
      <w:pPr>
        <w:tabs>
          <w:tab w:val="left" w:pos="360"/>
        </w:tabs>
        <w:jc w:val="both"/>
        <w:rPr>
          <w:b/>
          <w:color w:val="C00000"/>
        </w:rPr>
      </w:pPr>
    </w:p>
    <w:p w14:paraId="7CFC2B52" w14:textId="77777777" w:rsidR="0055349C" w:rsidRDefault="0055349C" w:rsidP="0055349C">
      <w:pPr>
        <w:tabs>
          <w:tab w:val="left" w:pos="360"/>
        </w:tabs>
        <w:jc w:val="both"/>
        <w:rPr>
          <w:b/>
          <w:color w:val="C00000"/>
        </w:rPr>
      </w:pPr>
      <w:r>
        <w:rPr>
          <w:b/>
          <w:noProof/>
          <w:color w:val="C00000"/>
          <w:lang w:eastAsia="tr-TR"/>
        </w:rPr>
        <mc:AlternateContent>
          <mc:Choice Requires="wps">
            <w:drawing>
              <wp:anchor distT="0" distB="0" distL="114300" distR="114300" simplePos="0" relativeHeight="251692032" behindDoc="0" locked="0" layoutInCell="1" allowOverlap="1" wp14:anchorId="33633FDF" wp14:editId="01960C95">
                <wp:simplePos x="0" y="0"/>
                <wp:positionH relativeFrom="column">
                  <wp:posOffset>-11443</wp:posOffset>
                </wp:positionH>
                <wp:positionV relativeFrom="paragraph">
                  <wp:posOffset>237853</wp:posOffset>
                </wp:positionV>
                <wp:extent cx="2771036" cy="0"/>
                <wp:effectExtent l="0" t="0" r="29845" b="19050"/>
                <wp:wrapNone/>
                <wp:docPr id="14" name="Düz Bağlayıcı 14"/>
                <wp:cNvGraphicFramePr/>
                <a:graphic xmlns:a="http://schemas.openxmlformats.org/drawingml/2006/main">
                  <a:graphicData uri="http://schemas.microsoft.com/office/word/2010/wordprocessingShape">
                    <wps:wsp>
                      <wps:cNvCnPr/>
                      <wps:spPr>
                        <a:xfrm>
                          <a:off x="0" y="0"/>
                          <a:ext cx="2771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5CD37" id="Düz Bağlayıcı 1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pt,18.75pt" to="21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" strokecolor="black [3200]" strokeweight=".5pt">
                <v:stroke joinstyle="miter"/>
              </v:line>
            </w:pict>
          </mc:Fallback>
        </mc:AlternateContent>
      </w:r>
      <w:r w:rsidRPr="00410446">
        <w:rPr>
          <w:b/>
          <w:color w:val="C00000"/>
        </w:rPr>
        <w:t>BİLGİ İŞLEM ŞEFLİĞİ</w:t>
      </w:r>
    </w:p>
    <w:p w14:paraId="7116EA6A" w14:textId="77777777" w:rsidR="0055349C" w:rsidRDefault="0055349C" w:rsidP="0055349C">
      <w:pPr>
        <w:tabs>
          <w:tab w:val="left" w:pos="360"/>
        </w:tabs>
        <w:rPr>
          <w:b/>
          <w:color w:val="C00000"/>
        </w:rPr>
      </w:pPr>
    </w:p>
    <w:p w14:paraId="172BC7A4" w14:textId="77777777" w:rsidR="0055349C" w:rsidRDefault="0055349C" w:rsidP="0055349C">
      <w:pPr>
        <w:tabs>
          <w:tab w:val="left" w:pos="360"/>
        </w:tabs>
        <w:rPr>
          <w:b/>
          <w:color w:val="C00000"/>
        </w:rPr>
      </w:pPr>
      <w:r>
        <w:rPr>
          <w:b/>
          <w:noProof/>
          <w:color w:val="C00000"/>
          <w:lang w:eastAsia="tr-TR"/>
        </w:rPr>
        <mc:AlternateContent>
          <mc:Choice Requires="wps">
            <w:drawing>
              <wp:anchor distT="0" distB="0" distL="114300" distR="114300" simplePos="0" relativeHeight="251693056" behindDoc="0" locked="0" layoutInCell="1" allowOverlap="1" wp14:anchorId="746D56F0" wp14:editId="21AD38D7">
                <wp:simplePos x="0" y="0"/>
                <wp:positionH relativeFrom="column">
                  <wp:posOffset>-67427</wp:posOffset>
                </wp:positionH>
                <wp:positionV relativeFrom="paragraph">
                  <wp:posOffset>394892</wp:posOffset>
                </wp:positionV>
                <wp:extent cx="2919834" cy="0"/>
                <wp:effectExtent l="0" t="0" r="33020" b="19050"/>
                <wp:wrapNone/>
                <wp:docPr id="26" name="Düz Bağlayıcı 26"/>
                <wp:cNvGraphicFramePr/>
                <a:graphic xmlns:a="http://schemas.openxmlformats.org/drawingml/2006/main">
                  <a:graphicData uri="http://schemas.microsoft.com/office/word/2010/wordprocessingShape">
                    <wps:wsp>
                      <wps:cNvCnPr/>
                      <wps:spPr>
                        <a:xfrm flipV="1">
                          <a:off x="0" y="0"/>
                          <a:ext cx="2919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7B4FE" id="Düz Bağlayıcı 2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31.1pt" to="224.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" strokecolor="black [3200]" strokeweight=".5pt">
                <v:stroke joinstyle="miter"/>
              </v:line>
            </w:pict>
          </mc:Fallback>
        </mc:AlternateContent>
      </w:r>
      <w:r w:rsidRPr="00410446">
        <w:rPr>
          <w:b/>
          <w:color w:val="C00000"/>
        </w:rPr>
        <w:t>DENETİMLİ SERBESTLİK MÜDÜRLÜĞÜ</w:t>
      </w:r>
    </w:p>
    <w:p w14:paraId="05969E0C" w14:textId="77777777" w:rsidR="0055349C" w:rsidRDefault="0055349C" w:rsidP="0055349C">
      <w:pPr>
        <w:tabs>
          <w:tab w:val="left" w:pos="360"/>
        </w:tabs>
        <w:rPr>
          <w:b/>
          <w:color w:val="C00000"/>
        </w:rPr>
      </w:pPr>
    </w:p>
    <w:p w14:paraId="7E39E010" w14:textId="77777777" w:rsidR="0055349C" w:rsidRDefault="0055349C" w:rsidP="0055349C">
      <w:pPr>
        <w:tabs>
          <w:tab w:val="left" w:pos="360"/>
        </w:tabs>
        <w:rPr>
          <w:b/>
          <w:color w:val="C00000"/>
        </w:rPr>
      </w:pPr>
      <w:r>
        <w:rPr>
          <w:b/>
          <w:noProof/>
          <w:color w:val="C00000"/>
          <w:lang w:eastAsia="tr-TR"/>
        </w:rPr>
        <mc:AlternateContent>
          <mc:Choice Requires="wps">
            <w:drawing>
              <wp:anchor distT="0" distB="0" distL="114300" distR="114300" simplePos="0" relativeHeight="251694080" behindDoc="0" locked="0" layoutInCell="1" allowOverlap="1" wp14:anchorId="0D6A54AB" wp14:editId="433EDF51">
                <wp:simplePos x="0" y="0"/>
                <wp:positionH relativeFrom="column">
                  <wp:posOffset>-67427</wp:posOffset>
                </wp:positionH>
                <wp:positionV relativeFrom="paragraph">
                  <wp:posOffset>242039</wp:posOffset>
                </wp:positionV>
                <wp:extent cx="2919730" cy="9330"/>
                <wp:effectExtent l="0" t="0" r="33020" b="29210"/>
                <wp:wrapNone/>
                <wp:docPr id="27" name="Düz Bağlayıcı 27"/>
                <wp:cNvGraphicFramePr/>
                <a:graphic xmlns:a="http://schemas.openxmlformats.org/drawingml/2006/main">
                  <a:graphicData uri="http://schemas.microsoft.com/office/word/2010/wordprocessingShape">
                    <wps:wsp>
                      <wps:cNvCnPr/>
                      <wps:spPr>
                        <a:xfrm>
                          <a:off x="0" y="0"/>
                          <a:ext cx="2919730" cy="9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56858" id="Düz Bağlayıcı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3pt,19.05pt" to="224.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" strokecolor="black [3200]" strokeweight=".5pt">
                <v:stroke joinstyle="miter"/>
              </v:line>
            </w:pict>
          </mc:Fallback>
        </mc:AlternateContent>
      </w:r>
      <w:r>
        <w:rPr>
          <w:b/>
          <w:color w:val="C00000"/>
        </w:rPr>
        <w:t>DANIŞMA</w:t>
      </w:r>
    </w:p>
    <w:p w14:paraId="0D55BE60" w14:textId="77777777" w:rsidR="0055349C" w:rsidRDefault="0055349C" w:rsidP="0055349C">
      <w:pPr>
        <w:tabs>
          <w:tab w:val="left" w:pos="360"/>
        </w:tabs>
        <w:rPr>
          <w:b/>
          <w:color w:val="C00000"/>
        </w:rPr>
      </w:pPr>
    </w:p>
    <w:p w14:paraId="53C4741E" w14:textId="77777777" w:rsidR="000A2544" w:rsidRDefault="000A2544" w:rsidP="000A2544">
      <w:pPr>
        <w:tabs>
          <w:tab w:val="left" w:pos="360"/>
        </w:tabs>
        <w:jc w:val="both"/>
        <w:rPr>
          <w:b/>
          <w:color w:val="C00000"/>
        </w:rPr>
      </w:pPr>
      <w:r w:rsidRPr="0014178B">
        <w:rPr>
          <w:b/>
          <w:color w:val="C00000"/>
        </w:rPr>
        <w:t>ADLİ DESTEK VE MAĞDUR HİZMETLERİ MÜDÜRLÜĞÜ</w:t>
      </w:r>
    </w:p>
    <w:p w14:paraId="32A795D7" w14:textId="77777777" w:rsidR="000A2544" w:rsidRDefault="000A2544" w:rsidP="000A2544">
      <w:pPr>
        <w:tabs>
          <w:tab w:val="left" w:pos="360"/>
        </w:tabs>
        <w:jc w:val="both"/>
        <w:rPr>
          <w:b/>
          <w:color w:val="C00000"/>
        </w:rPr>
      </w:pPr>
    </w:p>
    <w:p w14:paraId="622C2502" w14:textId="77777777" w:rsidR="000A2544" w:rsidRPr="000A2544" w:rsidRDefault="000A2544" w:rsidP="000A2544">
      <w:pPr>
        <w:tabs>
          <w:tab w:val="left" w:pos="360"/>
        </w:tabs>
        <w:jc w:val="both"/>
        <w:rPr>
          <w:color w:val="000000" w:themeColor="text1"/>
        </w:rPr>
      </w:pPr>
      <w:r w:rsidRPr="000A2544">
        <w:rPr>
          <w:color w:val="000000" w:themeColor="text1"/>
        </w:rPr>
        <w:t>1 adet müdür odası</w:t>
      </w:r>
    </w:p>
    <w:p w14:paraId="529497A4" w14:textId="77777777" w:rsidR="000A2544" w:rsidRPr="000A2544" w:rsidRDefault="000A2544" w:rsidP="000A2544">
      <w:pPr>
        <w:tabs>
          <w:tab w:val="left" w:pos="360"/>
        </w:tabs>
        <w:jc w:val="both"/>
        <w:rPr>
          <w:color w:val="000000" w:themeColor="text1"/>
        </w:rPr>
      </w:pPr>
      <w:r w:rsidRPr="000A2544">
        <w:rPr>
          <w:color w:val="000000" w:themeColor="text1"/>
        </w:rPr>
        <w:t>1 adet kalem odası</w:t>
      </w:r>
    </w:p>
    <w:p w14:paraId="298A4738" w14:textId="77777777" w:rsidR="000A2544" w:rsidRPr="000A2544" w:rsidRDefault="000A2544" w:rsidP="000A2544">
      <w:pPr>
        <w:tabs>
          <w:tab w:val="left" w:pos="360"/>
        </w:tabs>
        <w:jc w:val="both"/>
        <w:rPr>
          <w:color w:val="000000" w:themeColor="text1"/>
        </w:rPr>
      </w:pPr>
      <w:r w:rsidRPr="000A2544">
        <w:rPr>
          <w:color w:val="000000" w:themeColor="text1"/>
        </w:rPr>
        <w:t>2 adet uzman odası</w:t>
      </w:r>
    </w:p>
    <w:p w14:paraId="38DB049D" w14:textId="77777777" w:rsidR="000A2544" w:rsidRPr="000A2544" w:rsidRDefault="000A2544" w:rsidP="000A2544">
      <w:pPr>
        <w:tabs>
          <w:tab w:val="left" w:pos="360"/>
        </w:tabs>
        <w:jc w:val="both"/>
        <w:rPr>
          <w:color w:val="000000" w:themeColor="text1"/>
        </w:rPr>
        <w:sectPr w:rsidR="000A2544" w:rsidRPr="000A2544" w:rsidSect="00555070">
          <w:type w:val="continuous"/>
          <w:pgSz w:w="11906" w:h="16838"/>
          <w:pgMar w:top="1417" w:right="1417" w:bottom="1417" w:left="1417" w:header="708" w:footer="708" w:gutter="0"/>
          <w:cols w:num="2" w:sep="1" w:space="708"/>
          <w:docGrid w:linePitch="360"/>
        </w:sectPr>
      </w:pPr>
      <w:r w:rsidRPr="000A2544">
        <w:rPr>
          <w:color w:val="000000" w:themeColor="text1"/>
        </w:rPr>
        <w:t>2 adet görüşme odası bulunmaktadır.</w:t>
      </w:r>
    </w:p>
    <w:p w14:paraId="2D752665" w14:textId="620ACF6D" w:rsidR="0055349C" w:rsidRPr="000A2544" w:rsidRDefault="0055349C" w:rsidP="0055349C">
      <w:pPr>
        <w:tabs>
          <w:tab w:val="left" w:pos="360"/>
        </w:tabs>
        <w:sectPr w:rsidR="0055349C" w:rsidRPr="000A2544" w:rsidSect="00555070">
          <w:type w:val="continuous"/>
          <w:pgSz w:w="11906" w:h="16838"/>
          <w:pgMar w:top="1417" w:right="1417" w:bottom="1417" w:left="1417" w:header="708" w:footer="708" w:gutter="0"/>
          <w:cols w:num="2" w:sep="1" w:space="708"/>
          <w:docGrid w:linePitch="360"/>
        </w:sectPr>
      </w:pPr>
    </w:p>
    <w:p w14:paraId="024EA90B" w14:textId="77777777" w:rsidR="0055349C" w:rsidRPr="00BF76ED" w:rsidRDefault="0055349C" w:rsidP="0055349C">
      <w:pPr>
        <w:tabs>
          <w:tab w:val="left" w:pos="360"/>
        </w:tabs>
        <w:rPr>
          <w:sz w:val="20"/>
        </w:rPr>
      </w:pPr>
      <w:r>
        <w:rPr>
          <w:sz w:val="20"/>
        </w:rPr>
        <w:t>Ceza-</w:t>
      </w:r>
      <w:r w:rsidRPr="00BF76ED">
        <w:rPr>
          <w:sz w:val="20"/>
        </w:rPr>
        <w:t>Hukuk Mahkemeleri Ön Büro</w:t>
      </w:r>
    </w:p>
    <w:p w14:paraId="1EB7AEE4" w14:textId="77777777" w:rsidR="0055349C" w:rsidRDefault="0055349C" w:rsidP="0055349C">
      <w:pPr>
        <w:tabs>
          <w:tab w:val="left" w:pos="360"/>
        </w:tabs>
        <w:rPr>
          <w:b/>
          <w:color w:val="C00000"/>
        </w:rPr>
      </w:pPr>
      <w:r>
        <w:rPr>
          <w:iCs/>
          <w:noProof/>
          <w:sz w:val="20"/>
          <w:szCs w:val="20"/>
          <w:lang w:eastAsia="tr-TR"/>
        </w:rPr>
        <mc:AlternateContent>
          <mc:Choice Requires="wps">
            <w:drawing>
              <wp:anchor distT="0" distB="0" distL="114300" distR="114300" simplePos="0" relativeHeight="251688960" behindDoc="0" locked="0" layoutInCell="1" allowOverlap="1" wp14:anchorId="5E09ECEF" wp14:editId="3DD363BE">
                <wp:simplePos x="0" y="0"/>
                <wp:positionH relativeFrom="column">
                  <wp:posOffset>-13335</wp:posOffset>
                </wp:positionH>
                <wp:positionV relativeFrom="paragraph">
                  <wp:posOffset>31115</wp:posOffset>
                </wp:positionV>
                <wp:extent cx="2742565" cy="0"/>
                <wp:effectExtent l="0" t="0" r="19685" b="19050"/>
                <wp:wrapNone/>
                <wp:docPr id="9" name="Düz Bağlayıcı 9"/>
                <wp:cNvGraphicFramePr/>
                <a:graphic xmlns:a="http://schemas.openxmlformats.org/drawingml/2006/main">
                  <a:graphicData uri="http://schemas.microsoft.com/office/word/2010/wordprocessingShape">
                    <wps:wsp>
                      <wps:cNvCnPr/>
                      <wps:spPr>
                        <a:xfrm flipV="1">
                          <a:off x="0" y="0"/>
                          <a:ext cx="274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9B7FFA" id="Düz Bağlayıcı 9" o:spid="_x0000_s1026" style="position:absolute;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5pt" to="214.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" strokecolor="black [3200]" strokeweight=".5pt">
                <v:stroke joinstyle="miter"/>
              </v:line>
            </w:pict>
          </mc:Fallback>
        </mc:AlternateContent>
      </w:r>
    </w:p>
    <w:p w14:paraId="29224C92" w14:textId="77777777" w:rsidR="000A2544" w:rsidRPr="0014178B" w:rsidRDefault="000A2544" w:rsidP="000A2544">
      <w:pPr>
        <w:tabs>
          <w:tab w:val="left" w:pos="360"/>
        </w:tabs>
        <w:rPr>
          <w:b/>
          <w:color w:val="C00000"/>
        </w:rPr>
      </w:pPr>
      <w:r w:rsidRPr="0014178B">
        <w:rPr>
          <w:b/>
          <w:color w:val="C00000"/>
        </w:rPr>
        <w:t>ADLİ GÖRÜŞME ODALARI</w:t>
      </w:r>
    </w:p>
    <w:p w14:paraId="23E04978" w14:textId="77777777" w:rsidR="000A2544" w:rsidRPr="000A2544" w:rsidRDefault="000A2544" w:rsidP="000A2544">
      <w:pPr>
        <w:tabs>
          <w:tab w:val="left" w:pos="360"/>
        </w:tabs>
        <w:jc w:val="both"/>
        <w:rPr>
          <w:color w:val="000000" w:themeColor="text1"/>
        </w:rPr>
      </w:pPr>
      <w:r w:rsidRPr="000A2544">
        <w:rPr>
          <w:color w:val="000000" w:themeColor="text1"/>
        </w:rPr>
        <w:t>Teknik oda</w:t>
      </w:r>
    </w:p>
    <w:p w14:paraId="6E6F3E8F" w14:textId="77777777" w:rsidR="000A2544" w:rsidRPr="000A2544" w:rsidRDefault="000A2544" w:rsidP="000A2544">
      <w:pPr>
        <w:tabs>
          <w:tab w:val="left" w:pos="360"/>
        </w:tabs>
        <w:jc w:val="both"/>
        <w:rPr>
          <w:color w:val="000000" w:themeColor="text1"/>
        </w:rPr>
      </w:pPr>
      <w:r w:rsidRPr="000A2544">
        <w:rPr>
          <w:color w:val="000000" w:themeColor="text1"/>
        </w:rPr>
        <w:t>Bekleme odası</w:t>
      </w:r>
    </w:p>
    <w:p w14:paraId="3CBFD61B" w14:textId="77777777" w:rsidR="000A2544" w:rsidRPr="000A2544" w:rsidRDefault="000A2544" w:rsidP="000A2544">
      <w:pPr>
        <w:tabs>
          <w:tab w:val="left" w:pos="360"/>
        </w:tabs>
        <w:jc w:val="both"/>
        <w:rPr>
          <w:color w:val="000000" w:themeColor="text1"/>
        </w:rPr>
      </w:pPr>
      <w:r w:rsidRPr="000A2544">
        <w:rPr>
          <w:color w:val="000000" w:themeColor="text1"/>
        </w:rPr>
        <w:t>Görüşme odası olmak üzere 3 ayrı oda bulunmaktadır.</w:t>
      </w:r>
    </w:p>
    <w:p w14:paraId="7744AD70" w14:textId="5F75100C" w:rsidR="0055349C" w:rsidRDefault="0055349C" w:rsidP="0055349C">
      <w:pPr>
        <w:tabs>
          <w:tab w:val="left" w:pos="360"/>
        </w:tabs>
        <w:rPr>
          <w:b/>
          <w:color w:val="C00000"/>
        </w:rPr>
      </w:pPr>
    </w:p>
    <w:p w14:paraId="28F57AC5" w14:textId="0EA8FFE0" w:rsidR="005C791E" w:rsidRDefault="005C791E" w:rsidP="0055349C">
      <w:pPr>
        <w:tabs>
          <w:tab w:val="left" w:pos="360"/>
        </w:tabs>
        <w:rPr>
          <w:b/>
          <w:color w:val="C00000"/>
        </w:rPr>
      </w:pPr>
    </w:p>
    <w:p w14:paraId="046CE263" w14:textId="2BEBC54A" w:rsidR="005C791E" w:rsidRDefault="005C791E" w:rsidP="0055349C">
      <w:pPr>
        <w:tabs>
          <w:tab w:val="left" w:pos="360"/>
        </w:tabs>
        <w:rPr>
          <w:b/>
          <w:color w:val="C00000"/>
        </w:rPr>
      </w:pPr>
    </w:p>
    <w:p w14:paraId="0EFC79EF" w14:textId="74052652" w:rsidR="005C791E" w:rsidRDefault="005C791E" w:rsidP="0055349C">
      <w:pPr>
        <w:tabs>
          <w:tab w:val="left" w:pos="360"/>
        </w:tabs>
        <w:rPr>
          <w:b/>
          <w:color w:val="C00000"/>
        </w:rPr>
      </w:pPr>
    </w:p>
    <w:p w14:paraId="049BFE85" w14:textId="634BFBC6" w:rsidR="005C791E" w:rsidRDefault="005C791E" w:rsidP="0055349C">
      <w:pPr>
        <w:tabs>
          <w:tab w:val="left" w:pos="360"/>
        </w:tabs>
        <w:rPr>
          <w:b/>
          <w:color w:val="C00000"/>
        </w:rPr>
      </w:pPr>
    </w:p>
    <w:p w14:paraId="7506BDE8" w14:textId="72BE1EFF" w:rsidR="005C791E" w:rsidRDefault="005C791E" w:rsidP="0055349C">
      <w:pPr>
        <w:tabs>
          <w:tab w:val="left" w:pos="360"/>
        </w:tabs>
        <w:rPr>
          <w:b/>
          <w:color w:val="C00000"/>
        </w:rPr>
      </w:pPr>
    </w:p>
    <w:p w14:paraId="02B80DB5" w14:textId="77777777" w:rsidR="005C791E" w:rsidRDefault="005C791E" w:rsidP="0055349C">
      <w:pPr>
        <w:tabs>
          <w:tab w:val="left" w:pos="360"/>
        </w:tabs>
        <w:rPr>
          <w:b/>
          <w:color w:val="C00000"/>
        </w:rPr>
      </w:pPr>
    </w:p>
    <w:p w14:paraId="1C24EA2C" w14:textId="7494AB97" w:rsidR="0042124D" w:rsidRDefault="00E32D7B" w:rsidP="0042124D">
      <w:pPr>
        <w:pStyle w:val="Balk4"/>
        <w:numPr>
          <w:ilvl w:val="1"/>
          <w:numId w:val="5"/>
        </w:numPr>
        <w:ind w:left="0" w:firstLine="851"/>
        <w:rPr>
          <w:color w:val="C00000"/>
          <w:sz w:val="24"/>
          <w:szCs w:val="24"/>
        </w:rPr>
      </w:pPr>
      <w:bookmarkStart w:id="58" w:name="__RefHeading__165_1323963809"/>
      <w:bookmarkStart w:id="59" w:name="__RefHeading__294_597354004"/>
      <w:bookmarkStart w:id="60" w:name="__RefHeading__208_1086036030"/>
      <w:bookmarkStart w:id="61" w:name="__RefHeading__153_1589488387"/>
      <w:bookmarkStart w:id="62" w:name="__RefHeading___Toc450743411"/>
      <w:bookmarkStart w:id="63" w:name="__RefHeading__730_2095565461"/>
      <w:bookmarkStart w:id="64" w:name="__RefHeading__587_796719703"/>
      <w:bookmarkStart w:id="65" w:name="_Toc455182122"/>
      <w:bookmarkStart w:id="66" w:name="_Toc92879951"/>
      <w:bookmarkStart w:id="67" w:name="_Toc94867857"/>
      <w:bookmarkStart w:id="68" w:name="_Toc121219585"/>
      <w:bookmarkEnd w:id="58"/>
      <w:bookmarkEnd w:id="59"/>
      <w:bookmarkEnd w:id="60"/>
      <w:bookmarkEnd w:id="61"/>
      <w:bookmarkEnd w:id="62"/>
      <w:bookmarkEnd w:id="63"/>
      <w:bookmarkEnd w:id="64"/>
      <w:r w:rsidRPr="00546870">
        <w:rPr>
          <w:color w:val="C00000"/>
          <w:sz w:val="24"/>
          <w:szCs w:val="24"/>
        </w:rPr>
        <w:lastRenderedPageBreak/>
        <w:t>MÜLHAKAT ADLİYELERİ</w:t>
      </w:r>
      <w:bookmarkEnd w:id="65"/>
      <w:bookmarkEnd w:id="66"/>
      <w:bookmarkEnd w:id="67"/>
      <w:bookmarkEnd w:id="68"/>
    </w:p>
    <w:p w14:paraId="42152E97" w14:textId="77777777" w:rsidR="004F2B1F" w:rsidRPr="00546870" w:rsidRDefault="004F2B1F" w:rsidP="004F2B1F">
      <w:pPr>
        <w:pStyle w:val="Balk4"/>
        <w:numPr>
          <w:ilvl w:val="1"/>
          <w:numId w:val="5"/>
        </w:numPr>
        <w:ind w:left="0" w:firstLine="851"/>
        <w:rPr>
          <w:color w:val="C00000"/>
          <w:sz w:val="24"/>
          <w:szCs w:val="24"/>
        </w:rPr>
      </w:pPr>
      <w:bookmarkStart w:id="69" w:name="_Toc121219584"/>
      <w:r>
        <w:rPr>
          <w:color w:val="C00000"/>
          <w:sz w:val="24"/>
          <w:szCs w:val="24"/>
        </w:rPr>
        <w:t>BOR</w:t>
      </w:r>
      <w:r w:rsidRPr="00546870">
        <w:rPr>
          <w:color w:val="C00000"/>
          <w:sz w:val="24"/>
          <w:szCs w:val="24"/>
        </w:rPr>
        <w:t xml:space="preserve"> ADLİYESİ</w:t>
      </w:r>
      <w:bookmarkEnd w:id="69"/>
    </w:p>
    <w:p w14:paraId="7D8D12F5" w14:textId="42061A58" w:rsidR="005C791E" w:rsidRDefault="005C791E" w:rsidP="005C791E">
      <w:pPr>
        <w:tabs>
          <w:tab w:val="left" w:pos="360"/>
        </w:tabs>
        <w:jc w:val="both"/>
        <w:rPr>
          <w:b/>
          <w:color w:val="CC0000"/>
        </w:rPr>
      </w:pPr>
    </w:p>
    <w:p w14:paraId="519FF712" w14:textId="50250F83" w:rsidR="005C791E" w:rsidRDefault="005C791E" w:rsidP="005C791E">
      <w:pPr>
        <w:tabs>
          <w:tab w:val="left" w:pos="360"/>
        </w:tabs>
        <w:jc w:val="both"/>
        <w:rPr>
          <w:b/>
          <w:color w:val="CC0000"/>
        </w:rPr>
      </w:pPr>
      <w:r>
        <w:rPr>
          <w:noProof/>
          <w:lang w:eastAsia="tr-TR"/>
        </w:rPr>
        <mc:AlternateContent>
          <mc:Choice Requires="wps">
            <w:drawing>
              <wp:anchor distT="0" distB="0" distL="114300" distR="114300" simplePos="0" relativeHeight="251747328" behindDoc="0" locked="0" layoutInCell="1" allowOverlap="1" wp14:anchorId="50248212" wp14:editId="239EC435">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928C81"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00D643B6" w14:textId="77777777" w:rsidR="005C791E" w:rsidRDefault="005C791E" w:rsidP="005C791E">
      <w:pPr>
        <w:tabs>
          <w:tab w:val="left" w:pos="360"/>
        </w:tabs>
        <w:jc w:val="both"/>
        <w:rPr>
          <w:b/>
          <w:color w:val="C00000"/>
        </w:rPr>
        <w:sectPr w:rsidR="005C791E" w:rsidSect="0055507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8" w:footer="708" w:gutter="0"/>
          <w:cols w:space="708"/>
          <w:docGrid w:linePitch="360"/>
        </w:sectPr>
      </w:pPr>
      <w:r>
        <w:tab/>
      </w:r>
    </w:p>
    <w:p w14:paraId="36F04C3F" w14:textId="77777777" w:rsidR="005C791E" w:rsidRDefault="005C791E" w:rsidP="005C791E">
      <w:pPr>
        <w:tabs>
          <w:tab w:val="left" w:pos="360"/>
        </w:tabs>
        <w:rPr>
          <w:b/>
        </w:rPr>
      </w:pPr>
      <w:r>
        <w:rPr>
          <w:b/>
          <w:color w:val="C00000"/>
        </w:rPr>
        <w:t>MAHKEMELER</w:t>
      </w:r>
    </w:p>
    <w:p w14:paraId="3BA9F065" w14:textId="77777777" w:rsidR="005C791E" w:rsidRPr="005C791E" w:rsidRDefault="005C791E" w:rsidP="005C791E">
      <w:pPr>
        <w:tabs>
          <w:tab w:val="left" w:pos="360"/>
        </w:tabs>
        <w:jc w:val="both"/>
      </w:pPr>
      <w:r w:rsidRPr="005C791E">
        <w:t xml:space="preserve">Bor 1. Asliye Ceza Mahkemesi </w:t>
      </w:r>
    </w:p>
    <w:p w14:paraId="01781A07" w14:textId="77777777" w:rsidR="005C791E" w:rsidRPr="005C791E" w:rsidRDefault="005C791E" w:rsidP="005C791E">
      <w:pPr>
        <w:tabs>
          <w:tab w:val="left" w:pos="360"/>
        </w:tabs>
        <w:jc w:val="both"/>
      </w:pPr>
      <w:r w:rsidRPr="005C791E">
        <w:t>Bor 2. Asliye Ceza Mahkemesi</w:t>
      </w:r>
    </w:p>
    <w:p w14:paraId="778B2F05" w14:textId="77777777" w:rsidR="005C791E" w:rsidRPr="005C791E" w:rsidRDefault="005C791E" w:rsidP="005C791E">
      <w:pPr>
        <w:tabs>
          <w:tab w:val="left" w:pos="360"/>
        </w:tabs>
        <w:jc w:val="both"/>
      </w:pPr>
      <w:r w:rsidRPr="005C791E">
        <w:t>Bor 1. Asliye Hukuk Mahkemesi</w:t>
      </w:r>
    </w:p>
    <w:p w14:paraId="3197C0AA" w14:textId="77777777" w:rsidR="005C791E" w:rsidRPr="005C791E" w:rsidRDefault="005C791E" w:rsidP="005C791E">
      <w:pPr>
        <w:tabs>
          <w:tab w:val="left" w:pos="360"/>
        </w:tabs>
        <w:jc w:val="both"/>
      </w:pPr>
      <w:r w:rsidRPr="005C791E">
        <w:t xml:space="preserve">Bor 2. Asliye Hukuk Mahkemesi </w:t>
      </w:r>
    </w:p>
    <w:p w14:paraId="25C703B7" w14:textId="77777777" w:rsidR="005C791E" w:rsidRPr="005C791E" w:rsidRDefault="005C791E" w:rsidP="005C791E">
      <w:pPr>
        <w:tabs>
          <w:tab w:val="left" w:pos="360"/>
        </w:tabs>
        <w:jc w:val="both"/>
      </w:pPr>
      <w:r w:rsidRPr="005C791E">
        <w:t>Bor 3. Asliye Hukuk Mahkemesi</w:t>
      </w:r>
    </w:p>
    <w:p w14:paraId="5EE641AB" w14:textId="77777777" w:rsidR="005C791E" w:rsidRPr="005C791E" w:rsidRDefault="005C791E" w:rsidP="005C791E">
      <w:pPr>
        <w:tabs>
          <w:tab w:val="left" w:pos="360"/>
        </w:tabs>
        <w:jc w:val="both"/>
      </w:pPr>
      <w:r w:rsidRPr="005C791E">
        <w:t>Bor Sulh Ceza Hakimliği</w:t>
      </w:r>
    </w:p>
    <w:p w14:paraId="4272342F" w14:textId="77777777" w:rsidR="005C791E" w:rsidRPr="005C791E" w:rsidRDefault="005C791E" w:rsidP="005C791E">
      <w:pPr>
        <w:tabs>
          <w:tab w:val="left" w:pos="360"/>
        </w:tabs>
        <w:jc w:val="both"/>
      </w:pPr>
      <w:r w:rsidRPr="005C791E">
        <w:t>Bor Sulh Hukuk Mahkemesi</w:t>
      </w:r>
    </w:p>
    <w:p w14:paraId="3248BA9A" w14:textId="77777777" w:rsidR="005C791E" w:rsidRPr="005451AA" w:rsidRDefault="005C791E" w:rsidP="005C791E">
      <w:pPr>
        <w:tabs>
          <w:tab w:val="left" w:pos="360"/>
        </w:tabs>
        <w:jc w:val="both"/>
        <w:rPr>
          <w:b/>
        </w:rPr>
      </w:pPr>
      <w:r>
        <w:rPr>
          <w:noProof/>
          <w:lang w:eastAsia="tr-TR"/>
        </w:rPr>
        <mc:AlternateContent>
          <mc:Choice Requires="wps">
            <w:drawing>
              <wp:anchor distT="0" distB="0" distL="114300" distR="114300" simplePos="0" relativeHeight="251750400" behindDoc="0" locked="0" layoutInCell="1" allowOverlap="1" wp14:anchorId="1CD9ECAA" wp14:editId="6F58ED34">
                <wp:simplePos x="0" y="0"/>
                <wp:positionH relativeFrom="column">
                  <wp:posOffset>-34110</wp:posOffset>
                </wp:positionH>
                <wp:positionV relativeFrom="paragraph">
                  <wp:posOffset>74731</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01B381" id="AutoShape 12" o:spid="_x0000_s1026" type="#_x0000_t32" style="position:absolute;margin-left:-2.7pt;margin-top:5.9pt;width:221.2pt;height:.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" strokeweight=".26mm">
                <v:stroke joinstyle="miter" endcap="square"/>
                <v:shadow color="black" opacity="49150f" offset=".74833mm,.74833mm"/>
              </v:shape>
            </w:pict>
          </mc:Fallback>
        </mc:AlternateContent>
      </w:r>
    </w:p>
    <w:p w14:paraId="2B2B8362" w14:textId="77777777" w:rsidR="005C791E" w:rsidRDefault="005C791E" w:rsidP="005C791E">
      <w:pPr>
        <w:tabs>
          <w:tab w:val="left" w:pos="360"/>
        </w:tabs>
        <w:rPr>
          <w:b/>
          <w:color w:val="C00000"/>
        </w:rPr>
      </w:pPr>
      <w:r>
        <w:rPr>
          <w:b/>
          <w:color w:val="C00000"/>
        </w:rPr>
        <w:t>CUMHURİYET BAŞSAVCILIĞI</w:t>
      </w:r>
    </w:p>
    <w:p w14:paraId="3F5C0D7C" w14:textId="77777777" w:rsidR="005C791E" w:rsidRPr="005C791E" w:rsidRDefault="005C791E" w:rsidP="005C791E">
      <w:pPr>
        <w:tabs>
          <w:tab w:val="left" w:pos="360"/>
        </w:tabs>
        <w:jc w:val="both"/>
      </w:pPr>
      <w:r w:rsidRPr="005C791E">
        <w:t>Hazırlık Bürosu</w:t>
      </w:r>
    </w:p>
    <w:p w14:paraId="497E2171" w14:textId="77777777" w:rsidR="005C791E" w:rsidRPr="005C791E" w:rsidRDefault="005C791E" w:rsidP="005C791E">
      <w:pPr>
        <w:tabs>
          <w:tab w:val="left" w:pos="360"/>
        </w:tabs>
        <w:jc w:val="both"/>
      </w:pPr>
      <w:r w:rsidRPr="005C791E">
        <w:t>İlamat ve İnfaz Bürosu</w:t>
      </w:r>
    </w:p>
    <w:p w14:paraId="06D5CC43" w14:textId="77777777" w:rsidR="005C791E" w:rsidRPr="005C791E" w:rsidRDefault="005C791E" w:rsidP="005C791E">
      <w:pPr>
        <w:tabs>
          <w:tab w:val="left" w:pos="360"/>
        </w:tabs>
        <w:jc w:val="both"/>
      </w:pPr>
      <w:r w:rsidRPr="005C791E">
        <w:t>Yakalama Bürosu</w:t>
      </w:r>
    </w:p>
    <w:p w14:paraId="5309E282" w14:textId="77777777" w:rsidR="005C791E" w:rsidRPr="005C791E" w:rsidRDefault="005C791E" w:rsidP="005C791E">
      <w:pPr>
        <w:tabs>
          <w:tab w:val="left" w:pos="360"/>
        </w:tabs>
        <w:jc w:val="both"/>
      </w:pPr>
      <w:r w:rsidRPr="005C791E">
        <w:t>Emanet Memurluğu</w:t>
      </w:r>
    </w:p>
    <w:p w14:paraId="3D436999" w14:textId="77777777" w:rsidR="005C791E" w:rsidRPr="005C791E" w:rsidRDefault="005C791E" w:rsidP="005C791E">
      <w:pPr>
        <w:tabs>
          <w:tab w:val="left" w:pos="360"/>
        </w:tabs>
        <w:jc w:val="both"/>
      </w:pPr>
      <w:r w:rsidRPr="005C791E">
        <w:t>İdari Yaptırım Bürosu</w:t>
      </w:r>
    </w:p>
    <w:p w14:paraId="5E36DA49" w14:textId="77777777" w:rsidR="005C791E" w:rsidRPr="005C791E" w:rsidRDefault="005C791E" w:rsidP="005C791E">
      <w:pPr>
        <w:tabs>
          <w:tab w:val="left" w:pos="360"/>
        </w:tabs>
        <w:jc w:val="both"/>
      </w:pPr>
      <w:r w:rsidRPr="005C791E">
        <w:t>Talimat Bürosu</w:t>
      </w:r>
    </w:p>
    <w:p w14:paraId="79611C33" w14:textId="77777777" w:rsidR="005C791E" w:rsidRPr="005C791E" w:rsidRDefault="005C791E" w:rsidP="005C791E">
      <w:pPr>
        <w:tabs>
          <w:tab w:val="left" w:pos="360"/>
        </w:tabs>
        <w:jc w:val="both"/>
      </w:pPr>
      <w:r w:rsidRPr="005C791E">
        <w:t>Muhabere Bürosu</w:t>
      </w:r>
    </w:p>
    <w:p w14:paraId="1D83D022" w14:textId="77777777" w:rsidR="005C791E" w:rsidRPr="00AB4F0A" w:rsidRDefault="005C791E" w:rsidP="005C791E">
      <w:pPr>
        <w:tabs>
          <w:tab w:val="left" w:pos="360"/>
        </w:tabs>
        <w:jc w:val="both"/>
        <w:rPr>
          <w:b/>
        </w:rPr>
        <w:sectPr w:rsidR="005C791E" w:rsidRPr="00AB4F0A" w:rsidSect="00555070">
          <w:type w:val="continuous"/>
          <w:pgSz w:w="11906" w:h="16838"/>
          <w:pgMar w:top="1417" w:right="1417" w:bottom="1417" w:left="1417" w:header="708" w:footer="708" w:gutter="0"/>
          <w:cols w:num="2" w:sep="1" w:space="708"/>
          <w:docGrid w:linePitch="360"/>
        </w:sectPr>
      </w:pPr>
    </w:p>
    <w:p w14:paraId="64D468B7" w14:textId="77777777" w:rsidR="005C791E" w:rsidRPr="00AB4F0A" w:rsidRDefault="005C791E" w:rsidP="005C791E">
      <w:pPr>
        <w:tabs>
          <w:tab w:val="left" w:pos="360"/>
        </w:tabs>
        <w:rPr>
          <w:b/>
          <w:color w:val="C00000"/>
        </w:rPr>
      </w:pPr>
      <w:r w:rsidRPr="00AB4F0A">
        <w:rPr>
          <w:b/>
          <w:color w:val="C00000"/>
        </w:rPr>
        <w:t>İCRA VE İFLAS DAİRESİ</w:t>
      </w:r>
    </w:p>
    <w:p w14:paraId="43C20F72" w14:textId="77777777" w:rsidR="005C791E" w:rsidRPr="005C791E" w:rsidRDefault="005C791E" w:rsidP="005C791E">
      <w:pPr>
        <w:tabs>
          <w:tab w:val="left" w:pos="360"/>
        </w:tabs>
        <w:jc w:val="both"/>
      </w:pPr>
      <w:r w:rsidRPr="005C791E">
        <w:t>Bor İcra Müdürlüğü</w:t>
      </w:r>
    </w:p>
    <w:p w14:paraId="06D74F86" w14:textId="77777777" w:rsidR="005C791E" w:rsidRPr="00AB4F0A" w:rsidRDefault="005C791E" w:rsidP="005C791E">
      <w:pPr>
        <w:tabs>
          <w:tab w:val="left" w:pos="360"/>
        </w:tabs>
        <w:jc w:val="both"/>
        <w:rPr>
          <w:b/>
        </w:rPr>
      </w:pPr>
      <w:r w:rsidRPr="00AB4F0A">
        <w:rPr>
          <w:b/>
          <w:noProof/>
          <w:lang w:eastAsia="tr-TR"/>
        </w:rPr>
        <mc:AlternateContent>
          <mc:Choice Requires="wps">
            <w:drawing>
              <wp:anchor distT="0" distB="0" distL="114300" distR="114300" simplePos="0" relativeHeight="251749376" behindDoc="0" locked="0" layoutInCell="1" allowOverlap="1" wp14:anchorId="4190CD9D" wp14:editId="6B2CE543">
                <wp:simplePos x="0" y="0"/>
                <wp:positionH relativeFrom="column">
                  <wp:posOffset>27305</wp:posOffset>
                </wp:positionH>
                <wp:positionV relativeFrom="paragraph">
                  <wp:posOffset>65405</wp:posOffset>
                </wp:positionV>
                <wp:extent cx="2809240" cy="6350"/>
                <wp:effectExtent l="52705" t="52705" r="59055" b="6794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D68B15" id="AutoShape 6" o:spid="_x0000_s1026" type="#_x0000_t32" style="position:absolute;margin-left:2.15pt;margin-top:5.15pt;width:221.2pt;height:.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5LvwIAAL8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J/E&#10;Pku/AgAAvw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0D12899F" w14:textId="77777777" w:rsidR="005C791E" w:rsidRPr="00AB4F0A" w:rsidRDefault="005C791E" w:rsidP="005C791E">
      <w:pPr>
        <w:tabs>
          <w:tab w:val="left" w:pos="360"/>
        </w:tabs>
        <w:rPr>
          <w:b/>
          <w:color w:val="C00000"/>
        </w:rPr>
      </w:pPr>
      <w:r w:rsidRPr="00AB4F0A">
        <w:rPr>
          <w:b/>
          <w:color w:val="C00000"/>
        </w:rPr>
        <w:t>İDARİ İŞLER MÜDÜRLÜĞÜ</w:t>
      </w:r>
    </w:p>
    <w:p w14:paraId="1B36463F" w14:textId="77777777" w:rsidR="005C791E" w:rsidRPr="005C791E" w:rsidRDefault="005C791E" w:rsidP="005C791E">
      <w:pPr>
        <w:tabs>
          <w:tab w:val="left" w:pos="360"/>
        </w:tabs>
        <w:jc w:val="both"/>
      </w:pPr>
      <w:r w:rsidRPr="005C791E">
        <w:t>Bor İdari İşler Müdürlüğü</w:t>
      </w:r>
    </w:p>
    <w:p w14:paraId="0C319C2E" w14:textId="77777777" w:rsidR="005C791E" w:rsidRPr="00AB4F0A" w:rsidRDefault="005C791E" w:rsidP="005C791E">
      <w:pPr>
        <w:tabs>
          <w:tab w:val="left" w:pos="360"/>
        </w:tabs>
        <w:jc w:val="both"/>
        <w:rPr>
          <w:b/>
        </w:rPr>
      </w:pPr>
      <w:r w:rsidRPr="00AB4F0A">
        <w:rPr>
          <w:b/>
          <w:noProof/>
          <w:lang w:eastAsia="tr-TR"/>
        </w:rPr>
        <mc:AlternateContent>
          <mc:Choice Requires="wps">
            <w:drawing>
              <wp:anchor distT="0" distB="0" distL="114300" distR="114300" simplePos="0" relativeHeight="251751424" behindDoc="0" locked="0" layoutInCell="1" allowOverlap="1" wp14:anchorId="34642464" wp14:editId="00D4DD49">
                <wp:simplePos x="0" y="0"/>
                <wp:positionH relativeFrom="column">
                  <wp:posOffset>-17628</wp:posOffset>
                </wp:positionH>
                <wp:positionV relativeFrom="paragraph">
                  <wp:posOffset>106035</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7FAA68" id="AutoShape 11" o:spid="_x0000_s1026" type="#_x0000_t32" style="position:absolute;margin-left:-1.4pt;margin-top:8.35pt;width:221.2pt;height:.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" strokeweight=".26mm">
                <v:stroke joinstyle="miter" endcap="square"/>
                <v:shadow color="black" opacity="49150f" offset=".74833mm,.74833mm"/>
              </v:shape>
            </w:pict>
          </mc:Fallback>
        </mc:AlternateContent>
      </w:r>
    </w:p>
    <w:p w14:paraId="66415A83" w14:textId="77777777" w:rsidR="005C791E" w:rsidRPr="00AB4F0A" w:rsidRDefault="005C791E" w:rsidP="005C791E">
      <w:pPr>
        <w:tabs>
          <w:tab w:val="left" w:pos="360"/>
        </w:tabs>
        <w:jc w:val="both"/>
        <w:rPr>
          <w:b/>
        </w:rPr>
      </w:pPr>
    </w:p>
    <w:p w14:paraId="743A5091" w14:textId="77777777" w:rsidR="005C791E" w:rsidRPr="00227806" w:rsidRDefault="005C791E" w:rsidP="005C791E">
      <w:pPr>
        <w:tabs>
          <w:tab w:val="left" w:pos="360"/>
        </w:tabs>
        <w:jc w:val="both"/>
        <w:rPr>
          <w:b/>
          <w:color w:val="C00000"/>
        </w:rPr>
      </w:pPr>
      <w:r w:rsidRPr="00227806">
        <w:rPr>
          <w:b/>
          <w:color w:val="C00000"/>
        </w:rPr>
        <w:t xml:space="preserve">SEÇİM MÜDÜRLÜĞÜ </w:t>
      </w:r>
    </w:p>
    <w:p w14:paraId="7C31C9FA" w14:textId="77777777" w:rsidR="005C791E" w:rsidRPr="005C791E" w:rsidRDefault="005C791E" w:rsidP="005C791E">
      <w:pPr>
        <w:tabs>
          <w:tab w:val="left" w:pos="360"/>
        </w:tabs>
        <w:jc w:val="both"/>
      </w:pPr>
      <w:r w:rsidRPr="005C791E">
        <w:t>Bor İlçe Seçim Müdürlüğü</w:t>
      </w:r>
    </w:p>
    <w:p w14:paraId="1D1E6D0A" w14:textId="77777777" w:rsidR="005C791E" w:rsidRPr="005C791E" w:rsidRDefault="005C791E" w:rsidP="005C791E">
      <w:pPr>
        <w:tabs>
          <w:tab w:val="left" w:pos="360"/>
        </w:tabs>
        <w:jc w:val="both"/>
      </w:pPr>
      <w:r w:rsidRPr="005C791E">
        <w:t>Altunhisar İlçe Seçim Müdürlüğü</w:t>
      </w:r>
    </w:p>
    <w:p w14:paraId="3349DDCB" w14:textId="77777777" w:rsidR="005C791E" w:rsidRDefault="005C791E" w:rsidP="005C791E">
      <w:pPr>
        <w:tabs>
          <w:tab w:val="left" w:pos="360"/>
        </w:tabs>
        <w:jc w:val="both"/>
        <w:rPr>
          <w:b/>
        </w:rPr>
      </w:pPr>
    </w:p>
    <w:p w14:paraId="33CE8153" w14:textId="77777777" w:rsidR="005C791E" w:rsidRDefault="005C791E" w:rsidP="005C791E">
      <w:pPr>
        <w:tabs>
          <w:tab w:val="left" w:pos="360"/>
        </w:tabs>
        <w:jc w:val="both"/>
        <w:rPr>
          <w:b/>
        </w:rPr>
      </w:pPr>
    </w:p>
    <w:p w14:paraId="1444190F" w14:textId="77777777" w:rsidR="005C791E" w:rsidRPr="005C791E" w:rsidRDefault="005C791E" w:rsidP="005C791E">
      <w:pPr>
        <w:tabs>
          <w:tab w:val="left" w:pos="360"/>
        </w:tabs>
        <w:jc w:val="both"/>
      </w:pPr>
      <w:r w:rsidRPr="005C791E">
        <w:t>Zamanaşımı Bürosu</w:t>
      </w:r>
    </w:p>
    <w:p w14:paraId="13820801" w14:textId="77777777" w:rsidR="005C791E" w:rsidRPr="005C791E" w:rsidRDefault="005C791E" w:rsidP="005C791E">
      <w:pPr>
        <w:tabs>
          <w:tab w:val="left" w:pos="360"/>
        </w:tabs>
        <w:jc w:val="both"/>
      </w:pPr>
      <w:r w:rsidRPr="005C791E">
        <w:t>Uyuşturucu Suçları Soruşturma Bürosu</w:t>
      </w:r>
    </w:p>
    <w:p w14:paraId="7E79C0A3" w14:textId="77777777" w:rsidR="005C791E" w:rsidRPr="005C791E" w:rsidRDefault="005C791E" w:rsidP="005C791E">
      <w:pPr>
        <w:tabs>
          <w:tab w:val="left" w:pos="360"/>
        </w:tabs>
        <w:jc w:val="both"/>
      </w:pPr>
      <w:r w:rsidRPr="005C791E">
        <w:t>Terör ve Örgütlü Suçları Soruşturma B.</w:t>
      </w:r>
    </w:p>
    <w:p w14:paraId="1FE028D9" w14:textId="77777777" w:rsidR="005C791E" w:rsidRPr="005C791E" w:rsidRDefault="005C791E" w:rsidP="005C791E">
      <w:pPr>
        <w:tabs>
          <w:tab w:val="left" w:pos="360"/>
        </w:tabs>
        <w:jc w:val="both"/>
      </w:pPr>
      <w:r w:rsidRPr="005C791E">
        <w:t>Seri Muhakeme Usulü Soruşturma B.</w:t>
      </w:r>
    </w:p>
    <w:p w14:paraId="758BDB94" w14:textId="77777777" w:rsidR="005C791E" w:rsidRPr="005C791E" w:rsidRDefault="005C791E" w:rsidP="005C791E">
      <w:pPr>
        <w:tabs>
          <w:tab w:val="left" w:pos="360"/>
        </w:tabs>
        <w:jc w:val="both"/>
      </w:pPr>
      <w:r w:rsidRPr="005C791E">
        <w:t>Müracaat Bürosu</w:t>
      </w:r>
    </w:p>
    <w:p w14:paraId="1173B94D" w14:textId="77777777" w:rsidR="005C791E" w:rsidRPr="005C791E" w:rsidRDefault="005C791E" w:rsidP="005C791E">
      <w:pPr>
        <w:tabs>
          <w:tab w:val="left" w:pos="360"/>
        </w:tabs>
        <w:jc w:val="both"/>
      </w:pPr>
      <w:r w:rsidRPr="005C791E">
        <w:t>Aile İçi ve Kadına Yönelik Şiddet Bürosu</w:t>
      </w:r>
    </w:p>
    <w:p w14:paraId="1F986E41" w14:textId="77777777" w:rsidR="005C791E" w:rsidRPr="005C791E" w:rsidRDefault="005C791E" w:rsidP="005C791E">
      <w:pPr>
        <w:tabs>
          <w:tab w:val="left" w:pos="360"/>
        </w:tabs>
        <w:jc w:val="both"/>
      </w:pPr>
      <w:r w:rsidRPr="005C791E">
        <w:t>Kamu Davasının Ertelenmesi Bürosu</w:t>
      </w:r>
    </w:p>
    <w:p w14:paraId="35CA7EB1" w14:textId="77777777" w:rsidR="005C791E" w:rsidRPr="005C791E" w:rsidRDefault="005C791E" w:rsidP="005C791E">
      <w:pPr>
        <w:tabs>
          <w:tab w:val="left" w:pos="360"/>
        </w:tabs>
        <w:jc w:val="both"/>
      </w:pPr>
      <w:r w:rsidRPr="005C791E">
        <w:t>Cinsel Dokunulmazlığa Karşı İşlenen Suçlar Soruşturma Bürosu</w:t>
      </w:r>
    </w:p>
    <w:p w14:paraId="346B264A" w14:textId="77777777" w:rsidR="005C791E" w:rsidRPr="005C791E" w:rsidRDefault="005C791E" w:rsidP="005C791E">
      <w:pPr>
        <w:tabs>
          <w:tab w:val="left" w:pos="360"/>
        </w:tabs>
        <w:jc w:val="both"/>
      </w:pPr>
      <w:r w:rsidRPr="005C791E">
        <w:t>Dava Açılmasının Ertelenmesi Bürosu</w:t>
      </w:r>
    </w:p>
    <w:p w14:paraId="0DA8C47F" w14:textId="77777777" w:rsidR="005C791E" w:rsidRPr="005C791E" w:rsidRDefault="005C791E" w:rsidP="005C791E">
      <w:pPr>
        <w:tabs>
          <w:tab w:val="left" w:pos="360"/>
        </w:tabs>
        <w:jc w:val="both"/>
      </w:pPr>
      <w:r w:rsidRPr="005C791E">
        <w:t>Bakanlık Muhabere Bürosu</w:t>
      </w:r>
    </w:p>
    <w:p w14:paraId="1E86E6EC" w14:textId="77777777" w:rsidR="005C791E" w:rsidRPr="005C791E" w:rsidRDefault="005C791E" w:rsidP="005C791E">
      <w:pPr>
        <w:tabs>
          <w:tab w:val="left" w:pos="360"/>
        </w:tabs>
        <w:jc w:val="both"/>
      </w:pPr>
      <w:r w:rsidRPr="005C791E">
        <w:t>Uzlaştırma Bürosu</w:t>
      </w:r>
    </w:p>
    <w:p w14:paraId="3855BAB6" w14:textId="77777777" w:rsidR="005C791E" w:rsidRPr="0014178B" w:rsidRDefault="005C791E" w:rsidP="005C791E">
      <w:pPr>
        <w:tabs>
          <w:tab w:val="left" w:pos="360"/>
        </w:tabs>
        <w:jc w:val="both"/>
        <w:rPr>
          <w:b/>
          <w:color w:val="C00000"/>
        </w:rPr>
        <w:sectPr w:rsidR="005C791E" w:rsidRPr="0014178B" w:rsidSect="00555070">
          <w:type w:val="continuous"/>
          <w:pgSz w:w="11906" w:h="16838"/>
          <w:pgMar w:top="1417" w:right="1417" w:bottom="1417" w:left="1417" w:header="708" w:footer="708" w:gutter="0"/>
          <w:cols w:num="2" w:sep="1" w:space="708"/>
          <w:docGrid w:linePitch="360"/>
        </w:sectPr>
      </w:pPr>
    </w:p>
    <w:p w14:paraId="4BE89CD3" w14:textId="77777777" w:rsidR="005C791E" w:rsidRDefault="005C791E" w:rsidP="005C791E">
      <w:pPr>
        <w:tabs>
          <w:tab w:val="left" w:pos="5961"/>
        </w:tabs>
        <w:rPr>
          <w:b/>
          <w:color w:val="C00000"/>
        </w:rPr>
        <w:sectPr w:rsidR="005C791E"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48352" behindDoc="0" locked="0" layoutInCell="1" allowOverlap="1" wp14:anchorId="0139DB8B" wp14:editId="23A80272">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D1B095" id="AutoShape 5" o:spid="_x0000_s1026" type="#_x0000_t32" style="position:absolute;margin-left:2.15pt;margin-top:13.85pt;width:456.2pt;height:.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r>
        <w:rPr>
          <w:b/>
          <w:color w:val="C00000"/>
        </w:rPr>
        <w:tab/>
      </w:r>
    </w:p>
    <w:p w14:paraId="35D53A26" w14:textId="77777777" w:rsidR="005C791E" w:rsidRDefault="005C791E" w:rsidP="005C791E">
      <w:pPr>
        <w:rPr>
          <w:b/>
          <w:color w:val="C00000"/>
        </w:rPr>
      </w:pPr>
    </w:p>
    <w:p w14:paraId="735685F7" w14:textId="77777777" w:rsidR="005C791E" w:rsidRDefault="005C791E" w:rsidP="004F2B1F">
      <w:pPr>
        <w:tabs>
          <w:tab w:val="left" w:pos="5961"/>
        </w:tabs>
        <w:rPr>
          <w:b/>
          <w:color w:val="C00000"/>
        </w:rPr>
        <w:sectPr w:rsidR="005C791E" w:rsidSect="00555070">
          <w:type w:val="continuous"/>
          <w:pgSz w:w="11906" w:h="16838"/>
          <w:pgMar w:top="1417" w:right="1417" w:bottom="1417" w:left="1417" w:header="708" w:footer="708" w:gutter="0"/>
          <w:cols w:space="708"/>
          <w:docGrid w:linePitch="360"/>
        </w:sectPr>
      </w:pPr>
    </w:p>
    <w:p w14:paraId="673FAC03" w14:textId="77777777" w:rsidR="0042124D" w:rsidRPr="00546870" w:rsidRDefault="0042124D" w:rsidP="0042124D">
      <w:pPr>
        <w:rPr>
          <w:color w:val="C00000"/>
        </w:rPr>
      </w:pPr>
    </w:p>
    <w:p w14:paraId="24B5441A" w14:textId="641F4AE4" w:rsidR="004F2B1F" w:rsidRPr="004F2B1F" w:rsidRDefault="004F2B1F" w:rsidP="004F2B1F">
      <w:pPr>
        <w:pStyle w:val="Balk4"/>
        <w:numPr>
          <w:ilvl w:val="1"/>
          <w:numId w:val="5"/>
        </w:numPr>
        <w:ind w:left="0" w:firstLine="851"/>
        <w:rPr>
          <w:color w:val="C00000"/>
          <w:sz w:val="24"/>
          <w:szCs w:val="24"/>
        </w:rPr>
      </w:pPr>
      <w:r w:rsidRPr="00B53B89">
        <w:rPr>
          <w:color w:val="C00000"/>
          <w:sz w:val="24"/>
          <w:szCs w:val="24"/>
        </w:rPr>
        <w:t xml:space="preserve">ÇAMARDI </w:t>
      </w:r>
      <w:r>
        <w:rPr>
          <w:color w:val="C00000"/>
          <w:sz w:val="24"/>
          <w:szCs w:val="24"/>
        </w:rPr>
        <w:t>ADLİYESİ</w:t>
      </w:r>
    </w:p>
    <w:p w14:paraId="59026AE4" w14:textId="77777777" w:rsidR="004F2B1F" w:rsidRDefault="004F2B1F" w:rsidP="004F2B1F">
      <w:pPr>
        <w:tabs>
          <w:tab w:val="left" w:pos="360"/>
        </w:tabs>
        <w:jc w:val="both"/>
        <w:rPr>
          <w:b/>
          <w:color w:val="C00000"/>
        </w:rPr>
        <w:sectPr w:rsidR="004F2B1F" w:rsidSect="00555070">
          <w:type w:val="continuous"/>
          <w:pgSz w:w="11906" w:h="16838"/>
          <w:pgMar w:top="1417" w:right="1417" w:bottom="1417" w:left="1417" w:header="708" w:footer="708" w:gutter="0"/>
          <w:cols w:space="708"/>
          <w:docGrid w:linePitch="360"/>
        </w:sectPr>
      </w:pPr>
      <w:r>
        <w:tab/>
      </w:r>
    </w:p>
    <w:p w14:paraId="4CCB97AD" w14:textId="77777777" w:rsidR="004F2B1F" w:rsidRDefault="004F2B1F" w:rsidP="004F2B1F">
      <w:pPr>
        <w:tabs>
          <w:tab w:val="left" w:pos="360"/>
        </w:tabs>
        <w:rPr>
          <w:b/>
        </w:rPr>
      </w:pPr>
      <w:r>
        <w:rPr>
          <w:b/>
          <w:color w:val="C00000"/>
        </w:rPr>
        <w:t>MAHKEMELER</w:t>
      </w:r>
    </w:p>
    <w:p w14:paraId="3986A270" w14:textId="77777777" w:rsidR="004F2B1F" w:rsidRDefault="004F2B1F" w:rsidP="004F2B1F">
      <w:pPr>
        <w:tabs>
          <w:tab w:val="left" w:pos="360"/>
        </w:tabs>
      </w:pPr>
      <w:r>
        <w:t>Çamardı Asliye Ceza Mahkemesi</w:t>
      </w:r>
    </w:p>
    <w:p w14:paraId="7D126D50" w14:textId="77777777" w:rsidR="004F2B1F" w:rsidRDefault="004F2B1F" w:rsidP="004F2B1F">
      <w:pPr>
        <w:tabs>
          <w:tab w:val="left" w:pos="360"/>
        </w:tabs>
      </w:pPr>
      <w:r>
        <w:t>Çamardı Asliye Hukuk Mahkemesi</w:t>
      </w:r>
    </w:p>
    <w:p w14:paraId="46F892F8" w14:textId="77777777" w:rsidR="004F2B1F" w:rsidRDefault="004F2B1F" w:rsidP="004F2B1F">
      <w:pPr>
        <w:tabs>
          <w:tab w:val="left" w:pos="360"/>
        </w:tabs>
      </w:pPr>
      <w:r>
        <w:t>Çamardı Sulh Ceza Hakimliği</w:t>
      </w:r>
    </w:p>
    <w:p w14:paraId="492B0624" w14:textId="77777777" w:rsidR="004F2B1F" w:rsidRDefault="004F2B1F" w:rsidP="004F2B1F">
      <w:pPr>
        <w:tabs>
          <w:tab w:val="left" w:pos="360"/>
        </w:tabs>
      </w:pPr>
      <w:r>
        <w:t>Çamardı Sulh Hukuk Mahkemesi</w:t>
      </w:r>
    </w:p>
    <w:p w14:paraId="129768F3" w14:textId="77777777" w:rsidR="004F2B1F" w:rsidRDefault="004F2B1F" w:rsidP="004F2B1F">
      <w:pPr>
        <w:tabs>
          <w:tab w:val="left" w:pos="360"/>
        </w:tabs>
      </w:pPr>
      <w:r>
        <w:t>Çamardı İcra Ceza Mahkemesi</w:t>
      </w:r>
    </w:p>
    <w:p w14:paraId="55A1EBE5" w14:textId="77777777" w:rsidR="004F2B1F" w:rsidRDefault="004F2B1F" w:rsidP="004F2B1F">
      <w:pPr>
        <w:tabs>
          <w:tab w:val="left" w:pos="360"/>
        </w:tabs>
      </w:pPr>
      <w:r>
        <w:t>Çamardı İcra Hukuk Mahkemesi</w:t>
      </w:r>
    </w:p>
    <w:p w14:paraId="3FE3A42E" w14:textId="77777777" w:rsidR="004F2B1F" w:rsidRDefault="004F2B1F" w:rsidP="004F2B1F">
      <w:pPr>
        <w:tabs>
          <w:tab w:val="left" w:pos="360"/>
        </w:tabs>
        <w:jc w:val="both"/>
      </w:pPr>
      <w:r>
        <w:rPr>
          <w:noProof/>
          <w:lang w:eastAsia="tr-TR"/>
        </w:rPr>
        <mc:AlternateContent>
          <mc:Choice Requires="wps">
            <w:drawing>
              <wp:anchor distT="0" distB="0" distL="114300" distR="114300" simplePos="0" relativeHeight="251707392" behindDoc="0" locked="0" layoutInCell="1" allowOverlap="1" wp14:anchorId="48BA4541" wp14:editId="2CFFB976">
                <wp:simplePos x="0" y="0"/>
                <wp:positionH relativeFrom="column">
                  <wp:posOffset>27305</wp:posOffset>
                </wp:positionH>
                <wp:positionV relativeFrom="paragraph">
                  <wp:posOffset>65405</wp:posOffset>
                </wp:positionV>
                <wp:extent cx="2809240" cy="6350"/>
                <wp:effectExtent l="52705" t="52705" r="59055" b="67945"/>
                <wp:wrapNone/>
                <wp:docPr id="4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59BB1A" id="AutoShape 12" o:spid="_x0000_s1026" type="#_x0000_t32" style="position:absolute;margin-left:2.15pt;margin-top:5.15pt;width:221.2pt;height:.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tY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Bq5&#10;C1i/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1B1E5972" w14:textId="77777777" w:rsidR="004F2B1F" w:rsidRDefault="004F2B1F" w:rsidP="004F2B1F">
      <w:pPr>
        <w:tabs>
          <w:tab w:val="left" w:pos="360"/>
        </w:tabs>
        <w:rPr>
          <w:b/>
          <w:color w:val="C00000"/>
        </w:rPr>
      </w:pPr>
      <w:r>
        <w:rPr>
          <w:b/>
          <w:color w:val="C00000"/>
        </w:rPr>
        <w:t>CUMHURİYET BAŞSAVCILIĞI</w:t>
      </w:r>
    </w:p>
    <w:p w14:paraId="765A30FE" w14:textId="77777777" w:rsidR="004F2B1F" w:rsidRPr="00A050D4" w:rsidRDefault="004F2B1F" w:rsidP="004F2B1F">
      <w:pPr>
        <w:tabs>
          <w:tab w:val="left" w:pos="360"/>
        </w:tabs>
        <w:jc w:val="both"/>
        <w:rPr>
          <w:color w:val="000000" w:themeColor="text1"/>
        </w:rPr>
      </w:pPr>
      <w:r w:rsidRPr="00A050D4">
        <w:rPr>
          <w:color w:val="000000" w:themeColor="text1"/>
        </w:rPr>
        <w:t>Hazırlık</w:t>
      </w:r>
    </w:p>
    <w:p w14:paraId="7D168485" w14:textId="77777777" w:rsidR="004F2B1F" w:rsidRPr="00A050D4" w:rsidRDefault="004F2B1F" w:rsidP="004F2B1F">
      <w:pPr>
        <w:tabs>
          <w:tab w:val="left" w:pos="360"/>
        </w:tabs>
        <w:jc w:val="both"/>
        <w:rPr>
          <w:color w:val="000000" w:themeColor="text1"/>
        </w:rPr>
      </w:pPr>
      <w:r w:rsidRPr="00A050D4">
        <w:rPr>
          <w:color w:val="000000" w:themeColor="text1"/>
        </w:rPr>
        <w:t>İlamat ve İnfaz</w:t>
      </w:r>
    </w:p>
    <w:p w14:paraId="63E6D315" w14:textId="77777777" w:rsidR="004F2B1F" w:rsidRPr="00A050D4" w:rsidRDefault="004F2B1F" w:rsidP="004F2B1F">
      <w:pPr>
        <w:tabs>
          <w:tab w:val="left" w:pos="360"/>
        </w:tabs>
        <w:jc w:val="both"/>
        <w:rPr>
          <w:color w:val="000000" w:themeColor="text1"/>
        </w:rPr>
      </w:pPr>
      <w:r w:rsidRPr="00A050D4">
        <w:rPr>
          <w:color w:val="000000" w:themeColor="text1"/>
        </w:rPr>
        <w:t>Talimat</w:t>
      </w:r>
    </w:p>
    <w:p w14:paraId="293CB4B5" w14:textId="77777777" w:rsidR="004F2B1F" w:rsidRPr="00A050D4" w:rsidRDefault="004F2B1F" w:rsidP="004F2B1F">
      <w:pPr>
        <w:tabs>
          <w:tab w:val="left" w:pos="360"/>
        </w:tabs>
        <w:jc w:val="both"/>
        <w:rPr>
          <w:color w:val="000000" w:themeColor="text1"/>
        </w:rPr>
        <w:sectPr w:rsidR="004F2B1F" w:rsidRPr="00A050D4" w:rsidSect="00555070">
          <w:type w:val="continuous"/>
          <w:pgSz w:w="11906" w:h="16838"/>
          <w:pgMar w:top="1417" w:right="1417" w:bottom="1417" w:left="1417" w:header="708" w:footer="708" w:gutter="0"/>
          <w:cols w:num="2" w:sep="1" w:space="708"/>
          <w:docGrid w:linePitch="360"/>
        </w:sectPr>
      </w:pPr>
      <w:r w:rsidRPr="00A050D4">
        <w:rPr>
          <w:color w:val="000000" w:themeColor="text1"/>
        </w:rPr>
        <w:t>Muhabere, Yakalama, Emanet, Uzlaştırma, İdari Yaptırım, Zamanaşımı, Seri Muhakeme, Esas Masası, Bakanlık muhabere, Gelen Giden Evrak</w:t>
      </w:r>
    </w:p>
    <w:p w14:paraId="18ED42B2" w14:textId="77777777" w:rsidR="004F2B1F" w:rsidRPr="0014178B" w:rsidRDefault="004F2B1F" w:rsidP="004F2B1F">
      <w:pPr>
        <w:tabs>
          <w:tab w:val="left" w:pos="360"/>
        </w:tabs>
        <w:rPr>
          <w:color w:val="C00000"/>
        </w:rPr>
      </w:pPr>
      <w:r w:rsidRPr="0014178B">
        <w:rPr>
          <w:b/>
          <w:color w:val="C00000"/>
        </w:rPr>
        <w:t>İCRA VE İFLAS DAİRESİ</w:t>
      </w:r>
    </w:p>
    <w:p w14:paraId="61247051" w14:textId="77777777" w:rsidR="004F2B1F" w:rsidRPr="001F3BD2" w:rsidRDefault="004F2B1F" w:rsidP="004F2B1F">
      <w:pPr>
        <w:pStyle w:val="western"/>
        <w:spacing w:after="0" w:line="240" w:lineRule="auto"/>
        <w:rPr>
          <w:b/>
          <w:bCs/>
        </w:rPr>
      </w:pPr>
      <w:r>
        <w:rPr>
          <w:b/>
          <w:bCs/>
        </w:rPr>
        <w:t>Çamardı İcra Müdürlüğü</w:t>
      </w:r>
    </w:p>
    <w:p w14:paraId="4DF5C278" w14:textId="77777777" w:rsidR="004F2B1F" w:rsidRDefault="004F2B1F" w:rsidP="004F2B1F">
      <w:pPr>
        <w:tabs>
          <w:tab w:val="left" w:pos="360"/>
        </w:tabs>
        <w:jc w:val="both"/>
        <w:rPr>
          <w:lang w:eastAsia="tr-TR"/>
        </w:rPr>
      </w:pPr>
      <w:r>
        <w:rPr>
          <w:noProof/>
          <w:lang w:eastAsia="tr-TR"/>
        </w:rPr>
        <mc:AlternateContent>
          <mc:Choice Requires="wps">
            <w:drawing>
              <wp:anchor distT="0" distB="0" distL="114300" distR="114300" simplePos="0" relativeHeight="251702272" behindDoc="0" locked="0" layoutInCell="1" allowOverlap="1" wp14:anchorId="697ABE74" wp14:editId="24E95922">
                <wp:simplePos x="0" y="0"/>
                <wp:positionH relativeFrom="column">
                  <wp:posOffset>27305</wp:posOffset>
                </wp:positionH>
                <wp:positionV relativeFrom="paragraph">
                  <wp:posOffset>65405</wp:posOffset>
                </wp:positionV>
                <wp:extent cx="2809240" cy="6350"/>
                <wp:effectExtent l="52705" t="52705" r="59055" b="67945"/>
                <wp:wrapNone/>
                <wp:docPr id="4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3D0DD1" id="AutoShape 6" o:spid="_x0000_s1026" type="#_x0000_t32" style="position:absolute;margin-left:2.15pt;margin-top:5.15pt;width:221.2pt;height:.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ebvg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pJT3&#10;m7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683256C6" w14:textId="77777777" w:rsidR="004F2B1F" w:rsidRDefault="004F2B1F" w:rsidP="004F2B1F">
      <w:pPr>
        <w:tabs>
          <w:tab w:val="left" w:pos="360"/>
        </w:tabs>
        <w:jc w:val="both"/>
        <w:rPr>
          <w:b/>
          <w:color w:val="C00000"/>
        </w:rPr>
      </w:pPr>
      <w:r>
        <w:rPr>
          <w:b/>
          <w:color w:val="C00000"/>
        </w:rPr>
        <w:t>İDARİ İŞLER MÜDÜRLÜĞÜ....</w:t>
      </w:r>
    </w:p>
    <w:p w14:paraId="6E37DA52" w14:textId="77777777" w:rsidR="004F2B1F" w:rsidRDefault="004F2B1F" w:rsidP="004F2B1F">
      <w:pPr>
        <w:tabs>
          <w:tab w:val="left" w:pos="360"/>
        </w:tabs>
        <w:jc w:val="both"/>
      </w:pPr>
      <w:r>
        <w:t>YOK</w:t>
      </w:r>
    </w:p>
    <w:p w14:paraId="6FBF674F"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03296" behindDoc="0" locked="0" layoutInCell="1" allowOverlap="1" wp14:anchorId="270D43E5" wp14:editId="42F27A2A">
                <wp:simplePos x="0" y="0"/>
                <wp:positionH relativeFrom="column">
                  <wp:posOffset>27305</wp:posOffset>
                </wp:positionH>
                <wp:positionV relativeFrom="paragraph">
                  <wp:posOffset>70485</wp:posOffset>
                </wp:positionV>
                <wp:extent cx="2809240" cy="6350"/>
                <wp:effectExtent l="52705" t="45085" r="59055" b="62865"/>
                <wp:wrapNone/>
                <wp:docPr id="4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11C9D5" id="AutoShape 7" o:spid="_x0000_s1026" type="#_x0000_t32" style="position:absolute;margin-left:2.15pt;margin-top:5.55pt;width:221.2pt;height:.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8w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PC2&#10;jzC/AgAAvw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14:paraId="1CEB34B7" w14:textId="77777777" w:rsidR="004F2B1F" w:rsidRPr="00227806" w:rsidRDefault="004F2B1F" w:rsidP="004F2B1F">
      <w:pPr>
        <w:tabs>
          <w:tab w:val="left" w:pos="360"/>
        </w:tabs>
        <w:jc w:val="both"/>
        <w:rPr>
          <w:b/>
          <w:color w:val="C00000"/>
        </w:rPr>
      </w:pPr>
      <w:r w:rsidRPr="00227806">
        <w:rPr>
          <w:b/>
          <w:color w:val="C00000"/>
        </w:rPr>
        <w:t xml:space="preserve">SEÇİM MÜDÜRLÜĞÜ </w:t>
      </w:r>
    </w:p>
    <w:p w14:paraId="0652236E" w14:textId="77777777" w:rsidR="004F2B1F" w:rsidRDefault="004F2B1F" w:rsidP="004F2B1F">
      <w:pPr>
        <w:tabs>
          <w:tab w:val="left" w:pos="360"/>
        </w:tabs>
        <w:jc w:val="both"/>
      </w:pPr>
      <w:r>
        <w:t>Çamardı İlçe Seçim Bürosu</w:t>
      </w:r>
    </w:p>
    <w:p w14:paraId="1825E95D" w14:textId="77777777" w:rsidR="004F2B1F" w:rsidRDefault="004F2B1F" w:rsidP="004F2B1F">
      <w:pPr>
        <w:tabs>
          <w:tab w:val="left" w:pos="360"/>
        </w:tabs>
        <w:jc w:val="both"/>
      </w:pPr>
      <w:r>
        <w:rPr>
          <w:noProof/>
          <w:lang w:eastAsia="tr-TR"/>
        </w:rPr>
        <mc:AlternateContent>
          <mc:Choice Requires="wps">
            <w:drawing>
              <wp:anchor distT="0" distB="0" distL="114300" distR="114300" simplePos="0" relativeHeight="251710464" behindDoc="0" locked="0" layoutInCell="1" allowOverlap="1" wp14:anchorId="6B456C28" wp14:editId="61531EA2">
                <wp:simplePos x="0" y="0"/>
                <wp:positionH relativeFrom="column">
                  <wp:posOffset>0</wp:posOffset>
                </wp:positionH>
                <wp:positionV relativeFrom="paragraph">
                  <wp:posOffset>44450</wp:posOffset>
                </wp:positionV>
                <wp:extent cx="2809240" cy="6350"/>
                <wp:effectExtent l="46355" t="45085" r="65405" b="62865"/>
                <wp:wrapNone/>
                <wp:docPr id="5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CAB72C" id="AutoShape 11" o:spid="_x0000_s1026" type="#_x0000_t32" style="position:absolute;margin-left:0;margin-top:3.5pt;width:221.2pt;height:.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duvQ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" strokeweight=".26mm">
                <v:stroke joinstyle="miter" endcap="square"/>
                <v:shadow color="black" opacity="49150f" offset=".74833mm,.74833mm"/>
              </v:shape>
            </w:pict>
          </mc:Fallback>
        </mc:AlternateContent>
      </w:r>
    </w:p>
    <w:p w14:paraId="01764352" w14:textId="77777777" w:rsidR="004F2B1F" w:rsidRPr="00C403A1" w:rsidRDefault="004F2B1F" w:rsidP="004F2B1F">
      <w:pPr>
        <w:tabs>
          <w:tab w:val="left" w:pos="360"/>
        </w:tabs>
        <w:jc w:val="both"/>
      </w:pPr>
      <w:r>
        <w:rPr>
          <w:b/>
          <w:color w:val="C00000"/>
        </w:rPr>
        <w:t>ÖN BÜRO…</w:t>
      </w:r>
    </w:p>
    <w:p w14:paraId="31014C8C"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04320" behindDoc="0" locked="0" layoutInCell="1" allowOverlap="1" wp14:anchorId="4CCB2077" wp14:editId="27A9597D">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19DD9F" id="AutoShape 9" o:spid="_x0000_s1026" type="#_x0000_t32" style="position:absolute;margin-left:-11.35pt;margin-top:5.55pt;width:221.2pt;height:.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19E273B3" w14:textId="77777777" w:rsidR="004F2B1F" w:rsidRDefault="004F2B1F" w:rsidP="004F2B1F">
      <w:pPr>
        <w:tabs>
          <w:tab w:val="left" w:pos="360"/>
        </w:tabs>
        <w:rPr>
          <w:b/>
          <w:color w:val="C00000"/>
        </w:rPr>
      </w:pPr>
      <w:r>
        <w:rPr>
          <w:b/>
          <w:color w:val="C00000"/>
        </w:rPr>
        <w:t>ADLİ TIP KURUMU ŞUBE MÜDÜRLÜĞÜ</w:t>
      </w:r>
    </w:p>
    <w:p w14:paraId="1F7D5B08" w14:textId="77777777" w:rsidR="004F2B1F" w:rsidRDefault="004F2B1F" w:rsidP="004F2B1F">
      <w:pPr>
        <w:tabs>
          <w:tab w:val="left" w:pos="360"/>
        </w:tabs>
        <w:jc w:val="both"/>
      </w:pPr>
      <w:r>
        <w:t>YOK</w:t>
      </w:r>
    </w:p>
    <w:p w14:paraId="2719F832"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05344" behindDoc="0" locked="0" layoutInCell="1" allowOverlap="1" wp14:anchorId="26DAC53D" wp14:editId="31CD6ACF">
                <wp:simplePos x="0" y="0"/>
                <wp:positionH relativeFrom="column">
                  <wp:posOffset>-144145</wp:posOffset>
                </wp:positionH>
                <wp:positionV relativeFrom="paragraph">
                  <wp:posOffset>65405</wp:posOffset>
                </wp:positionV>
                <wp:extent cx="2809240" cy="6350"/>
                <wp:effectExtent l="46355" t="52705" r="65405" b="6794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3134B7" id="AutoShape 10" o:spid="_x0000_s1026" type="#_x0000_t32" style="position:absolute;margin-left:-11.35pt;margin-top:5.15pt;width:221.2pt;height:.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SxwAIAAMA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Am5dSx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2A534D6D" w14:textId="77777777" w:rsidR="004F2B1F" w:rsidRDefault="004F2B1F" w:rsidP="004F2B1F">
      <w:pPr>
        <w:tabs>
          <w:tab w:val="left" w:pos="360"/>
        </w:tabs>
        <w:jc w:val="both"/>
        <w:rPr>
          <w:b/>
          <w:color w:val="C00000"/>
        </w:rPr>
      </w:pPr>
      <w:r>
        <w:rPr>
          <w:b/>
          <w:color w:val="C00000"/>
        </w:rPr>
        <w:t>BİLGİ İŞLEM ŞEFLİĞİ</w:t>
      </w:r>
    </w:p>
    <w:p w14:paraId="58CE13B8" w14:textId="77777777" w:rsidR="004F2B1F" w:rsidRDefault="004F2B1F" w:rsidP="004F2B1F">
      <w:pPr>
        <w:tabs>
          <w:tab w:val="left" w:pos="360"/>
        </w:tabs>
        <w:jc w:val="both"/>
      </w:pPr>
      <w:r>
        <w:t>YOK</w:t>
      </w:r>
    </w:p>
    <w:p w14:paraId="74D7561D" w14:textId="77777777" w:rsidR="004F2B1F" w:rsidRDefault="004F2B1F" w:rsidP="004F2B1F">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706368" behindDoc="0" locked="0" layoutInCell="1" allowOverlap="1" wp14:anchorId="30876323" wp14:editId="54F30AAF">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6F2D50" id="AutoShape 11" o:spid="_x0000_s1026" type="#_x0000_t32" style="position:absolute;margin-left:-11.35pt;margin-top:5.55pt;width:221.2pt;height:.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040F9E02" w14:textId="77777777" w:rsidR="004F2B1F" w:rsidRDefault="004F2B1F" w:rsidP="004F2B1F">
      <w:pPr>
        <w:tabs>
          <w:tab w:val="left" w:pos="360"/>
        </w:tabs>
        <w:rPr>
          <w:b/>
          <w:color w:val="C00000"/>
        </w:rPr>
      </w:pPr>
      <w:r>
        <w:rPr>
          <w:b/>
          <w:color w:val="C00000"/>
        </w:rPr>
        <w:t>DENETİMLİ SERBESTLİK MÜDÜRLÜĞÜ</w:t>
      </w:r>
    </w:p>
    <w:p w14:paraId="662D75C9" w14:textId="77777777" w:rsidR="004F2B1F" w:rsidRDefault="004F2B1F" w:rsidP="004F2B1F">
      <w:pPr>
        <w:tabs>
          <w:tab w:val="left" w:pos="360"/>
        </w:tabs>
        <w:jc w:val="both"/>
      </w:pPr>
      <w:r>
        <w:t>YOK</w:t>
      </w:r>
    </w:p>
    <w:p w14:paraId="790C8FA9" w14:textId="77777777" w:rsidR="004F2B1F" w:rsidRPr="00507D6D" w:rsidRDefault="004F2B1F" w:rsidP="004F2B1F">
      <w:pPr>
        <w:tabs>
          <w:tab w:val="left" w:pos="360"/>
        </w:tabs>
        <w:rPr>
          <w:b/>
          <w:color w:val="C00000"/>
        </w:rPr>
        <w:sectPr w:rsidR="004F2B1F" w:rsidRPr="00507D6D" w:rsidSect="00555070">
          <w:type w:val="continuous"/>
          <w:pgSz w:w="11906" w:h="16838"/>
          <w:pgMar w:top="1417" w:right="1417" w:bottom="1417" w:left="1417" w:header="708" w:footer="708" w:gutter="0"/>
          <w:cols w:num="2" w:sep="1" w:space="708"/>
          <w:docGrid w:linePitch="360"/>
        </w:sectPr>
      </w:pPr>
    </w:p>
    <w:p w14:paraId="71F038F5" w14:textId="77777777" w:rsidR="004F2B1F" w:rsidRPr="001F3BD2" w:rsidRDefault="004F2B1F" w:rsidP="004F2B1F">
      <w:pPr>
        <w:tabs>
          <w:tab w:val="left" w:pos="360"/>
        </w:tabs>
        <w:jc w:val="both"/>
      </w:pPr>
      <w:r>
        <w:t>YOK</w:t>
      </w:r>
      <w:r>
        <w:rPr>
          <w:b/>
          <w:color w:val="C00000"/>
        </w:rPr>
        <w:tab/>
      </w:r>
    </w:p>
    <w:p w14:paraId="27C604DE" w14:textId="77777777" w:rsidR="004F2B1F" w:rsidRPr="00C403A1" w:rsidRDefault="004F2B1F" w:rsidP="004F2B1F">
      <w:pPr>
        <w:tabs>
          <w:tab w:val="left" w:pos="4995"/>
        </w:tabs>
        <w:sectPr w:rsidR="004F2B1F"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11488" behindDoc="0" locked="0" layoutInCell="1" allowOverlap="1" wp14:anchorId="0AEDB4AB" wp14:editId="5C38B679">
                <wp:simplePos x="0" y="0"/>
                <wp:positionH relativeFrom="column">
                  <wp:posOffset>-38100</wp:posOffset>
                </wp:positionH>
                <wp:positionV relativeFrom="paragraph">
                  <wp:posOffset>48260</wp:posOffset>
                </wp:positionV>
                <wp:extent cx="2809240" cy="6350"/>
                <wp:effectExtent l="46355" t="45085" r="65405" b="6286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A58C2D" id="AutoShape 11" o:spid="_x0000_s1026" type="#_x0000_t32" style="position:absolute;margin-left:-3pt;margin-top:3.8pt;width:221.2pt;height:.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vhBwG8ACAADA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12512" behindDoc="0" locked="0" layoutInCell="1" allowOverlap="1" wp14:anchorId="06BD1C33" wp14:editId="1FEF74A5">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DD4BB3" id="AutoShape 11" o:spid="_x0000_s1026" type="#_x0000_t32" style="position:absolute;margin-left:237.25pt;margin-top:2.45pt;width:221.2pt;height:.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72B587D8" w14:textId="77777777" w:rsidR="004F2B1F" w:rsidRPr="0014178B" w:rsidRDefault="004F2B1F" w:rsidP="004F2B1F">
      <w:pPr>
        <w:tabs>
          <w:tab w:val="left" w:pos="360"/>
        </w:tabs>
        <w:jc w:val="both"/>
        <w:rPr>
          <w:b/>
          <w:color w:val="C00000"/>
        </w:rPr>
      </w:pPr>
      <w:r w:rsidRPr="0014178B">
        <w:rPr>
          <w:b/>
          <w:color w:val="C00000"/>
        </w:rPr>
        <w:t xml:space="preserve">DANIŞMA MASASI </w:t>
      </w:r>
    </w:p>
    <w:p w14:paraId="39296972" w14:textId="77777777" w:rsidR="004F2B1F" w:rsidRDefault="004F2B1F" w:rsidP="004F2B1F">
      <w:pPr>
        <w:tabs>
          <w:tab w:val="left" w:pos="360"/>
        </w:tabs>
        <w:jc w:val="both"/>
      </w:pPr>
      <w:r>
        <w:t>YOK</w:t>
      </w:r>
    </w:p>
    <w:p w14:paraId="04BF1D8C" w14:textId="77777777" w:rsidR="004F2B1F" w:rsidRPr="0014178B" w:rsidRDefault="004F2B1F" w:rsidP="004F2B1F">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08416" behindDoc="0" locked="0" layoutInCell="1" allowOverlap="1" wp14:anchorId="405AA68C" wp14:editId="70B42312">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84A0AC" id="AutoShape 8" o:spid="_x0000_s1026" type="#_x0000_t32" style="position:absolute;margin-left:2.15pt;margin-top:5.95pt;width:221.2pt;height:.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32DD4340" w14:textId="77777777" w:rsidR="004F2B1F" w:rsidRPr="0014178B" w:rsidRDefault="004F2B1F" w:rsidP="004F2B1F">
      <w:pPr>
        <w:tabs>
          <w:tab w:val="left" w:pos="360"/>
        </w:tabs>
        <w:rPr>
          <w:b/>
          <w:color w:val="C00000"/>
        </w:rPr>
      </w:pPr>
      <w:r w:rsidRPr="0014178B">
        <w:rPr>
          <w:b/>
          <w:color w:val="C00000"/>
        </w:rPr>
        <w:t>ADLİ GÖRÜŞME ODALARI</w:t>
      </w:r>
    </w:p>
    <w:p w14:paraId="6D69BB59" w14:textId="77777777" w:rsidR="004F2B1F" w:rsidRDefault="004F2B1F" w:rsidP="004F2B1F">
      <w:pPr>
        <w:tabs>
          <w:tab w:val="left" w:pos="360"/>
        </w:tabs>
        <w:jc w:val="both"/>
      </w:pPr>
      <w:r>
        <w:t>YOK</w:t>
      </w:r>
    </w:p>
    <w:p w14:paraId="0C454204" w14:textId="77777777" w:rsidR="004F2B1F" w:rsidRPr="0014178B" w:rsidRDefault="004F2B1F" w:rsidP="004F2B1F">
      <w:pPr>
        <w:tabs>
          <w:tab w:val="left" w:pos="360"/>
        </w:tabs>
        <w:jc w:val="both"/>
        <w:rPr>
          <w:b/>
          <w:color w:val="C00000"/>
        </w:rPr>
      </w:pPr>
      <w:r w:rsidRPr="0014178B">
        <w:rPr>
          <w:b/>
          <w:color w:val="C00000"/>
        </w:rPr>
        <w:t>MEDYA İLETİŞİM BÜROSU…</w:t>
      </w:r>
    </w:p>
    <w:p w14:paraId="58025085" w14:textId="77777777" w:rsidR="004F2B1F" w:rsidRPr="001F3BD2" w:rsidRDefault="004F2B1F" w:rsidP="004F2B1F">
      <w:r w:rsidRPr="001F3BD2">
        <w:t>YOK</w:t>
      </w:r>
    </w:p>
    <w:p w14:paraId="6BD7D994" w14:textId="77777777" w:rsidR="004F2B1F" w:rsidRPr="0014178B" w:rsidRDefault="004F2B1F" w:rsidP="004F2B1F">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09440" behindDoc="0" locked="0" layoutInCell="1" allowOverlap="1" wp14:anchorId="49B25E0D" wp14:editId="5ACF03F2">
                <wp:simplePos x="0" y="0"/>
                <wp:positionH relativeFrom="column">
                  <wp:posOffset>0</wp:posOffset>
                </wp:positionH>
                <wp:positionV relativeFrom="paragraph">
                  <wp:posOffset>49530</wp:posOffset>
                </wp:positionV>
                <wp:extent cx="2809240" cy="6350"/>
                <wp:effectExtent l="52705" t="50165" r="5905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3D01CD" id="AutoShape 8" o:spid="_x0000_s1026" type="#_x0000_t32" style="position:absolute;margin-left:0;margin-top:3.9pt;width:221.2pt;height:.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SvgIAAL8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4ZW&#10;Er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52C2E5BF" w14:textId="77777777" w:rsidR="004F2B1F" w:rsidRDefault="004F2B1F" w:rsidP="004F2B1F">
      <w:pPr>
        <w:tabs>
          <w:tab w:val="left" w:pos="360"/>
        </w:tabs>
        <w:jc w:val="both"/>
        <w:rPr>
          <w:b/>
          <w:color w:val="C00000"/>
        </w:rPr>
      </w:pPr>
      <w:r w:rsidRPr="0014178B">
        <w:rPr>
          <w:b/>
          <w:color w:val="C00000"/>
        </w:rPr>
        <w:t>ADLİ DESTEK VE MAĞDUR HİZMETLERİ MÜDÜRLÜĞÜ</w:t>
      </w:r>
    </w:p>
    <w:p w14:paraId="19F4A848" w14:textId="77777777" w:rsidR="004F2B1F" w:rsidRPr="0014178B" w:rsidRDefault="004F2B1F" w:rsidP="004F2B1F">
      <w:pPr>
        <w:tabs>
          <w:tab w:val="left" w:pos="360"/>
        </w:tabs>
        <w:jc w:val="both"/>
        <w:rPr>
          <w:b/>
          <w:color w:val="C00000"/>
        </w:rPr>
        <w:sectPr w:rsidR="004F2B1F" w:rsidRPr="0014178B" w:rsidSect="00555070">
          <w:type w:val="continuous"/>
          <w:pgSz w:w="11906" w:h="16838"/>
          <w:pgMar w:top="1417" w:right="1417" w:bottom="1417" w:left="1417" w:header="708" w:footer="708" w:gutter="0"/>
          <w:cols w:num="2" w:sep="1" w:space="708"/>
          <w:docGrid w:linePitch="360"/>
        </w:sectPr>
      </w:pPr>
    </w:p>
    <w:p w14:paraId="57D5412D" w14:textId="59E8881A" w:rsidR="004F2B1F" w:rsidRPr="004F2B1F" w:rsidRDefault="004F2B1F" w:rsidP="004F2B1F">
      <w:r>
        <w:tab/>
      </w:r>
      <w:r>
        <w:tab/>
      </w:r>
      <w:r>
        <w:tab/>
      </w:r>
      <w:r>
        <w:tab/>
      </w:r>
      <w:r>
        <w:tab/>
      </w:r>
      <w:r>
        <w:tab/>
      </w:r>
      <w:r>
        <w:tab/>
      </w:r>
      <w:r w:rsidRPr="001F3BD2">
        <w:t>YOK</w:t>
      </w:r>
    </w:p>
    <w:p w14:paraId="4FF2221B" w14:textId="0456E162" w:rsidR="004F2B1F" w:rsidRPr="004F2B1F" w:rsidRDefault="004F2B1F" w:rsidP="004F2B1F">
      <w:pPr>
        <w:pStyle w:val="Balk4"/>
        <w:numPr>
          <w:ilvl w:val="1"/>
          <w:numId w:val="5"/>
        </w:numPr>
        <w:ind w:left="0" w:firstLine="851"/>
        <w:rPr>
          <w:color w:val="C00000"/>
          <w:sz w:val="24"/>
          <w:szCs w:val="24"/>
        </w:rPr>
      </w:pPr>
      <w:r w:rsidRPr="00B53B89">
        <w:rPr>
          <w:color w:val="C00000"/>
          <w:sz w:val="24"/>
          <w:szCs w:val="24"/>
        </w:rPr>
        <w:t xml:space="preserve">ÇİFTLİK </w:t>
      </w:r>
      <w:r w:rsidRPr="00546870">
        <w:rPr>
          <w:color w:val="C00000"/>
          <w:sz w:val="24"/>
          <w:szCs w:val="24"/>
        </w:rPr>
        <w:t>ADLİYESİ</w:t>
      </w:r>
    </w:p>
    <w:p w14:paraId="17135288" w14:textId="77777777" w:rsidR="004F2B1F" w:rsidRDefault="004F2B1F" w:rsidP="004F2B1F">
      <w:pPr>
        <w:tabs>
          <w:tab w:val="left" w:pos="360"/>
        </w:tabs>
        <w:jc w:val="both"/>
        <w:rPr>
          <w:b/>
          <w:color w:val="C00000"/>
        </w:rPr>
        <w:sectPr w:rsidR="004F2B1F" w:rsidSect="00555070">
          <w:type w:val="continuous"/>
          <w:pgSz w:w="11906" w:h="16838"/>
          <w:pgMar w:top="1417" w:right="1417" w:bottom="1417" w:left="1417" w:header="708" w:footer="708" w:gutter="0"/>
          <w:cols w:space="708"/>
          <w:docGrid w:linePitch="360"/>
        </w:sectPr>
      </w:pPr>
      <w:r>
        <w:tab/>
      </w:r>
    </w:p>
    <w:p w14:paraId="5B51F463" w14:textId="77777777" w:rsidR="004F2B1F" w:rsidRDefault="004F2B1F" w:rsidP="004F2B1F">
      <w:pPr>
        <w:tabs>
          <w:tab w:val="left" w:pos="360"/>
        </w:tabs>
        <w:rPr>
          <w:b/>
        </w:rPr>
      </w:pPr>
      <w:r>
        <w:rPr>
          <w:b/>
          <w:color w:val="C00000"/>
        </w:rPr>
        <w:t>MAHKEMELER</w:t>
      </w:r>
    </w:p>
    <w:p w14:paraId="721950A7" w14:textId="77777777" w:rsidR="004F2B1F" w:rsidRPr="005F5BBA" w:rsidRDefault="004F2B1F" w:rsidP="004F2B1F">
      <w:pPr>
        <w:tabs>
          <w:tab w:val="left" w:pos="360"/>
        </w:tabs>
        <w:jc w:val="both"/>
      </w:pPr>
      <w:r w:rsidRPr="005F5BBA">
        <w:t>Çiftlik Asliye Ceza Mahkemesi</w:t>
      </w:r>
    </w:p>
    <w:p w14:paraId="50381CF0" w14:textId="77777777" w:rsidR="004F2B1F" w:rsidRPr="005F5BBA" w:rsidRDefault="004F2B1F" w:rsidP="004F2B1F">
      <w:pPr>
        <w:tabs>
          <w:tab w:val="left" w:pos="360"/>
        </w:tabs>
        <w:jc w:val="both"/>
      </w:pPr>
      <w:r w:rsidRPr="005F5BBA">
        <w:t>Çiftlik Sulh Ceza Hakimliği</w:t>
      </w:r>
    </w:p>
    <w:p w14:paraId="13BB1036" w14:textId="77777777" w:rsidR="004F2B1F" w:rsidRPr="005F5BBA" w:rsidRDefault="004F2B1F" w:rsidP="004F2B1F">
      <w:pPr>
        <w:tabs>
          <w:tab w:val="left" w:pos="360"/>
        </w:tabs>
        <w:jc w:val="both"/>
      </w:pPr>
      <w:r w:rsidRPr="005F5BBA">
        <w:t>Çiftlik İcra Ceza Mahkemesi</w:t>
      </w:r>
    </w:p>
    <w:p w14:paraId="0A69A61C" w14:textId="77777777" w:rsidR="004F2B1F" w:rsidRPr="005F5BBA" w:rsidRDefault="004F2B1F" w:rsidP="004F2B1F">
      <w:pPr>
        <w:tabs>
          <w:tab w:val="left" w:pos="360"/>
        </w:tabs>
        <w:jc w:val="both"/>
      </w:pPr>
      <w:r w:rsidRPr="005F5BBA">
        <w:t>Çiftlik Asliye Hukuk Mahkemesi</w:t>
      </w:r>
    </w:p>
    <w:p w14:paraId="12164662" w14:textId="77777777" w:rsidR="004F2B1F" w:rsidRPr="005F5BBA" w:rsidRDefault="004F2B1F" w:rsidP="004F2B1F">
      <w:pPr>
        <w:tabs>
          <w:tab w:val="left" w:pos="360"/>
        </w:tabs>
        <w:jc w:val="both"/>
      </w:pPr>
      <w:r w:rsidRPr="005F5BBA">
        <w:t>Çiftlik Sulh Hukuk Mahkemesi</w:t>
      </w:r>
    </w:p>
    <w:p w14:paraId="7B96D8A4" w14:textId="77777777" w:rsidR="004F2B1F" w:rsidRPr="005F5BBA" w:rsidRDefault="004F2B1F" w:rsidP="004F2B1F">
      <w:pPr>
        <w:tabs>
          <w:tab w:val="left" w:pos="360"/>
        </w:tabs>
        <w:jc w:val="both"/>
      </w:pPr>
      <w:r w:rsidRPr="005F5BBA">
        <w:t>Çiftlik İcra Hukuk Mahkemesi</w:t>
      </w:r>
    </w:p>
    <w:p w14:paraId="650210E0" w14:textId="77777777" w:rsidR="004F2B1F" w:rsidRDefault="004F2B1F" w:rsidP="004F2B1F">
      <w:pPr>
        <w:tabs>
          <w:tab w:val="left" w:pos="360"/>
        </w:tabs>
        <w:jc w:val="both"/>
        <w:rPr>
          <w:b/>
        </w:rPr>
      </w:pPr>
      <w:r>
        <w:rPr>
          <w:b/>
        </w:rPr>
        <w:t>....</w:t>
      </w:r>
    </w:p>
    <w:p w14:paraId="1B4E409D" w14:textId="77777777" w:rsidR="004F2B1F" w:rsidRDefault="004F2B1F" w:rsidP="004F2B1F">
      <w:pPr>
        <w:tabs>
          <w:tab w:val="left" w:pos="360"/>
        </w:tabs>
        <w:jc w:val="both"/>
      </w:pPr>
      <w:r>
        <w:rPr>
          <w:b/>
        </w:rPr>
        <w:t>....</w:t>
      </w:r>
    </w:p>
    <w:p w14:paraId="24117558" w14:textId="77777777" w:rsidR="004F2B1F" w:rsidRDefault="004F2B1F" w:rsidP="004F2B1F">
      <w:pPr>
        <w:tabs>
          <w:tab w:val="left" w:pos="360"/>
        </w:tabs>
        <w:jc w:val="both"/>
      </w:pPr>
      <w:r>
        <w:rPr>
          <w:noProof/>
          <w:lang w:eastAsia="tr-TR"/>
        </w:rPr>
        <mc:AlternateContent>
          <mc:Choice Requires="wps">
            <w:drawing>
              <wp:anchor distT="0" distB="0" distL="114300" distR="114300" simplePos="0" relativeHeight="251720704" behindDoc="0" locked="0" layoutInCell="1" allowOverlap="1" wp14:anchorId="608772C1" wp14:editId="474A2D41">
                <wp:simplePos x="0" y="0"/>
                <wp:positionH relativeFrom="column">
                  <wp:posOffset>27305</wp:posOffset>
                </wp:positionH>
                <wp:positionV relativeFrom="paragraph">
                  <wp:posOffset>65405</wp:posOffset>
                </wp:positionV>
                <wp:extent cx="2809240" cy="6350"/>
                <wp:effectExtent l="52705" t="52705" r="59055" b="67945"/>
                <wp:wrapNone/>
                <wp:docPr id="6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4C6433" id="AutoShape 12" o:spid="_x0000_s1026" type="#_x0000_t32" style="position:absolute;margin-left:2.15pt;margin-top:5.15pt;width:221.2pt;height:.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DPivwIAAMA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LbY&#10;M+K/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4CCF6E2F" w14:textId="77777777" w:rsidR="004F2B1F" w:rsidRDefault="004F2B1F" w:rsidP="004F2B1F">
      <w:pPr>
        <w:tabs>
          <w:tab w:val="left" w:pos="360"/>
        </w:tabs>
        <w:rPr>
          <w:b/>
          <w:color w:val="C00000"/>
        </w:rPr>
      </w:pPr>
      <w:r>
        <w:rPr>
          <w:b/>
          <w:color w:val="C00000"/>
        </w:rPr>
        <w:t>CUMHURİYET BAŞSAVCILIĞI</w:t>
      </w:r>
    </w:p>
    <w:p w14:paraId="4CC2EA46" w14:textId="77777777" w:rsidR="004F2B1F" w:rsidRPr="005F5BBA" w:rsidRDefault="004F2B1F" w:rsidP="004F2B1F">
      <w:pPr>
        <w:tabs>
          <w:tab w:val="left" w:pos="360"/>
        </w:tabs>
        <w:jc w:val="both"/>
      </w:pPr>
      <w:r w:rsidRPr="005F5BBA">
        <w:t>Çiftlik Cumhuriyet Başsavcılığı</w:t>
      </w:r>
    </w:p>
    <w:p w14:paraId="6CA25A2A" w14:textId="77777777" w:rsidR="004F2B1F" w:rsidRDefault="004F2B1F" w:rsidP="004F2B1F">
      <w:pPr>
        <w:tabs>
          <w:tab w:val="left" w:pos="360"/>
        </w:tabs>
        <w:jc w:val="both"/>
        <w:rPr>
          <w:b/>
          <w:color w:val="C00000"/>
        </w:rPr>
      </w:pPr>
      <w:r>
        <w:rPr>
          <w:b/>
          <w:color w:val="C00000"/>
        </w:rPr>
        <w:t>....</w:t>
      </w:r>
    </w:p>
    <w:p w14:paraId="2B69FC30" w14:textId="77777777" w:rsidR="004F2B1F" w:rsidRDefault="004F2B1F" w:rsidP="004F2B1F">
      <w:pPr>
        <w:tabs>
          <w:tab w:val="left" w:pos="360"/>
        </w:tabs>
        <w:jc w:val="both"/>
        <w:rPr>
          <w:b/>
          <w:color w:val="C00000"/>
        </w:rPr>
      </w:pPr>
      <w:r>
        <w:rPr>
          <w:b/>
          <w:color w:val="C00000"/>
        </w:rPr>
        <w:t>....</w:t>
      </w:r>
    </w:p>
    <w:p w14:paraId="1BFC8BE4" w14:textId="77777777" w:rsidR="004F2B1F" w:rsidRDefault="004F2B1F" w:rsidP="004F2B1F">
      <w:pPr>
        <w:tabs>
          <w:tab w:val="left" w:pos="360"/>
        </w:tabs>
        <w:jc w:val="both"/>
        <w:rPr>
          <w:b/>
          <w:color w:val="C00000"/>
        </w:rPr>
      </w:pPr>
      <w:r>
        <w:rPr>
          <w:b/>
          <w:color w:val="C00000"/>
        </w:rPr>
        <w:t>....</w:t>
      </w:r>
    </w:p>
    <w:p w14:paraId="428F641F" w14:textId="77777777" w:rsidR="004F2B1F" w:rsidRDefault="004F2B1F" w:rsidP="004F2B1F">
      <w:pPr>
        <w:tabs>
          <w:tab w:val="left" w:pos="360"/>
        </w:tabs>
        <w:jc w:val="both"/>
      </w:pPr>
      <w:r>
        <w:rPr>
          <w:b/>
          <w:color w:val="C00000"/>
        </w:rPr>
        <w:t>....</w:t>
      </w:r>
    </w:p>
    <w:p w14:paraId="1200DF3E" w14:textId="77777777" w:rsidR="004F2B1F" w:rsidRDefault="004F2B1F" w:rsidP="004F2B1F">
      <w:pPr>
        <w:tabs>
          <w:tab w:val="left" w:pos="360"/>
        </w:tabs>
        <w:jc w:val="both"/>
      </w:pPr>
    </w:p>
    <w:p w14:paraId="4681092B" w14:textId="77777777" w:rsidR="004F2B1F" w:rsidRDefault="004F2B1F" w:rsidP="004F2B1F">
      <w:pPr>
        <w:sectPr w:rsidR="004F2B1F" w:rsidSect="00555070">
          <w:type w:val="continuous"/>
          <w:pgSz w:w="11906" w:h="16838"/>
          <w:pgMar w:top="1417" w:right="1417" w:bottom="1417" w:left="1417" w:header="708" w:footer="708" w:gutter="0"/>
          <w:cols w:num="2" w:sep="1" w:space="708"/>
          <w:docGrid w:linePitch="360"/>
        </w:sectPr>
      </w:pPr>
    </w:p>
    <w:p w14:paraId="5F498093" w14:textId="77777777" w:rsidR="004F2B1F" w:rsidRPr="0014178B" w:rsidRDefault="004F2B1F" w:rsidP="004F2B1F">
      <w:pPr>
        <w:tabs>
          <w:tab w:val="left" w:pos="360"/>
        </w:tabs>
        <w:rPr>
          <w:color w:val="C00000"/>
        </w:rPr>
      </w:pPr>
      <w:r w:rsidRPr="0014178B">
        <w:rPr>
          <w:b/>
          <w:color w:val="C00000"/>
        </w:rPr>
        <w:t>İCRA VE İFLAS DAİRESİ</w:t>
      </w:r>
    </w:p>
    <w:p w14:paraId="21D66BF5" w14:textId="77777777" w:rsidR="004F2B1F" w:rsidRDefault="004F2B1F" w:rsidP="004F2B1F">
      <w:pPr>
        <w:tabs>
          <w:tab w:val="left" w:pos="360"/>
        </w:tabs>
        <w:jc w:val="both"/>
      </w:pPr>
      <w:r>
        <w:t xml:space="preserve">Çiftlik İcra Müdürlüğü </w:t>
      </w:r>
    </w:p>
    <w:p w14:paraId="39F866B4" w14:textId="77777777" w:rsidR="004F2B1F" w:rsidRDefault="004F2B1F" w:rsidP="004F2B1F">
      <w:pPr>
        <w:tabs>
          <w:tab w:val="left" w:pos="360"/>
        </w:tabs>
        <w:jc w:val="both"/>
        <w:rPr>
          <w:lang w:eastAsia="tr-TR"/>
        </w:rPr>
      </w:pPr>
      <w:r>
        <w:rPr>
          <w:noProof/>
          <w:lang w:eastAsia="tr-TR"/>
        </w:rPr>
        <mc:AlternateContent>
          <mc:Choice Requires="wps">
            <w:drawing>
              <wp:anchor distT="0" distB="0" distL="114300" distR="114300" simplePos="0" relativeHeight="251714560" behindDoc="0" locked="0" layoutInCell="1" allowOverlap="1" wp14:anchorId="03B6F9F9" wp14:editId="1DA07364">
                <wp:simplePos x="0" y="0"/>
                <wp:positionH relativeFrom="column">
                  <wp:posOffset>27305</wp:posOffset>
                </wp:positionH>
                <wp:positionV relativeFrom="paragraph">
                  <wp:posOffset>65405</wp:posOffset>
                </wp:positionV>
                <wp:extent cx="2809240" cy="6350"/>
                <wp:effectExtent l="52705" t="52705" r="59055" b="67945"/>
                <wp:wrapNone/>
                <wp:docPr id="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90B2D8" id="AutoShape 6" o:spid="_x0000_s1026" type="#_x0000_t32" style="position:absolute;margin-left:2.15pt;margin-top:5.15pt;width:221.2pt;height:.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GIvg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Xs+B&#10;i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0988D2EC" w14:textId="77777777" w:rsidR="004F2B1F" w:rsidRDefault="004F2B1F" w:rsidP="004F2B1F">
      <w:pPr>
        <w:tabs>
          <w:tab w:val="left" w:pos="360"/>
        </w:tabs>
        <w:jc w:val="both"/>
        <w:rPr>
          <w:b/>
          <w:color w:val="C00000"/>
        </w:rPr>
      </w:pPr>
      <w:r>
        <w:rPr>
          <w:b/>
          <w:color w:val="C00000"/>
        </w:rPr>
        <w:t>İDARİ İŞLER MÜDÜRLÜĞÜ</w:t>
      </w:r>
    </w:p>
    <w:p w14:paraId="61105ECE" w14:textId="77777777" w:rsidR="004F2B1F" w:rsidRPr="00F14BF1" w:rsidRDefault="004F2B1F" w:rsidP="004F2B1F">
      <w:pPr>
        <w:tabs>
          <w:tab w:val="left" w:pos="360"/>
        </w:tabs>
        <w:jc w:val="both"/>
        <w:rPr>
          <w:b/>
          <w:color w:val="C00000"/>
        </w:rPr>
      </w:pPr>
      <w:r>
        <w:rPr>
          <w:b/>
          <w:color w:val="C00000"/>
        </w:rPr>
        <w:t>....</w:t>
      </w:r>
    </w:p>
    <w:p w14:paraId="4C11F215"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15584" behindDoc="0" locked="0" layoutInCell="1" allowOverlap="1" wp14:anchorId="2F778411" wp14:editId="1712579F">
                <wp:simplePos x="0" y="0"/>
                <wp:positionH relativeFrom="column">
                  <wp:posOffset>27305</wp:posOffset>
                </wp:positionH>
                <wp:positionV relativeFrom="paragraph">
                  <wp:posOffset>70485</wp:posOffset>
                </wp:positionV>
                <wp:extent cx="2809240" cy="6350"/>
                <wp:effectExtent l="52705" t="45085" r="59055" b="62865"/>
                <wp:wrapNone/>
                <wp:docPr id="6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2C97D5" id="AutoShape 7" o:spid="_x0000_s1026" type="#_x0000_t32" style="position:absolute;margin-left:2.15pt;margin-top:5.55pt;width:221.2pt;height:.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Cu35&#10;I7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6780E306" w14:textId="77777777" w:rsidR="004F2B1F" w:rsidRPr="00227806" w:rsidRDefault="004F2B1F" w:rsidP="004F2B1F">
      <w:pPr>
        <w:tabs>
          <w:tab w:val="left" w:pos="360"/>
        </w:tabs>
        <w:jc w:val="both"/>
        <w:rPr>
          <w:b/>
          <w:color w:val="C00000"/>
        </w:rPr>
      </w:pPr>
      <w:r w:rsidRPr="00227806">
        <w:rPr>
          <w:b/>
          <w:color w:val="C00000"/>
        </w:rPr>
        <w:t xml:space="preserve">SEÇİM MÜDÜRLÜĞÜ </w:t>
      </w:r>
    </w:p>
    <w:p w14:paraId="56923D63" w14:textId="77777777" w:rsidR="004F2B1F" w:rsidRDefault="004F2B1F" w:rsidP="004F2B1F">
      <w:pPr>
        <w:tabs>
          <w:tab w:val="left" w:pos="360"/>
        </w:tabs>
        <w:jc w:val="both"/>
        <w:rPr>
          <w:b/>
          <w:color w:val="C00000"/>
        </w:rPr>
      </w:pPr>
      <w:r>
        <w:rPr>
          <w:b/>
          <w:color w:val="C00000"/>
        </w:rPr>
        <w:t>....</w:t>
      </w:r>
    </w:p>
    <w:p w14:paraId="4349E17F" w14:textId="77777777" w:rsidR="004F2B1F" w:rsidRDefault="004F2B1F" w:rsidP="004F2B1F">
      <w:pPr>
        <w:tabs>
          <w:tab w:val="left" w:pos="360"/>
        </w:tabs>
        <w:jc w:val="both"/>
      </w:pPr>
      <w:r>
        <w:rPr>
          <w:noProof/>
          <w:lang w:eastAsia="tr-TR"/>
        </w:rPr>
        <mc:AlternateContent>
          <mc:Choice Requires="wps">
            <w:drawing>
              <wp:anchor distT="0" distB="0" distL="114300" distR="114300" simplePos="0" relativeHeight="251723776" behindDoc="0" locked="0" layoutInCell="1" allowOverlap="1" wp14:anchorId="35B82144" wp14:editId="73E0F183">
                <wp:simplePos x="0" y="0"/>
                <wp:positionH relativeFrom="column">
                  <wp:posOffset>0</wp:posOffset>
                </wp:positionH>
                <wp:positionV relativeFrom="paragraph">
                  <wp:posOffset>44450</wp:posOffset>
                </wp:positionV>
                <wp:extent cx="2809240" cy="6350"/>
                <wp:effectExtent l="46355" t="45085" r="65405" b="62865"/>
                <wp:wrapNone/>
                <wp:docPr id="6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FDBC60" id="AutoShape 11" o:spid="_x0000_s1026" type="#_x0000_t32" style="position:absolute;margin-left:0;margin-top:3.5pt;width:221.2pt;height:.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DG&#10;ygLK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045C9983" w14:textId="77777777" w:rsidR="004F2B1F" w:rsidRDefault="004F2B1F" w:rsidP="004F2B1F">
      <w:pPr>
        <w:tabs>
          <w:tab w:val="left" w:pos="360"/>
        </w:tabs>
        <w:jc w:val="both"/>
        <w:rPr>
          <w:b/>
          <w:color w:val="C00000"/>
        </w:rPr>
      </w:pPr>
      <w:r>
        <w:rPr>
          <w:b/>
          <w:color w:val="C00000"/>
        </w:rPr>
        <w:t>ÖN BÜRO</w:t>
      </w:r>
    </w:p>
    <w:p w14:paraId="6F79D7EE" w14:textId="77777777" w:rsidR="004F2B1F" w:rsidRPr="00C403A1" w:rsidRDefault="004F2B1F" w:rsidP="004F2B1F">
      <w:pPr>
        <w:tabs>
          <w:tab w:val="left" w:pos="360"/>
        </w:tabs>
        <w:jc w:val="both"/>
      </w:pPr>
      <w:r>
        <w:rPr>
          <w:b/>
          <w:color w:val="C00000"/>
        </w:rPr>
        <w:t>…</w:t>
      </w:r>
    </w:p>
    <w:p w14:paraId="305DBF25"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16608" behindDoc="0" locked="0" layoutInCell="1" allowOverlap="1" wp14:anchorId="179E1731" wp14:editId="26EC7C28">
                <wp:simplePos x="0" y="0"/>
                <wp:positionH relativeFrom="column">
                  <wp:posOffset>-144145</wp:posOffset>
                </wp:positionH>
                <wp:positionV relativeFrom="paragraph">
                  <wp:posOffset>70485</wp:posOffset>
                </wp:positionV>
                <wp:extent cx="2809240" cy="6350"/>
                <wp:effectExtent l="46355" t="45085" r="65405" b="62865"/>
                <wp:wrapNone/>
                <wp:docPr id="6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681AB3" id="AutoShape 9" o:spid="_x0000_s1026" type="#_x0000_t32" style="position:absolute;margin-left:-11.35pt;margin-top:5.55pt;width:221.2pt;height:.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Fy2dNb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177AC7AF" w14:textId="77777777" w:rsidR="004F2B1F" w:rsidRDefault="004F2B1F" w:rsidP="004F2B1F">
      <w:pPr>
        <w:tabs>
          <w:tab w:val="left" w:pos="360"/>
        </w:tabs>
        <w:rPr>
          <w:b/>
          <w:color w:val="C00000"/>
        </w:rPr>
      </w:pPr>
      <w:r>
        <w:rPr>
          <w:b/>
          <w:color w:val="C00000"/>
        </w:rPr>
        <w:t>ADLİ TIP KURUMU ŞUBE MÜDÜRLÜĞÜ</w:t>
      </w:r>
    </w:p>
    <w:p w14:paraId="5C4B44DC" w14:textId="77777777" w:rsidR="004F2B1F" w:rsidRDefault="004F2B1F" w:rsidP="004F2B1F">
      <w:pPr>
        <w:tabs>
          <w:tab w:val="left" w:pos="360"/>
        </w:tabs>
        <w:jc w:val="both"/>
      </w:pPr>
      <w:r>
        <w:rPr>
          <w:b/>
          <w:color w:val="C00000"/>
        </w:rPr>
        <w:t>....</w:t>
      </w:r>
    </w:p>
    <w:p w14:paraId="4E9DA647"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18656" behindDoc="0" locked="0" layoutInCell="1" allowOverlap="1" wp14:anchorId="5963DDB3" wp14:editId="673D0DB1">
                <wp:simplePos x="0" y="0"/>
                <wp:positionH relativeFrom="column">
                  <wp:posOffset>-144145</wp:posOffset>
                </wp:positionH>
                <wp:positionV relativeFrom="paragraph">
                  <wp:posOffset>65405</wp:posOffset>
                </wp:positionV>
                <wp:extent cx="2809240" cy="6350"/>
                <wp:effectExtent l="46355" t="52705" r="65405" b="67945"/>
                <wp:wrapNone/>
                <wp:docPr id="7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2A9547" id="AutoShape 10" o:spid="_x0000_s1026" type="#_x0000_t32" style="position:absolute;margin-left:-11.35pt;margin-top:5.15pt;width:221.2pt;height:.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" strokeweight=".26mm">
                <v:stroke joinstyle="miter" endcap="square"/>
                <v:shadow color="black" opacity="49150f" offset=".74833mm,.74833mm"/>
              </v:shape>
            </w:pict>
          </mc:Fallback>
        </mc:AlternateContent>
      </w:r>
    </w:p>
    <w:p w14:paraId="1100E363" w14:textId="77777777" w:rsidR="004F2B1F" w:rsidRDefault="004F2B1F" w:rsidP="004F2B1F">
      <w:pPr>
        <w:tabs>
          <w:tab w:val="left" w:pos="360"/>
        </w:tabs>
        <w:jc w:val="both"/>
        <w:rPr>
          <w:b/>
          <w:color w:val="C00000"/>
        </w:rPr>
      </w:pPr>
      <w:r>
        <w:rPr>
          <w:b/>
          <w:color w:val="C00000"/>
        </w:rPr>
        <w:t>BİLGİ İŞLEM ŞEFLİĞİ</w:t>
      </w:r>
    </w:p>
    <w:p w14:paraId="6A200E86" w14:textId="77777777" w:rsidR="004F2B1F" w:rsidRDefault="004F2B1F" w:rsidP="004F2B1F">
      <w:pPr>
        <w:tabs>
          <w:tab w:val="left" w:pos="360"/>
        </w:tabs>
        <w:jc w:val="both"/>
      </w:pPr>
      <w:r>
        <w:rPr>
          <w:b/>
          <w:color w:val="C00000"/>
        </w:rPr>
        <w:t>....</w:t>
      </w:r>
    </w:p>
    <w:p w14:paraId="6ADA2868"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19680" behindDoc="0" locked="0" layoutInCell="1" allowOverlap="1" wp14:anchorId="2C432E32" wp14:editId="28500769">
                <wp:simplePos x="0" y="0"/>
                <wp:positionH relativeFrom="column">
                  <wp:posOffset>-144145</wp:posOffset>
                </wp:positionH>
                <wp:positionV relativeFrom="paragraph">
                  <wp:posOffset>70485</wp:posOffset>
                </wp:positionV>
                <wp:extent cx="2809240" cy="6350"/>
                <wp:effectExtent l="46355" t="45085" r="65405" b="62865"/>
                <wp:wrapNone/>
                <wp:docPr id="7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5E426B" id="AutoShape 11" o:spid="_x0000_s1026" type="#_x0000_t32" style="position:absolute;margin-left:-11.35pt;margin-top:5.55pt;width:221.2pt;height:.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Inws5v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4E4D160A" w14:textId="77777777" w:rsidR="004F2B1F" w:rsidRDefault="004F2B1F" w:rsidP="004F2B1F">
      <w:pPr>
        <w:tabs>
          <w:tab w:val="left" w:pos="360"/>
        </w:tabs>
        <w:rPr>
          <w:b/>
          <w:color w:val="C00000"/>
        </w:rPr>
      </w:pPr>
      <w:r>
        <w:rPr>
          <w:b/>
          <w:color w:val="C00000"/>
        </w:rPr>
        <w:t>DENETİMLİ SERBESTLİK MÜDÜRLÜĞÜ</w:t>
      </w:r>
      <w:r>
        <w:rPr>
          <w:b/>
          <w:color w:val="C00000"/>
        </w:rPr>
        <w:br/>
      </w:r>
    </w:p>
    <w:p w14:paraId="7E536C00" w14:textId="200BD166" w:rsidR="004F2B1F" w:rsidRPr="00507D6D" w:rsidRDefault="004F2B1F" w:rsidP="004F2B1F">
      <w:pPr>
        <w:tabs>
          <w:tab w:val="left" w:pos="360"/>
        </w:tabs>
        <w:rPr>
          <w:b/>
          <w:color w:val="C00000"/>
        </w:rPr>
        <w:sectPr w:rsidR="004F2B1F" w:rsidRPr="00507D6D" w:rsidSect="00555070">
          <w:type w:val="continuous"/>
          <w:pgSz w:w="11906" w:h="16838"/>
          <w:pgMar w:top="1417" w:right="1417" w:bottom="1417" w:left="1417" w:header="708" w:footer="708" w:gutter="0"/>
          <w:cols w:num="2" w:sep="1" w:space="708"/>
          <w:docGrid w:linePitch="360"/>
        </w:sectPr>
      </w:pPr>
    </w:p>
    <w:p w14:paraId="61632B31" w14:textId="77777777" w:rsidR="004F2B1F" w:rsidRDefault="004F2B1F" w:rsidP="004F2B1F">
      <w:pPr>
        <w:tabs>
          <w:tab w:val="left" w:pos="4995"/>
        </w:tabs>
        <w:rPr>
          <w:b/>
          <w:color w:val="C00000"/>
        </w:rPr>
      </w:pPr>
      <w:r>
        <w:rPr>
          <w:b/>
          <w:color w:val="C00000"/>
        </w:rPr>
        <w:tab/>
      </w:r>
    </w:p>
    <w:p w14:paraId="347CE5EC" w14:textId="77777777" w:rsidR="004F2B1F" w:rsidRPr="00C403A1" w:rsidRDefault="004F2B1F" w:rsidP="004F2B1F">
      <w:pPr>
        <w:tabs>
          <w:tab w:val="left" w:pos="4995"/>
        </w:tabs>
        <w:sectPr w:rsidR="004F2B1F"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24800" behindDoc="0" locked="0" layoutInCell="1" allowOverlap="1" wp14:anchorId="2139196B" wp14:editId="2690E248">
                <wp:simplePos x="0" y="0"/>
                <wp:positionH relativeFrom="column">
                  <wp:posOffset>-38100</wp:posOffset>
                </wp:positionH>
                <wp:positionV relativeFrom="paragraph">
                  <wp:posOffset>48260</wp:posOffset>
                </wp:positionV>
                <wp:extent cx="2809240" cy="6350"/>
                <wp:effectExtent l="46355" t="45085" r="65405" b="62865"/>
                <wp:wrapNone/>
                <wp:docPr id="7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41FD27" id="AutoShape 11" o:spid="_x0000_s1026" type="#_x0000_t32" style="position:absolute;margin-left:-3pt;margin-top:3.8pt;width:221.2pt;height:.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JHK/1MACAADA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25824" behindDoc="0" locked="0" layoutInCell="1" allowOverlap="1" wp14:anchorId="1F45B7C7" wp14:editId="50A81C0B">
                <wp:simplePos x="0" y="0"/>
                <wp:positionH relativeFrom="column">
                  <wp:posOffset>3013075</wp:posOffset>
                </wp:positionH>
                <wp:positionV relativeFrom="paragraph">
                  <wp:posOffset>31115</wp:posOffset>
                </wp:positionV>
                <wp:extent cx="2809240" cy="6350"/>
                <wp:effectExtent l="46355" t="45085" r="65405" b="62865"/>
                <wp:wrapNone/>
                <wp:docPr id="7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DC572B" id="AutoShape 11" o:spid="_x0000_s1026" type="#_x0000_t32" style="position:absolute;margin-left:237.25pt;margin-top:2.45pt;width:221.2pt;height:.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v/NE7s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368D5086" w14:textId="77777777" w:rsidR="004F2B1F" w:rsidRDefault="004F2B1F" w:rsidP="004F2B1F">
      <w:pPr>
        <w:tabs>
          <w:tab w:val="left" w:pos="360"/>
        </w:tabs>
        <w:jc w:val="both"/>
        <w:rPr>
          <w:b/>
          <w:color w:val="C00000"/>
        </w:rPr>
        <w:sectPr w:rsidR="004F2B1F" w:rsidSect="00555070">
          <w:type w:val="continuous"/>
          <w:pgSz w:w="11906" w:h="16838"/>
          <w:pgMar w:top="1417" w:right="1417" w:bottom="1417" w:left="1417" w:header="708" w:footer="708" w:gutter="0"/>
          <w:cols w:space="708"/>
          <w:docGrid w:linePitch="360"/>
        </w:sectPr>
      </w:pPr>
    </w:p>
    <w:p w14:paraId="6656EA96" w14:textId="77777777" w:rsidR="004F2B1F" w:rsidRPr="0014178B" w:rsidRDefault="004F2B1F" w:rsidP="004F2B1F">
      <w:pPr>
        <w:tabs>
          <w:tab w:val="left" w:pos="360"/>
        </w:tabs>
        <w:jc w:val="both"/>
        <w:rPr>
          <w:b/>
          <w:color w:val="C00000"/>
        </w:rPr>
      </w:pPr>
      <w:r w:rsidRPr="0014178B">
        <w:rPr>
          <w:b/>
          <w:color w:val="C00000"/>
        </w:rPr>
        <w:t xml:space="preserve">DANIŞMA MASASI </w:t>
      </w:r>
    </w:p>
    <w:p w14:paraId="2F726864" w14:textId="77777777" w:rsidR="004F2B1F" w:rsidRPr="0014178B" w:rsidRDefault="004F2B1F" w:rsidP="004F2B1F">
      <w:pPr>
        <w:tabs>
          <w:tab w:val="left" w:pos="360"/>
        </w:tabs>
        <w:jc w:val="both"/>
        <w:rPr>
          <w:color w:val="C00000"/>
        </w:rPr>
      </w:pPr>
      <w:r w:rsidRPr="0014178B">
        <w:rPr>
          <w:b/>
          <w:color w:val="C00000"/>
        </w:rPr>
        <w:t>....</w:t>
      </w:r>
    </w:p>
    <w:p w14:paraId="531B8D62" w14:textId="77777777" w:rsidR="004F2B1F" w:rsidRPr="0014178B" w:rsidRDefault="004F2B1F" w:rsidP="004F2B1F">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21728" behindDoc="0" locked="0" layoutInCell="1" allowOverlap="1" wp14:anchorId="5C48A82A" wp14:editId="6A6828C0">
                <wp:simplePos x="0" y="0"/>
                <wp:positionH relativeFrom="column">
                  <wp:posOffset>27305</wp:posOffset>
                </wp:positionH>
                <wp:positionV relativeFrom="paragraph">
                  <wp:posOffset>75565</wp:posOffset>
                </wp:positionV>
                <wp:extent cx="2809240" cy="6350"/>
                <wp:effectExtent l="52705" t="50165" r="59055" b="57785"/>
                <wp:wrapNone/>
                <wp:docPr id="7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DD85D8" id="AutoShape 8" o:spid="_x0000_s1026" type="#_x0000_t32" style="position:absolute;margin-left:2.15pt;margin-top:5.95pt;width:221.2pt;height:.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9f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NZ8&#10;P1+/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630BC643" w14:textId="77777777" w:rsidR="004F2B1F" w:rsidRPr="0014178B" w:rsidRDefault="004F2B1F" w:rsidP="004F2B1F">
      <w:pPr>
        <w:tabs>
          <w:tab w:val="left" w:pos="360"/>
        </w:tabs>
        <w:rPr>
          <w:b/>
          <w:color w:val="C00000"/>
        </w:rPr>
      </w:pPr>
      <w:r w:rsidRPr="0014178B">
        <w:rPr>
          <w:b/>
          <w:color w:val="C00000"/>
        </w:rPr>
        <w:t>ADLİ GÖRÜŞME ODALARI</w:t>
      </w:r>
    </w:p>
    <w:p w14:paraId="55C1D420" w14:textId="77777777" w:rsidR="004F2B1F" w:rsidRPr="0014178B" w:rsidRDefault="004F2B1F" w:rsidP="004F2B1F">
      <w:pPr>
        <w:tabs>
          <w:tab w:val="left" w:pos="360"/>
        </w:tabs>
        <w:jc w:val="both"/>
        <w:rPr>
          <w:b/>
          <w:color w:val="C00000"/>
        </w:rPr>
      </w:pPr>
      <w:r w:rsidRPr="0014178B">
        <w:rPr>
          <w:b/>
          <w:color w:val="C00000"/>
        </w:rPr>
        <w:t>...</w:t>
      </w:r>
    </w:p>
    <w:p w14:paraId="07F3BD06" w14:textId="77777777" w:rsidR="004F2B1F" w:rsidRPr="0014178B" w:rsidRDefault="004F2B1F" w:rsidP="004F2B1F">
      <w:pPr>
        <w:tabs>
          <w:tab w:val="left" w:pos="360"/>
        </w:tabs>
        <w:jc w:val="both"/>
        <w:rPr>
          <w:b/>
          <w:color w:val="C00000"/>
        </w:rPr>
      </w:pPr>
      <w:r w:rsidRPr="0014178B">
        <w:rPr>
          <w:b/>
          <w:color w:val="C00000"/>
        </w:rPr>
        <w:t>MEDYA İLETİŞİM BÜROSU</w:t>
      </w:r>
      <w:r>
        <w:rPr>
          <w:b/>
          <w:color w:val="C00000"/>
        </w:rPr>
        <w:br/>
      </w:r>
      <w:r w:rsidRPr="0014178B">
        <w:rPr>
          <w:b/>
          <w:color w:val="C00000"/>
        </w:rPr>
        <w:t>…</w:t>
      </w:r>
    </w:p>
    <w:p w14:paraId="2CA74A26" w14:textId="77777777" w:rsidR="004F2B1F" w:rsidRPr="0014178B" w:rsidRDefault="004F2B1F" w:rsidP="004F2B1F">
      <w:pPr>
        <w:tabs>
          <w:tab w:val="left" w:pos="360"/>
        </w:tabs>
        <w:jc w:val="both"/>
        <w:rPr>
          <w:b/>
          <w:color w:val="C00000"/>
          <w:lang w:eastAsia="tr-TR"/>
        </w:rPr>
      </w:pPr>
    </w:p>
    <w:p w14:paraId="28D46BC6" w14:textId="77777777" w:rsidR="004F2B1F" w:rsidRPr="0014178B" w:rsidRDefault="004F2B1F" w:rsidP="004F2B1F">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22752" behindDoc="0" locked="0" layoutInCell="1" allowOverlap="1" wp14:anchorId="38F03141" wp14:editId="719E6CD7">
                <wp:simplePos x="0" y="0"/>
                <wp:positionH relativeFrom="column">
                  <wp:posOffset>0</wp:posOffset>
                </wp:positionH>
                <wp:positionV relativeFrom="paragraph">
                  <wp:posOffset>49530</wp:posOffset>
                </wp:positionV>
                <wp:extent cx="2809240" cy="6350"/>
                <wp:effectExtent l="52705" t="50165" r="59055" b="57785"/>
                <wp:wrapNone/>
                <wp:docPr id="7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3B572F" id="AutoShape 8" o:spid="_x0000_s1026" type="#_x0000_t32" style="position:absolute;margin-left:0;margin-top:3.9pt;width:221.2pt;height:.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8R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Lcp&#10;7xG/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783747D8" w14:textId="6FFF827F" w:rsidR="004F2B1F" w:rsidRPr="0014178B" w:rsidRDefault="004F2B1F" w:rsidP="004F2B1F">
      <w:pPr>
        <w:tabs>
          <w:tab w:val="left" w:pos="360"/>
        </w:tabs>
        <w:jc w:val="both"/>
        <w:rPr>
          <w:b/>
          <w:color w:val="C00000"/>
        </w:rPr>
        <w:sectPr w:rsidR="004F2B1F"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14:paraId="7BCC1D28" w14:textId="77777777" w:rsidR="004F2B1F" w:rsidRDefault="004F2B1F" w:rsidP="004F2B1F">
      <w:pPr>
        <w:rPr>
          <w:b/>
          <w:color w:val="C00000"/>
        </w:rPr>
        <w:sectPr w:rsidR="004F2B1F"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17632" behindDoc="0" locked="0" layoutInCell="1" allowOverlap="1" wp14:anchorId="65C27953" wp14:editId="70B563DA">
                <wp:simplePos x="0" y="0"/>
                <wp:positionH relativeFrom="column">
                  <wp:posOffset>27305</wp:posOffset>
                </wp:positionH>
                <wp:positionV relativeFrom="paragraph">
                  <wp:posOffset>176012</wp:posOffset>
                </wp:positionV>
                <wp:extent cx="5793740" cy="6350"/>
                <wp:effectExtent l="52705" t="55245" r="59055" b="65405"/>
                <wp:wrapNone/>
                <wp:docPr id="7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ECACD9" id="AutoShape 5" o:spid="_x0000_s1026" type="#_x0000_t32" style="position:absolute;margin-left:2.15pt;margin-top:13.85pt;width:456.2pt;height:.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pJ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AS&#10;5apJ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2ECDC2F9" w14:textId="0CD840C6" w:rsidR="004F2B1F" w:rsidRDefault="004F2B1F" w:rsidP="004F2B1F"/>
    <w:p w14:paraId="5F39A9BE" w14:textId="0628B41E" w:rsidR="005C791E" w:rsidRDefault="005C791E" w:rsidP="004F2B1F"/>
    <w:p w14:paraId="6292A62F" w14:textId="46A9D8B8" w:rsidR="005C791E" w:rsidRDefault="005C791E" w:rsidP="004F2B1F"/>
    <w:p w14:paraId="7CEBF4CA" w14:textId="77777777" w:rsidR="005C791E" w:rsidRPr="004F2B1F" w:rsidRDefault="005C791E" w:rsidP="004F2B1F"/>
    <w:p w14:paraId="62A87A14" w14:textId="13B728E9" w:rsidR="004F2B1F" w:rsidRPr="004F2B1F" w:rsidRDefault="004F2B1F" w:rsidP="004F2B1F">
      <w:pPr>
        <w:pStyle w:val="Balk4"/>
        <w:numPr>
          <w:ilvl w:val="1"/>
          <w:numId w:val="5"/>
        </w:numPr>
        <w:ind w:left="0" w:firstLine="851"/>
        <w:rPr>
          <w:color w:val="C00000"/>
          <w:sz w:val="24"/>
          <w:szCs w:val="24"/>
        </w:rPr>
      </w:pPr>
      <w:r w:rsidRPr="00B53B89">
        <w:rPr>
          <w:color w:val="C00000"/>
          <w:sz w:val="24"/>
          <w:szCs w:val="24"/>
        </w:rPr>
        <w:lastRenderedPageBreak/>
        <w:t>ULUKIŞLA</w:t>
      </w:r>
      <w:r w:rsidRPr="00B53B89">
        <w:rPr>
          <w:b w:val="0"/>
          <w:bCs w:val="0"/>
          <w:color w:val="FF0000"/>
        </w:rPr>
        <w:t xml:space="preserve"> </w:t>
      </w:r>
      <w:r w:rsidRPr="00546870">
        <w:rPr>
          <w:color w:val="C00000"/>
          <w:sz w:val="24"/>
          <w:szCs w:val="24"/>
        </w:rPr>
        <w:t>ADLİYESİ</w:t>
      </w:r>
    </w:p>
    <w:p w14:paraId="746041CE" w14:textId="77777777" w:rsidR="004F2B1F" w:rsidRDefault="004F2B1F" w:rsidP="004F2B1F">
      <w:pPr>
        <w:tabs>
          <w:tab w:val="left" w:pos="360"/>
        </w:tabs>
        <w:jc w:val="both"/>
        <w:rPr>
          <w:b/>
          <w:color w:val="C00000"/>
        </w:rPr>
        <w:sectPr w:rsidR="004F2B1F" w:rsidSect="00555070">
          <w:type w:val="continuous"/>
          <w:pgSz w:w="11906" w:h="16838"/>
          <w:pgMar w:top="1417" w:right="1417" w:bottom="1417" w:left="1417" w:header="708" w:footer="708" w:gutter="0"/>
          <w:cols w:space="708"/>
          <w:docGrid w:linePitch="360"/>
        </w:sectPr>
      </w:pPr>
      <w:r>
        <w:tab/>
      </w:r>
    </w:p>
    <w:p w14:paraId="2BC9754C" w14:textId="77777777" w:rsidR="004F2B1F" w:rsidRDefault="004F2B1F" w:rsidP="004F2B1F">
      <w:pPr>
        <w:tabs>
          <w:tab w:val="left" w:pos="360"/>
        </w:tabs>
        <w:rPr>
          <w:b/>
        </w:rPr>
      </w:pPr>
      <w:r>
        <w:rPr>
          <w:b/>
          <w:color w:val="C00000"/>
        </w:rPr>
        <w:t>MAHKEMELER</w:t>
      </w:r>
    </w:p>
    <w:p w14:paraId="6AA5A904" w14:textId="77777777" w:rsidR="004F2B1F" w:rsidRPr="005C791E" w:rsidRDefault="004F2B1F" w:rsidP="004F2B1F">
      <w:pPr>
        <w:tabs>
          <w:tab w:val="left" w:pos="360"/>
        </w:tabs>
        <w:jc w:val="both"/>
      </w:pPr>
      <w:r w:rsidRPr="005C791E">
        <w:t>Asliye Ceza Mahkemesi</w:t>
      </w:r>
    </w:p>
    <w:p w14:paraId="7051F86F" w14:textId="77777777" w:rsidR="004F2B1F" w:rsidRPr="005C791E" w:rsidRDefault="004F2B1F" w:rsidP="004F2B1F">
      <w:pPr>
        <w:tabs>
          <w:tab w:val="left" w:pos="360"/>
        </w:tabs>
        <w:jc w:val="both"/>
      </w:pPr>
      <w:r w:rsidRPr="005C791E">
        <w:t>Asliye Hukuk Mahkemesi (Aile, İcra Ceza-Hukuk Mahkemeleri) Sulh Hukuk Mahkemesi</w:t>
      </w:r>
    </w:p>
    <w:p w14:paraId="13B4AF71" w14:textId="77777777" w:rsidR="004F2B1F" w:rsidRDefault="004F2B1F" w:rsidP="004F2B1F">
      <w:pPr>
        <w:tabs>
          <w:tab w:val="left" w:pos="360"/>
        </w:tabs>
        <w:jc w:val="both"/>
      </w:pPr>
      <w:r>
        <w:rPr>
          <w:noProof/>
          <w:lang w:eastAsia="tr-TR"/>
        </w:rPr>
        <mc:AlternateContent>
          <mc:Choice Requires="wps">
            <w:drawing>
              <wp:anchor distT="0" distB="0" distL="114300" distR="114300" simplePos="0" relativeHeight="251734016" behindDoc="0" locked="0" layoutInCell="1" allowOverlap="1" wp14:anchorId="78F34A09" wp14:editId="286C3C39">
                <wp:simplePos x="0" y="0"/>
                <wp:positionH relativeFrom="column">
                  <wp:posOffset>27305</wp:posOffset>
                </wp:positionH>
                <wp:positionV relativeFrom="paragraph">
                  <wp:posOffset>65405</wp:posOffset>
                </wp:positionV>
                <wp:extent cx="2809240" cy="6350"/>
                <wp:effectExtent l="52705" t="52705" r="59055" b="67945"/>
                <wp:wrapNone/>
                <wp:docPr id="7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3DB4BA" id="AutoShape 12" o:spid="_x0000_s1026" type="#_x0000_t32" style="position:absolute;margin-left:2.15pt;margin-top:5.15pt;width:221.2pt;height:.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Pw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M1q&#10;I/C/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15BB31EF" w14:textId="77777777" w:rsidR="004F2B1F" w:rsidRDefault="004F2B1F" w:rsidP="004F2B1F">
      <w:pPr>
        <w:tabs>
          <w:tab w:val="left" w:pos="360"/>
        </w:tabs>
        <w:rPr>
          <w:b/>
          <w:color w:val="C00000"/>
        </w:rPr>
      </w:pPr>
      <w:r>
        <w:rPr>
          <w:b/>
          <w:color w:val="C00000"/>
        </w:rPr>
        <w:t>CUMHURİYET BAŞSAVCILIĞI</w:t>
      </w:r>
    </w:p>
    <w:p w14:paraId="497753EC" w14:textId="77777777" w:rsidR="004F2B1F" w:rsidRPr="005C791E" w:rsidRDefault="004F2B1F" w:rsidP="004F2B1F">
      <w:pPr>
        <w:tabs>
          <w:tab w:val="left" w:pos="360"/>
        </w:tabs>
        <w:jc w:val="both"/>
        <w:rPr>
          <w:color w:val="000000" w:themeColor="text1"/>
        </w:rPr>
      </w:pPr>
      <w:r w:rsidRPr="005C791E">
        <w:rPr>
          <w:color w:val="000000" w:themeColor="text1"/>
        </w:rPr>
        <w:t>Cumhuriyet Başsavcılığı Kalemi</w:t>
      </w:r>
    </w:p>
    <w:p w14:paraId="01DB641F" w14:textId="77777777" w:rsidR="004F2B1F" w:rsidRPr="005C791E" w:rsidRDefault="004F2B1F" w:rsidP="004F2B1F">
      <w:pPr>
        <w:tabs>
          <w:tab w:val="left" w:pos="360"/>
        </w:tabs>
        <w:jc w:val="both"/>
        <w:rPr>
          <w:color w:val="000000" w:themeColor="text1"/>
        </w:rPr>
      </w:pPr>
      <w:r w:rsidRPr="005C791E">
        <w:rPr>
          <w:color w:val="000000" w:themeColor="text1"/>
        </w:rPr>
        <w:t>İlamat ve İnfaz Bürosu</w:t>
      </w:r>
    </w:p>
    <w:p w14:paraId="589CB581" w14:textId="77777777" w:rsidR="004F2B1F" w:rsidRDefault="004F2B1F" w:rsidP="004F2B1F">
      <w:pPr>
        <w:tabs>
          <w:tab w:val="left" w:pos="360"/>
        </w:tabs>
        <w:jc w:val="both"/>
      </w:pPr>
    </w:p>
    <w:p w14:paraId="0EEBF135" w14:textId="77777777" w:rsidR="004F2B1F" w:rsidRDefault="004F2B1F" w:rsidP="004F2B1F">
      <w:pPr>
        <w:sectPr w:rsidR="004F2B1F" w:rsidSect="00555070">
          <w:type w:val="continuous"/>
          <w:pgSz w:w="11906" w:h="16838"/>
          <w:pgMar w:top="1417" w:right="1417" w:bottom="1417" w:left="1417" w:header="708" w:footer="708" w:gutter="0"/>
          <w:cols w:num="2" w:sep="1" w:space="708"/>
          <w:docGrid w:linePitch="360"/>
        </w:sectPr>
      </w:pPr>
    </w:p>
    <w:p w14:paraId="0C91327B" w14:textId="77777777" w:rsidR="004F2B1F" w:rsidRPr="0014178B" w:rsidRDefault="004F2B1F" w:rsidP="004F2B1F">
      <w:pPr>
        <w:tabs>
          <w:tab w:val="left" w:pos="360"/>
        </w:tabs>
        <w:rPr>
          <w:color w:val="C00000"/>
        </w:rPr>
      </w:pPr>
      <w:r w:rsidRPr="0014178B">
        <w:rPr>
          <w:b/>
          <w:color w:val="C00000"/>
        </w:rPr>
        <w:t>İCRA VE İFLAS DAİRESİ</w:t>
      </w:r>
    </w:p>
    <w:p w14:paraId="394A6350" w14:textId="77777777" w:rsidR="004F2B1F" w:rsidRPr="005C791E" w:rsidRDefault="004F2B1F" w:rsidP="004F2B1F">
      <w:pPr>
        <w:tabs>
          <w:tab w:val="left" w:pos="360"/>
        </w:tabs>
        <w:jc w:val="both"/>
      </w:pPr>
      <w:r w:rsidRPr="005C791E">
        <w:t>İcra Müdürlüğü</w:t>
      </w:r>
    </w:p>
    <w:p w14:paraId="75D0CA9A" w14:textId="77777777" w:rsidR="004F2B1F" w:rsidRDefault="004F2B1F" w:rsidP="004F2B1F">
      <w:pPr>
        <w:tabs>
          <w:tab w:val="left" w:pos="360"/>
        </w:tabs>
        <w:jc w:val="both"/>
        <w:rPr>
          <w:lang w:eastAsia="tr-TR"/>
        </w:rPr>
      </w:pPr>
      <w:r>
        <w:rPr>
          <w:noProof/>
          <w:lang w:eastAsia="tr-TR"/>
        </w:rPr>
        <mc:AlternateContent>
          <mc:Choice Requires="wps">
            <w:drawing>
              <wp:anchor distT="0" distB="0" distL="114300" distR="114300" simplePos="0" relativeHeight="251727872" behindDoc="0" locked="0" layoutInCell="1" allowOverlap="1" wp14:anchorId="5B4F2169" wp14:editId="05C196A9">
                <wp:simplePos x="0" y="0"/>
                <wp:positionH relativeFrom="column">
                  <wp:posOffset>27305</wp:posOffset>
                </wp:positionH>
                <wp:positionV relativeFrom="paragraph">
                  <wp:posOffset>65405</wp:posOffset>
                </wp:positionV>
                <wp:extent cx="2809240" cy="6350"/>
                <wp:effectExtent l="52705" t="52705" r="59055" b="67945"/>
                <wp:wrapNone/>
                <wp:docPr id="7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0C5D84" id="AutoShape 6" o:spid="_x0000_s1026" type="#_x0000_t32" style="position:absolute;margin-left:2.15pt;margin-top:5.15pt;width:221.2pt;height:.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CRb7&#10;1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65F96E47" w14:textId="77777777" w:rsidR="004F2B1F" w:rsidRDefault="004F2B1F" w:rsidP="004F2B1F">
      <w:pPr>
        <w:tabs>
          <w:tab w:val="left" w:pos="360"/>
        </w:tabs>
        <w:jc w:val="both"/>
        <w:rPr>
          <w:b/>
          <w:color w:val="C00000"/>
        </w:rPr>
      </w:pPr>
      <w:r>
        <w:rPr>
          <w:b/>
          <w:color w:val="C00000"/>
        </w:rPr>
        <w:t>İDARİ İŞLER MÜDÜRLÜĞÜ</w:t>
      </w:r>
    </w:p>
    <w:p w14:paraId="2D088F35" w14:textId="77777777" w:rsidR="004F2B1F" w:rsidRPr="00F14BF1" w:rsidRDefault="004F2B1F" w:rsidP="004F2B1F">
      <w:pPr>
        <w:tabs>
          <w:tab w:val="left" w:pos="360"/>
        </w:tabs>
        <w:jc w:val="both"/>
        <w:rPr>
          <w:b/>
          <w:color w:val="C00000"/>
        </w:rPr>
      </w:pPr>
      <w:r>
        <w:rPr>
          <w:b/>
          <w:color w:val="C00000"/>
        </w:rPr>
        <w:t>....</w:t>
      </w:r>
    </w:p>
    <w:p w14:paraId="3C6AAFEF"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28896" behindDoc="0" locked="0" layoutInCell="1" allowOverlap="1" wp14:anchorId="6EBD78E1" wp14:editId="75D3455F">
                <wp:simplePos x="0" y="0"/>
                <wp:positionH relativeFrom="column">
                  <wp:posOffset>27305</wp:posOffset>
                </wp:positionH>
                <wp:positionV relativeFrom="paragraph">
                  <wp:posOffset>70485</wp:posOffset>
                </wp:positionV>
                <wp:extent cx="2809240" cy="6350"/>
                <wp:effectExtent l="52705" t="45085" r="59055" b="62865"/>
                <wp:wrapNone/>
                <wp:docPr id="7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890864" id="AutoShape 7" o:spid="_x0000_s1026" type="#_x0000_t32" style="position:absolute;margin-left:2.15pt;margin-top:5.55pt;width:221.2pt;height:.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N/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F00&#10;g3+/AgAAvw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14:paraId="63EC28D5" w14:textId="77777777" w:rsidR="004F2B1F" w:rsidRPr="00227806" w:rsidRDefault="004F2B1F" w:rsidP="004F2B1F">
      <w:pPr>
        <w:tabs>
          <w:tab w:val="left" w:pos="360"/>
        </w:tabs>
        <w:jc w:val="both"/>
        <w:rPr>
          <w:b/>
          <w:color w:val="C00000"/>
        </w:rPr>
      </w:pPr>
      <w:r w:rsidRPr="00227806">
        <w:rPr>
          <w:b/>
          <w:color w:val="C00000"/>
        </w:rPr>
        <w:t xml:space="preserve">SEÇİM MÜDÜRLÜĞÜ </w:t>
      </w:r>
    </w:p>
    <w:p w14:paraId="75E75861" w14:textId="77777777" w:rsidR="004F2B1F" w:rsidRPr="005C791E" w:rsidRDefault="004F2B1F" w:rsidP="004F2B1F">
      <w:pPr>
        <w:tabs>
          <w:tab w:val="left" w:pos="360"/>
        </w:tabs>
        <w:jc w:val="both"/>
        <w:rPr>
          <w:color w:val="C00000"/>
        </w:rPr>
      </w:pPr>
      <w:r w:rsidRPr="005C791E">
        <w:t>Ulukışla İlçe Seçim Müdürlüğü</w:t>
      </w:r>
    </w:p>
    <w:p w14:paraId="47367BBF" w14:textId="77777777" w:rsidR="004F2B1F" w:rsidRDefault="004F2B1F" w:rsidP="004F2B1F">
      <w:pPr>
        <w:tabs>
          <w:tab w:val="left" w:pos="360"/>
        </w:tabs>
        <w:jc w:val="both"/>
      </w:pPr>
      <w:r>
        <w:rPr>
          <w:noProof/>
          <w:lang w:eastAsia="tr-TR"/>
        </w:rPr>
        <mc:AlternateContent>
          <mc:Choice Requires="wps">
            <w:drawing>
              <wp:anchor distT="0" distB="0" distL="114300" distR="114300" simplePos="0" relativeHeight="251737088" behindDoc="0" locked="0" layoutInCell="1" allowOverlap="1" wp14:anchorId="4519549C" wp14:editId="77CFAB54">
                <wp:simplePos x="0" y="0"/>
                <wp:positionH relativeFrom="column">
                  <wp:posOffset>0</wp:posOffset>
                </wp:positionH>
                <wp:positionV relativeFrom="paragraph">
                  <wp:posOffset>44450</wp:posOffset>
                </wp:positionV>
                <wp:extent cx="2809240" cy="6350"/>
                <wp:effectExtent l="46355" t="45085" r="65405" b="62865"/>
                <wp:wrapNone/>
                <wp:docPr id="8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BA27BA" id="AutoShape 11" o:spid="_x0000_s1026" type="#_x0000_t32" style="position:absolute;margin-left:0;margin-top:3.5pt;width:221.2pt;height:.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" strokeweight=".26mm">
                <v:stroke joinstyle="miter" endcap="square"/>
                <v:shadow color="black" opacity="49150f" offset=".74833mm,.74833mm"/>
              </v:shape>
            </w:pict>
          </mc:Fallback>
        </mc:AlternateContent>
      </w:r>
    </w:p>
    <w:p w14:paraId="103627A1" w14:textId="77777777" w:rsidR="004F2B1F" w:rsidRDefault="004F2B1F" w:rsidP="004F2B1F">
      <w:pPr>
        <w:tabs>
          <w:tab w:val="left" w:pos="360"/>
        </w:tabs>
        <w:jc w:val="both"/>
        <w:rPr>
          <w:b/>
          <w:color w:val="C00000"/>
        </w:rPr>
      </w:pPr>
      <w:r>
        <w:rPr>
          <w:b/>
          <w:color w:val="C00000"/>
        </w:rPr>
        <w:t>ÖN BÜRO</w:t>
      </w:r>
    </w:p>
    <w:p w14:paraId="089B0BC8" w14:textId="77777777" w:rsidR="004F2B1F" w:rsidRPr="00C403A1" w:rsidRDefault="004F2B1F" w:rsidP="004F2B1F">
      <w:pPr>
        <w:tabs>
          <w:tab w:val="left" w:pos="360"/>
        </w:tabs>
        <w:jc w:val="both"/>
      </w:pPr>
      <w:r>
        <w:rPr>
          <w:b/>
          <w:color w:val="C00000"/>
        </w:rPr>
        <w:t>…</w:t>
      </w:r>
    </w:p>
    <w:p w14:paraId="3F1FA54A"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29920" behindDoc="0" locked="0" layoutInCell="1" allowOverlap="1" wp14:anchorId="74EC9A5E" wp14:editId="33EAF4DF">
                <wp:simplePos x="0" y="0"/>
                <wp:positionH relativeFrom="column">
                  <wp:posOffset>-144145</wp:posOffset>
                </wp:positionH>
                <wp:positionV relativeFrom="paragraph">
                  <wp:posOffset>70485</wp:posOffset>
                </wp:positionV>
                <wp:extent cx="2809240" cy="6350"/>
                <wp:effectExtent l="46355" t="45085" r="65405" b="62865"/>
                <wp:wrapNone/>
                <wp:docPr id="8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EAF1DB" id="AutoShape 9" o:spid="_x0000_s1026" type="#_x0000_t32" style="position:absolute;margin-left:-11.35pt;margin-top:5.55pt;width:221.2pt;height:.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i8vgIAAL8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Af&#10;gzi8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3C14D31D" w14:textId="77777777" w:rsidR="004F2B1F" w:rsidRDefault="004F2B1F" w:rsidP="004F2B1F">
      <w:pPr>
        <w:tabs>
          <w:tab w:val="left" w:pos="360"/>
        </w:tabs>
        <w:rPr>
          <w:b/>
          <w:color w:val="C00000"/>
        </w:rPr>
      </w:pPr>
      <w:r>
        <w:rPr>
          <w:b/>
          <w:color w:val="C00000"/>
        </w:rPr>
        <w:t>ADLİ TIP KURUMU ŞUBE MÜDÜRLÜĞÜ</w:t>
      </w:r>
    </w:p>
    <w:p w14:paraId="05F3C11A" w14:textId="77777777" w:rsidR="004F2B1F" w:rsidRDefault="004F2B1F" w:rsidP="004F2B1F">
      <w:pPr>
        <w:tabs>
          <w:tab w:val="left" w:pos="360"/>
        </w:tabs>
        <w:jc w:val="both"/>
      </w:pPr>
      <w:r>
        <w:rPr>
          <w:b/>
          <w:color w:val="C00000"/>
        </w:rPr>
        <w:t>....</w:t>
      </w:r>
    </w:p>
    <w:p w14:paraId="7343B372"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31968" behindDoc="0" locked="0" layoutInCell="1" allowOverlap="1" wp14:anchorId="57C0D811" wp14:editId="1C2DE1D7">
                <wp:simplePos x="0" y="0"/>
                <wp:positionH relativeFrom="column">
                  <wp:posOffset>-144145</wp:posOffset>
                </wp:positionH>
                <wp:positionV relativeFrom="paragraph">
                  <wp:posOffset>65405</wp:posOffset>
                </wp:positionV>
                <wp:extent cx="2809240" cy="6350"/>
                <wp:effectExtent l="46355" t="52705" r="65405" b="67945"/>
                <wp:wrapNone/>
                <wp:docPr id="8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F39FA9" id="AutoShape 10" o:spid="_x0000_s1026" type="#_x0000_t32" style="position:absolute;margin-left:-11.35pt;margin-top:5.15pt;width:221.2pt;height:.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" strokeweight=".26mm">
                <v:stroke joinstyle="miter" endcap="square"/>
                <v:shadow color="black" opacity="49150f" offset=".74833mm,.74833mm"/>
              </v:shape>
            </w:pict>
          </mc:Fallback>
        </mc:AlternateContent>
      </w:r>
    </w:p>
    <w:p w14:paraId="074814AE" w14:textId="77777777" w:rsidR="004F2B1F" w:rsidRDefault="004F2B1F" w:rsidP="004F2B1F">
      <w:pPr>
        <w:tabs>
          <w:tab w:val="left" w:pos="360"/>
        </w:tabs>
        <w:jc w:val="both"/>
        <w:rPr>
          <w:b/>
          <w:color w:val="C00000"/>
        </w:rPr>
      </w:pPr>
      <w:r>
        <w:rPr>
          <w:b/>
          <w:color w:val="C00000"/>
        </w:rPr>
        <w:t>BİLGİ İŞLEM ŞEFLİĞİ</w:t>
      </w:r>
    </w:p>
    <w:p w14:paraId="734DF8DA" w14:textId="77777777" w:rsidR="004F2B1F" w:rsidRDefault="004F2B1F" w:rsidP="004F2B1F">
      <w:pPr>
        <w:tabs>
          <w:tab w:val="left" w:pos="360"/>
        </w:tabs>
        <w:jc w:val="both"/>
      </w:pPr>
      <w:r>
        <w:rPr>
          <w:b/>
          <w:color w:val="C00000"/>
        </w:rPr>
        <w:t>....</w:t>
      </w:r>
    </w:p>
    <w:p w14:paraId="1150B264" w14:textId="77777777" w:rsidR="004F2B1F" w:rsidRDefault="004F2B1F" w:rsidP="004F2B1F">
      <w:pPr>
        <w:tabs>
          <w:tab w:val="left" w:pos="360"/>
        </w:tabs>
        <w:jc w:val="both"/>
        <w:rPr>
          <w:b/>
          <w:color w:val="C00000"/>
          <w:lang w:eastAsia="tr-TR"/>
        </w:rPr>
      </w:pPr>
      <w:r>
        <w:rPr>
          <w:noProof/>
          <w:lang w:eastAsia="tr-TR"/>
        </w:rPr>
        <mc:AlternateContent>
          <mc:Choice Requires="wps">
            <w:drawing>
              <wp:anchor distT="0" distB="0" distL="114300" distR="114300" simplePos="0" relativeHeight="251732992" behindDoc="0" locked="0" layoutInCell="1" allowOverlap="1" wp14:anchorId="273DAA88" wp14:editId="03C3EA71">
                <wp:simplePos x="0" y="0"/>
                <wp:positionH relativeFrom="column">
                  <wp:posOffset>-144145</wp:posOffset>
                </wp:positionH>
                <wp:positionV relativeFrom="paragraph">
                  <wp:posOffset>70485</wp:posOffset>
                </wp:positionV>
                <wp:extent cx="2809240" cy="6350"/>
                <wp:effectExtent l="46355" t="45085" r="65405" b="62865"/>
                <wp:wrapNone/>
                <wp:docPr id="8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452849" id="AutoShape 11" o:spid="_x0000_s1026" type="#_x0000_t32" style="position:absolute;margin-left:-11.35pt;margin-top:5.55pt;width:221.2pt;height:.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yLvwIAAMA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92Vci78CAADA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5FD86F15" w14:textId="77777777" w:rsidR="004F2B1F" w:rsidRDefault="004F2B1F" w:rsidP="004F2B1F">
      <w:pPr>
        <w:tabs>
          <w:tab w:val="left" w:pos="360"/>
        </w:tabs>
        <w:rPr>
          <w:b/>
          <w:color w:val="C00000"/>
        </w:rPr>
      </w:pPr>
      <w:r>
        <w:rPr>
          <w:b/>
          <w:color w:val="C00000"/>
        </w:rPr>
        <w:t>DENETİMLİ SERBESTLİK MÜDÜRLÜĞÜ</w:t>
      </w:r>
      <w:r>
        <w:rPr>
          <w:b/>
          <w:color w:val="C00000"/>
        </w:rPr>
        <w:br/>
      </w:r>
    </w:p>
    <w:p w14:paraId="0D2A60C8" w14:textId="77777777" w:rsidR="004F2B1F" w:rsidRPr="00507D6D" w:rsidRDefault="004F2B1F" w:rsidP="004F2B1F">
      <w:pPr>
        <w:tabs>
          <w:tab w:val="left" w:pos="360"/>
        </w:tabs>
        <w:rPr>
          <w:b/>
          <w:color w:val="C00000"/>
        </w:rPr>
        <w:sectPr w:rsidR="004F2B1F"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2DCF9E91" w14:textId="77777777" w:rsidR="004F2B1F" w:rsidRDefault="004F2B1F" w:rsidP="004F2B1F">
      <w:pPr>
        <w:tabs>
          <w:tab w:val="left" w:pos="4995"/>
        </w:tabs>
        <w:rPr>
          <w:b/>
          <w:color w:val="C00000"/>
        </w:rPr>
      </w:pPr>
    </w:p>
    <w:p w14:paraId="1102E636" w14:textId="77777777" w:rsidR="004F2B1F" w:rsidRPr="00C403A1" w:rsidRDefault="004F2B1F" w:rsidP="004F2B1F">
      <w:pPr>
        <w:tabs>
          <w:tab w:val="left" w:pos="4995"/>
        </w:tabs>
        <w:sectPr w:rsidR="004F2B1F"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38112" behindDoc="0" locked="0" layoutInCell="1" allowOverlap="1" wp14:anchorId="0E05AC06" wp14:editId="0AA513C9">
                <wp:simplePos x="0" y="0"/>
                <wp:positionH relativeFrom="column">
                  <wp:posOffset>-38100</wp:posOffset>
                </wp:positionH>
                <wp:positionV relativeFrom="paragraph">
                  <wp:posOffset>48260</wp:posOffset>
                </wp:positionV>
                <wp:extent cx="2809240" cy="6350"/>
                <wp:effectExtent l="46355" t="45085" r="65405" b="62865"/>
                <wp:wrapNone/>
                <wp:docPr id="8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BD4508" id="AutoShape 11" o:spid="_x0000_s1026" type="#_x0000_t32" style="position:absolute;margin-left:-3pt;margin-top:3.8pt;width:221.2pt;height:.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4v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0nsIYFbmNFqb6QrjaLIEtR3OgO/Qjwo22J1FI/de1l900jIosFiR53306mDYBcRXIVYQ3dQZtt/&#10;kAR8MBRwbB1r1dqUwAM6uqGcxqHQo0EVbE6SMJ3EMLsKzubTmZtZgLNLbKe0eUdli+xP7mmjMNs1&#10;ppBCwPSlilwlfHivDfQCgZcAW1jIDePciYAL1OdeOp3bUhikqL+7SC05I9bL+mu12xZcoQO2enKf&#10;ZQiyXrm1zICqOWuB1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2&#10;4b4v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39136" behindDoc="0" locked="0" layoutInCell="1" allowOverlap="1" wp14:anchorId="79F4C2EF" wp14:editId="3DE73E84">
                <wp:simplePos x="0" y="0"/>
                <wp:positionH relativeFrom="column">
                  <wp:posOffset>3013075</wp:posOffset>
                </wp:positionH>
                <wp:positionV relativeFrom="paragraph">
                  <wp:posOffset>31115</wp:posOffset>
                </wp:positionV>
                <wp:extent cx="2809240" cy="6350"/>
                <wp:effectExtent l="46355" t="45085" r="65405" b="62865"/>
                <wp:wrapNone/>
                <wp:docPr id="8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DF92F5" id="AutoShape 11" o:spid="_x0000_s1026" type="#_x0000_t32" style="position:absolute;margin-left:237.25pt;margin-top:2.45pt;width:221.2pt;height:.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UV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8nMQwK3MKPV3khXGkWRJajvdAZ+hXhQtsXqKB6797L6ppGQRYPFjjrvp1MHwS4iuAqxhu6gzLb/&#10;IAn4YCjg2DrWqrUpgQd0dEM5jUOhR4Mq2JwkYTqJYXYVnM2nMzezAGeX2E5p847KFtmf3NNGYbZr&#10;TCGFgOlLFblK+PBeG+gFAi8BtrCQG8a5EwEXqM+9dDq3pTBIUX93kVpyRqyX9ddqty24Qgds9eQ+&#10;yxBkvXJrmQFVc9YCr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rWBFFc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37466EAC" w14:textId="77777777" w:rsidR="004F2B1F" w:rsidRDefault="004F2B1F" w:rsidP="004F2B1F">
      <w:pPr>
        <w:tabs>
          <w:tab w:val="left" w:pos="360"/>
        </w:tabs>
        <w:jc w:val="both"/>
        <w:rPr>
          <w:b/>
          <w:color w:val="C00000"/>
        </w:rPr>
        <w:sectPr w:rsidR="004F2B1F" w:rsidSect="00555070">
          <w:type w:val="continuous"/>
          <w:pgSz w:w="11906" w:h="16838"/>
          <w:pgMar w:top="1417" w:right="1417" w:bottom="1417" w:left="1417" w:header="708" w:footer="708" w:gutter="0"/>
          <w:cols w:space="708"/>
          <w:docGrid w:linePitch="360"/>
        </w:sectPr>
      </w:pPr>
    </w:p>
    <w:p w14:paraId="24109A26" w14:textId="77777777" w:rsidR="004F2B1F" w:rsidRPr="0014178B" w:rsidRDefault="004F2B1F" w:rsidP="004F2B1F">
      <w:pPr>
        <w:tabs>
          <w:tab w:val="left" w:pos="360"/>
        </w:tabs>
        <w:jc w:val="both"/>
        <w:rPr>
          <w:b/>
          <w:color w:val="C00000"/>
        </w:rPr>
      </w:pPr>
      <w:r w:rsidRPr="0014178B">
        <w:rPr>
          <w:b/>
          <w:color w:val="C00000"/>
        </w:rPr>
        <w:t xml:space="preserve">DANIŞMA MASASI </w:t>
      </w:r>
    </w:p>
    <w:p w14:paraId="2BF6593B" w14:textId="77777777" w:rsidR="004F2B1F" w:rsidRPr="0014178B" w:rsidRDefault="004F2B1F" w:rsidP="004F2B1F">
      <w:pPr>
        <w:tabs>
          <w:tab w:val="left" w:pos="360"/>
        </w:tabs>
        <w:jc w:val="both"/>
        <w:rPr>
          <w:color w:val="C00000"/>
        </w:rPr>
      </w:pPr>
      <w:r w:rsidRPr="0014178B">
        <w:rPr>
          <w:b/>
          <w:color w:val="C00000"/>
        </w:rPr>
        <w:t>....</w:t>
      </w:r>
    </w:p>
    <w:p w14:paraId="24C9F378" w14:textId="77777777" w:rsidR="004F2B1F" w:rsidRPr="0014178B" w:rsidRDefault="004F2B1F" w:rsidP="004F2B1F">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35040" behindDoc="0" locked="0" layoutInCell="1" allowOverlap="1" wp14:anchorId="6B5612CF" wp14:editId="601C8CA1">
                <wp:simplePos x="0" y="0"/>
                <wp:positionH relativeFrom="column">
                  <wp:posOffset>27305</wp:posOffset>
                </wp:positionH>
                <wp:positionV relativeFrom="paragraph">
                  <wp:posOffset>75565</wp:posOffset>
                </wp:positionV>
                <wp:extent cx="2809240" cy="6350"/>
                <wp:effectExtent l="52705" t="50165" r="59055" b="57785"/>
                <wp:wrapNone/>
                <wp:docPr id="8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17B108" id="AutoShape 8" o:spid="_x0000_s1026" type="#_x0000_t32" style="position:absolute;margin-left:2.15pt;margin-top:5.95pt;width:221.2pt;height:.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BqvgIAAL8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" strokeweight=".26mm">
                <v:stroke joinstyle="miter" endcap="square"/>
                <v:shadow color="black" opacity="49150f" offset=".74833mm,.74833mm"/>
              </v:shape>
            </w:pict>
          </mc:Fallback>
        </mc:AlternateContent>
      </w:r>
    </w:p>
    <w:p w14:paraId="728DFD8F" w14:textId="77777777" w:rsidR="004F2B1F" w:rsidRPr="0014178B" w:rsidRDefault="004F2B1F" w:rsidP="004F2B1F">
      <w:pPr>
        <w:tabs>
          <w:tab w:val="left" w:pos="360"/>
        </w:tabs>
        <w:rPr>
          <w:b/>
          <w:color w:val="C00000"/>
        </w:rPr>
      </w:pPr>
      <w:r w:rsidRPr="0014178B">
        <w:rPr>
          <w:b/>
          <w:color w:val="C00000"/>
        </w:rPr>
        <w:t>ADLİ GÖRÜŞME ODALARI</w:t>
      </w:r>
    </w:p>
    <w:p w14:paraId="4C455547" w14:textId="77777777" w:rsidR="004F2B1F" w:rsidRPr="0014178B" w:rsidRDefault="004F2B1F" w:rsidP="004F2B1F">
      <w:pPr>
        <w:tabs>
          <w:tab w:val="left" w:pos="360"/>
        </w:tabs>
        <w:jc w:val="both"/>
        <w:rPr>
          <w:b/>
          <w:color w:val="C00000"/>
        </w:rPr>
      </w:pPr>
      <w:r w:rsidRPr="0014178B">
        <w:rPr>
          <w:b/>
          <w:color w:val="C00000"/>
        </w:rPr>
        <w:t>...</w:t>
      </w:r>
    </w:p>
    <w:p w14:paraId="1AE5683A" w14:textId="77777777" w:rsidR="004F2B1F" w:rsidRPr="0014178B" w:rsidRDefault="004F2B1F" w:rsidP="004F2B1F">
      <w:pPr>
        <w:tabs>
          <w:tab w:val="left" w:pos="360"/>
        </w:tabs>
        <w:jc w:val="both"/>
        <w:rPr>
          <w:b/>
          <w:color w:val="C00000"/>
        </w:rPr>
      </w:pPr>
      <w:r w:rsidRPr="0014178B">
        <w:rPr>
          <w:b/>
          <w:color w:val="C00000"/>
        </w:rPr>
        <w:t>MEDYA İLETİŞİM BÜROSU</w:t>
      </w:r>
      <w:r>
        <w:rPr>
          <w:b/>
          <w:color w:val="C00000"/>
        </w:rPr>
        <w:br/>
      </w:r>
      <w:r w:rsidRPr="0014178B">
        <w:rPr>
          <w:b/>
          <w:color w:val="C00000"/>
        </w:rPr>
        <w:t>…</w:t>
      </w:r>
    </w:p>
    <w:p w14:paraId="6DDC2DF8" w14:textId="77777777" w:rsidR="004F2B1F" w:rsidRPr="0014178B" w:rsidRDefault="004F2B1F" w:rsidP="004F2B1F">
      <w:pPr>
        <w:tabs>
          <w:tab w:val="left" w:pos="360"/>
        </w:tabs>
        <w:jc w:val="both"/>
        <w:rPr>
          <w:b/>
          <w:color w:val="C00000"/>
          <w:lang w:eastAsia="tr-TR"/>
        </w:rPr>
      </w:pPr>
    </w:p>
    <w:p w14:paraId="32DC6613" w14:textId="77777777" w:rsidR="004F2B1F" w:rsidRPr="0014178B" w:rsidRDefault="004F2B1F" w:rsidP="004F2B1F">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36064" behindDoc="0" locked="0" layoutInCell="1" allowOverlap="1" wp14:anchorId="424BD906" wp14:editId="72D1A187">
                <wp:simplePos x="0" y="0"/>
                <wp:positionH relativeFrom="column">
                  <wp:posOffset>0</wp:posOffset>
                </wp:positionH>
                <wp:positionV relativeFrom="paragraph">
                  <wp:posOffset>49530</wp:posOffset>
                </wp:positionV>
                <wp:extent cx="2809240" cy="6350"/>
                <wp:effectExtent l="52705" t="50165" r="59055" b="57785"/>
                <wp:wrapNone/>
                <wp:docPr id="8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6910B6" id="AutoShape 8" o:spid="_x0000_s1026" type="#_x0000_t32" style="position:absolute;margin-left:0;margin-top:3.9pt;width:221.2pt;height:.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Akvg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Q0A&#10;JL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4C44BECB" w14:textId="77777777" w:rsidR="004F2B1F" w:rsidRPr="0014178B" w:rsidRDefault="004F2B1F" w:rsidP="004F2B1F">
      <w:pPr>
        <w:tabs>
          <w:tab w:val="left" w:pos="360"/>
        </w:tabs>
        <w:jc w:val="both"/>
        <w:rPr>
          <w:b/>
          <w:color w:val="C00000"/>
        </w:rPr>
        <w:sectPr w:rsidR="004F2B1F"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r>
        <w:rPr>
          <w:b/>
          <w:color w:val="C00000"/>
        </w:rPr>
        <w:t>…</w:t>
      </w:r>
      <w:r>
        <w:rPr>
          <w:b/>
          <w:color w:val="C00000"/>
        </w:rPr>
        <w:br/>
      </w:r>
    </w:p>
    <w:p w14:paraId="04584E10" w14:textId="77777777" w:rsidR="004F2B1F" w:rsidRDefault="004F2B1F" w:rsidP="004F2B1F">
      <w:pPr>
        <w:rPr>
          <w:b/>
          <w:color w:val="C00000"/>
        </w:rPr>
        <w:sectPr w:rsidR="004F2B1F"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30944" behindDoc="0" locked="0" layoutInCell="1" allowOverlap="1" wp14:anchorId="6F2EBCE3" wp14:editId="6F11529D">
                <wp:simplePos x="0" y="0"/>
                <wp:positionH relativeFrom="column">
                  <wp:posOffset>27305</wp:posOffset>
                </wp:positionH>
                <wp:positionV relativeFrom="paragraph">
                  <wp:posOffset>176012</wp:posOffset>
                </wp:positionV>
                <wp:extent cx="5793740" cy="6350"/>
                <wp:effectExtent l="52705" t="55245" r="59055" b="65405"/>
                <wp:wrapNone/>
                <wp:docPr id="8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0CEF58" id="AutoShape 5" o:spid="_x0000_s1026" type="#_x0000_t32" style="position:absolute;margin-left:2.15pt;margin-top:13.85pt;width:456.2pt;height:.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SH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CG&#10;M2SH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18086E3A" w14:textId="50B09B2C" w:rsidR="00D94257" w:rsidRDefault="00D94257" w:rsidP="00D94257">
      <w:pPr>
        <w:tabs>
          <w:tab w:val="left" w:pos="360"/>
        </w:tabs>
        <w:jc w:val="both"/>
        <w:rPr>
          <w:b/>
          <w:i/>
          <w:iCs/>
          <w:color w:val="0000CC"/>
        </w:rPr>
      </w:pPr>
      <w:bookmarkStart w:id="70" w:name="_Toc121219586"/>
    </w:p>
    <w:p w14:paraId="5F76A95C" w14:textId="59BBE336" w:rsidR="00E32D7B" w:rsidRPr="005C791E" w:rsidRDefault="00D94257" w:rsidP="00D94257">
      <w:pPr>
        <w:tabs>
          <w:tab w:val="left" w:pos="360"/>
        </w:tabs>
        <w:jc w:val="both"/>
        <w:rPr>
          <w:b/>
          <w:color w:val="C00000"/>
        </w:rPr>
      </w:pPr>
      <w:r w:rsidRPr="00546870">
        <w:rPr>
          <w:color w:val="C00000"/>
          <w:lang w:eastAsia="tr-TR"/>
        </w:rPr>
        <w:t xml:space="preserve"> </w:t>
      </w:r>
      <w:r w:rsidR="00E32D7B" w:rsidRPr="005C791E">
        <w:rPr>
          <w:b/>
          <w:color w:val="C00000"/>
          <w:lang w:eastAsia="tr-TR"/>
        </w:rPr>
        <w:t xml:space="preserve">C. </w:t>
      </w:r>
      <w:r w:rsidR="00E32D7B" w:rsidRPr="005C791E">
        <w:rPr>
          <w:b/>
          <w:color w:val="C00000"/>
        </w:rPr>
        <w:t>TEKNOLOJİK KAYNAKLAR</w:t>
      </w:r>
      <w:bookmarkEnd w:id="70"/>
      <w:ins w:id="71" w:author="Windows Kullanıcısı" w:date="2021-09-03T14:01:00Z">
        <w:r w:rsidR="000706D8" w:rsidRPr="005C791E">
          <w:rPr>
            <w:b/>
            <w:color w:val="C00000"/>
          </w:rPr>
          <w:t xml:space="preserve"> </w:t>
        </w:r>
      </w:ins>
    </w:p>
    <w:p w14:paraId="10ABC412" w14:textId="38DE948C" w:rsidR="00E32D7B" w:rsidRPr="00D94257" w:rsidRDefault="00E32D7B" w:rsidP="00D94257">
      <w:pPr>
        <w:pStyle w:val="Balk4"/>
        <w:numPr>
          <w:ilvl w:val="1"/>
          <w:numId w:val="5"/>
        </w:numPr>
        <w:ind w:left="0" w:firstLine="851"/>
        <w:rPr>
          <w:color w:val="C00000"/>
          <w:sz w:val="24"/>
          <w:szCs w:val="24"/>
        </w:rPr>
      </w:pPr>
      <w:bookmarkStart w:id="72" w:name="__RefHeading__169_1323963809"/>
      <w:bookmarkStart w:id="73" w:name="__RefHeading__298_597354004"/>
      <w:bookmarkStart w:id="74" w:name="__RefHeading__212_1086036030"/>
      <w:bookmarkStart w:id="75" w:name="__RefHeading__157_1589488387"/>
      <w:bookmarkStart w:id="76" w:name="__RefHeading___Toc450743413"/>
      <w:bookmarkStart w:id="77" w:name="__RefHeading__734_2095565461"/>
      <w:bookmarkStart w:id="78" w:name="__RefHeading__591_796719703"/>
      <w:bookmarkStart w:id="79" w:name="_Toc455182124"/>
      <w:bookmarkStart w:id="80" w:name="_Toc92879953"/>
      <w:bookmarkStart w:id="81" w:name="_Toc94867859"/>
      <w:bookmarkStart w:id="82" w:name="_Toc121219587"/>
      <w:bookmarkEnd w:id="72"/>
      <w:bookmarkEnd w:id="73"/>
      <w:bookmarkEnd w:id="74"/>
      <w:bookmarkEnd w:id="75"/>
      <w:bookmarkEnd w:id="76"/>
      <w:bookmarkEnd w:id="77"/>
      <w:bookmarkEnd w:id="78"/>
      <w:r w:rsidRPr="00546870">
        <w:rPr>
          <w:color w:val="C00000"/>
          <w:sz w:val="24"/>
          <w:szCs w:val="24"/>
        </w:rPr>
        <w:t>MERKEZ ADLİYESİ</w:t>
      </w:r>
      <w:bookmarkEnd w:id="79"/>
      <w:bookmarkEnd w:id="80"/>
      <w:bookmarkEnd w:id="81"/>
      <w:bookmarkEnd w:id="82"/>
    </w:p>
    <w:p w14:paraId="288DAB7A" w14:textId="77777777" w:rsidR="00E32D7B" w:rsidRDefault="00E32D7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705007" w14:paraId="02105243" w14:textId="77777777" w:rsidTr="00705007">
        <w:trPr>
          <w:trHeight w:val="416"/>
        </w:trPr>
        <w:tc>
          <w:tcPr>
            <w:tcW w:w="6332" w:type="dxa"/>
            <w:tcBorders>
              <w:top w:val="single" w:sz="4" w:space="0" w:color="000000"/>
              <w:left w:val="single" w:sz="4" w:space="0" w:color="000000"/>
              <w:bottom w:val="single" w:sz="4" w:space="0" w:color="000000"/>
            </w:tcBorders>
            <w:shd w:val="clear" w:color="auto" w:fill="CC0000"/>
            <w:vAlign w:val="center"/>
          </w:tcPr>
          <w:p w14:paraId="4B45FD49" w14:textId="5D16BC83" w:rsidR="00705007" w:rsidRDefault="00D94257" w:rsidP="00D94257">
            <w:pPr>
              <w:tabs>
                <w:tab w:val="left" w:pos="360"/>
              </w:tabs>
              <w:jc w:val="center"/>
              <w:rPr>
                <w:b/>
                <w:color w:val="FFFFFF"/>
              </w:rPr>
            </w:pPr>
            <w:r>
              <w:rPr>
                <w:b/>
                <w:color w:val="FFFFFF"/>
              </w:rPr>
              <w:t xml:space="preserve">Niğde </w:t>
            </w:r>
            <w:r w:rsidR="00705007">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712A9FE" w14:textId="77777777" w:rsidR="00705007" w:rsidRDefault="00705007" w:rsidP="00705007">
            <w:pPr>
              <w:tabs>
                <w:tab w:val="left" w:pos="360"/>
              </w:tabs>
              <w:jc w:val="center"/>
            </w:pPr>
            <w:r>
              <w:rPr>
                <w:b/>
                <w:color w:val="FFFFFF"/>
              </w:rPr>
              <w:t>2024 Yılı</w:t>
            </w:r>
          </w:p>
        </w:tc>
      </w:tr>
      <w:tr w:rsidR="00705007" w14:paraId="39B9AEB0" w14:textId="77777777" w:rsidTr="0070500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73097C6" w14:textId="77777777" w:rsidR="00705007" w:rsidRDefault="00705007" w:rsidP="00705007">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730E" w14:textId="77777777" w:rsidR="00705007" w:rsidRPr="00272246" w:rsidRDefault="00705007" w:rsidP="00705007">
            <w:pPr>
              <w:tabs>
                <w:tab w:val="left" w:pos="360"/>
              </w:tabs>
              <w:jc w:val="center"/>
            </w:pPr>
            <w:r w:rsidRPr="00272246">
              <w:rPr>
                <w:bCs/>
                <w:i/>
                <w:iCs/>
                <w:color w:val="0000CC"/>
              </w:rPr>
              <w:t>304</w:t>
            </w:r>
          </w:p>
        </w:tc>
      </w:tr>
      <w:tr w:rsidR="00705007" w14:paraId="7BAF06D0" w14:textId="77777777" w:rsidTr="00705007">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236F5E2C" w14:textId="77777777" w:rsidR="00705007" w:rsidRDefault="00705007" w:rsidP="00705007">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755C" w14:textId="77777777" w:rsidR="00705007" w:rsidRDefault="00705007" w:rsidP="00705007">
            <w:pPr>
              <w:tabs>
                <w:tab w:val="left" w:pos="360"/>
              </w:tabs>
              <w:snapToGrid w:val="0"/>
              <w:jc w:val="center"/>
            </w:pPr>
            <w:r>
              <w:t>3</w:t>
            </w:r>
          </w:p>
        </w:tc>
      </w:tr>
      <w:tr w:rsidR="00705007" w14:paraId="0F71A186" w14:textId="77777777" w:rsidTr="0070500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4A542D8" w14:textId="77777777" w:rsidR="00705007" w:rsidRDefault="00705007" w:rsidP="00705007">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20473" w14:textId="77777777" w:rsidR="00705007" w:rsidRDefault="00705007" w:rsidP="00705007">
            <w:pPr>
              <w:tabs>
                <w:tab w:val="left" w:pos="360"/>
              </w:tabs>
              <w:snapToGrid w:val="0"/>
              <w:jc w:val="center"/>
            </w:pPr>
            <w:r>
              <w:t>207</w:t>
            </w:r>
          </w:p>
        </w:tc>
      </w:tr>
      <w:tr w:rsidR="00705007" w14:paraId="483A4C5E" w14:textId="77777777" w:rsidTr="0070500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54E3AD1" w14:textId="77777777" w:rsidR="00705007" w:rsidRDefault="00705007" w:rsidP="00705007">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330C" w14:textId="77777777" w:rsidR="00705007" w:rsidRDefault="00705007" w:rsidP="00705007">
            <w:pPr>
              <w:tabs>
                <w:tab w:val="left" w:pos="360"/>
              </w:tabs>
              <w:snapToGrid w:val="0"/>
              <w:jc w:val="center"/>
            </w:pPr>
            <w:r>
              <w:t>2</w:t>
            </w:r>
          </w:p>
        </w:tc>
      </w:tr>
      <w:tr w:rsidR="00705007" w14:paraId="21F1B3FD" w14:textId="77777777" w:rsidTr="0070500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F909979" w14:textId="77777777" w:rsidR="00705007" w:rsidRDefault="00705007" w:rsidP="00705007">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A34D" w14:textId="77777777" w:rsidR="00705007" w:rsidRDefault="00705007" w:rsidP="00705007">
            <w:pPr>
              <w:tabs>
                <w:tab w:val="left" w:pos="360"/>
              </w:tabs>
              <w:snapToGrid w:val="0"/>
              <w:jc w:val="center"/>
            </w:pPr>
            <w:r>
              <w:t>84</w:t>
            </w:r>
          </w:p>
        </w:tc>
      </w:tr>
      <w:tr w:rsidR="00705007" w14:paraId="6E7105CA" w14:textId="77777777" w:rsidTr="0070500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092C3C8" w14:textId="77777777" w:rsidR="00705007" w:rsidRDefault="00705007" w:rsidP="00705007">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A573" w14:textId="77777777" w:rsidR="00705007" w:rsidRDefault="00705007" w:rsidP="00705007">
            <w:pPr>
              <w:tabs>
                <w:tab w:val="left" w:pos="360"/>
              </w:tabs>
              <w:snapToGrid w:val="0"/>
              <w:jc w:val="center"/>
            </w:pPr>
            <w:r>
              <w:t>10</w:t>
            </w:r>
          </w:p>
        </w:tc>
      </w:tr>
      <w:tr w:rsidR="00705007" w14:paraId="03833A55" w14:textId="77777777" w:rsidTr="0070500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00F80E7F" w14:textId="77777777" w:rsidR="00705007" w:rsidRPr="000E20B9" w:rsidRDefault="00705007" w:rsidP="00705007">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0D835" w14:textId="77777777" w:rsidR="00705007" w:rsidRDefault="00705007" w:rsidP="00705007">
            <w:pPr>
              <w:tabs>
                <w:tab w:val="left" w:pos="360"/>
              </w:tabs>
              <w:snapToGrid w:val="0"/>
              <w:jc w:val="center"/>
            </w:pPr>
            <w:r>
              <w:t>6</w:t>
            </w:r>
          </w:p>
        </w:tc>
      </w:tr>
    </w:tbl>
    <w:p w14:paraId="74B8CA00" w14:textId="32F60ED0" w:rsidR="00E32D7B" w:rsidRDefault="00E32D7B">
      <w:pPr>
        <w:tabs>
          <w:tab w:val="left" w:pos="360"/>
        </w:tabs>
        <w:jc w:val="both"/>
        <w:rPr>
          <w:b/>
        </w:rPr>
      </w:pPr>
    </w:p>
    <w:p w14:paraId="24A3169C" w14:textId="5A042FFD" w:rsidR="005C791E" w:rsidRDefault="005C791E">
      <w:pPr>
        <w:tabs>
          <w:tab w:val="left" w:pos="360"/>
        </w:tabs>
        <w:jc w:val="both"/>
        <w:rPr>
          <w:b/>
        </w:rPr>
      </w:pPr>
    </w:p>
    <w:p w14:paraId="6DB1EA4E" w14:textId="77777777" w:rsidR="005C791E" w:rsidRDefault="005C791E">
      <w:pPr>
        <w:tabs>
          <w:tab w:val="left" w:pos="360"/>
        </w:tabs>
        <w:jc w:val="both"/>
        <w:rPr>
          <w:b/>
        </w:rPr>
      </w:pPr>
    </w:p>
    <w:p w14:paraId="705F82A1" w14:textId="2A26B0FF" w:rsidR="00D94257" w:rsidRPr="00D94257" w:rsidRDefault="00E32D7B" w:rsidP="00D94257">
      <w:pPr>
        <w:pStyle w:val="Balk4"/>
        <w:numPr>
          <w:ilvl w:val="1"/>
          <w:numId w:val="5"/>
        </w:numPr>
        <w:ind w:left="0" w:firstLine="851"/>
        <w:rPr>
          <w:color w:val="C00000"/>
          <w:sz w:val="24"/>
          <w:szCs w:val="24"/>
        </w:rPr>
      </w:pPr>
      <w:bookmarkStart w:id="83" w:name="__RefHeading__171_1323963809"/>
      <w:bookmarkStart w:id="84" w:name="__RefHeading__300_597354004"/>
      <w:bookmarkStart w:id="85" w:name="__RefHeading__214_1086036030"/>
      <w:bookmarkStart w:id="86" w:name="__RefHeading__159_1589488387"/>
      <w:bookmarkStart w:id="87" w:name="__RefHeading___Toc450743414"/>
      <w:bookmarkStart w:id="88" w:name="__RefHeading__736_2095565461"/>
      <w:bookmarkStart w:id="89" w:name="__RefHeading__593_796719703"/>
      <w:bookmarkStart w:id="90" w:name="_Toc455182125"/>
      <w:bookmarkStart w:id="91" w:name="_Toc92879954"/>
      <w:bookmarkStart w:id="92" w:name="_Toc94867860"/>
      <w:bookmarkStart w:id="93" w:name="_Toc121219588"/>
      <w:bookmarkEnd w:id="83"/>
      <w:bookmarkEnd w:id="84"/>
      <w:bookmarkEnd w:id="85"/>
      <w:bookmarkEnd w:id="86"/>
      <w:bookmarkEnd w:id="87"/>
      <w:bookmarkEnd w:id="88"/>
      <w:bookmarkEnd w:id="89"/>
      <w:r w:rsidRPr="00546870">
        <w:rPr>
          <w:color w:val="C00000"/>
          <w:sz w:val="24"/>
          <w:szCs w:val="24"/>
        </w:rPr>
        <w:lastRenderedPageBreak/>
        <w:t>MÜLHAKAT ADLİYELERİ</w:t>
      </w:r>
      <w:bookmarkEnd w:id="90"/>
      <w:bookmarkEnd w:id="91"/>
      <w:bookmarkEnd w:id="92"/>
      <w:bookmarkEnd w:id="93"/>
    </w:p>
    <w:p w14:paraId="0D3FEF5E" w14:textId="6DFCD222" w:rsidR="00D94257" w:rsidRDefault="00D94257" w:rsidP="00380A07">
      <w:pPr>
        <w:pStyle w:val="Balk4"/>
        <w:numPr>
          <w:ilvl w:val="1"/>
          <w:numId w:val="5"/>
        </w:numPr>
        <w:ind w:left="0" w:firstLine="851"/>
      </w:pPr>
      <w:r w:rsidRPr="005C791E">
        <w:rPr>
          <w:color w:val="C00000"/>
          <w:sz w:val="24"/>
          <w:szCs w:val="24"/>
        </w:rPr>
        <w:t>BOR ADLİYESİ</w:t>
      </w:r>
    </w:p>
    <w:tbl>
      <w:tblPr>
        <w:tblW w:w="9157" w:type="dxa"/>
        <w:tblLayout w:type="fixed"/>
        <w:tblLook w:val="0000" w:firstRow="0" w:lastRow="0" w:firstColumn="0" w:lastColumn="0" w:noHBand="0" w:noVBand="0"/>
      </w:tblPr>
      <w:tblGrid>
        <w:gridCol w:w="6332"/>
        <w:gridCol w:w="2825"/>
      </w:tblGrid>
      <w:tr w:rsidR="005C791E" w14:paraId="6B757C89" w14:textId="77777777" w:rsidTr="00380A07">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7DE292C9" w14:textId="77777777" w:rsidR="005C791E" w:rsidRDefault="005C791E" w:rsidP="00380A07">
            <w:pPr>
              <w:tabs>
                <w:tab w:val="left" w:pos="360"/>
              </w:tabs>
              <w:jc w:val="center"/>
              <w:rPr>
                <w:b/>
                <w:color w:val="FFFFFF"/>
              </w:rPr>
            </w:pPr>
            <w:r>
              <w:rPr>
                <w:b/>
                <w:color w:val="FFFFFF"/>
              </w:rPr>
              <w:t>Bor Adliyesi</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78262C11" w14:textId="77777777" w:rsidR="005C791E" w:rsidRDefault="005C791E" w:rsidP="00380A07">
            <w:pPr>
              <w:tabs>
                <w:tab w:val="left" w:pos="360"/>
              </w:tabs>
              <w:jc w:val="center"/>
            </w:pPr>
            <w:r>
              <w:rPr>
                <w:b/>
                <w:color w:val="FFFFFF"/>
              </w:rPr>
              <w:t>2024 Yılı</w:t>
            </w:r>
          </w:p>
        </w:tc>
      </w:tr>
      <w:tr w:rsidR="005C791E" w14:paraId="1B277739" w14:textId="77777777" w:rsidTr="00380A0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537976C" w14:textId="77777777" w:rsidR="005C791E" w:rsidRDefault="005C791E" w:rsidP="00380A07">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C342" w14:textId="77777777" w:rsidR="005C791E" w:rsidRDefault="005C791E" w:rsidP="00380A07">
            <w:pPr>
              <w:tabs>
                <w:tab w:val="left" w:pos="360"/>
              </w:tabs>
              <w:jc w:val="center"/>
            </w:pPr>
            <w:r>
              <w:rPr>
                <w:bCs/>
                <w:iCs/>
              </w:rPr>
              <w:t>51</w:t>
            </w:r>
          </w:p>
        </w:tc>
      </w:tr>
      <w:tr w:rsidR="005C791E" w14:paraId="27B9AB97" w14:textId="77777777" w:rsidTr="00380A07">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54157AAE" w14:textId="77777777" w:rsidR="005C791E" w:rsidRDefault="005C791E" w:rsidP="00380A07">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4F29" w14:textId="77777777" w:rsidR="005C791E" w:rsidRDefault="005C791E" w:rsidP="00380A07">
            <w:pPr>
              <w:tabs>
                <w:tab w:val="left" w:pos="360"/>
              </w:tabs>
              <w:snapToGrid w:val="0"/>
              <w:jc w:val="center"/>
            </w:pPr>
            <w:r>
              <w:t>15</w:t>
            </w:r>
          </w:p>
        </w:tc>
      </w:tr>
      <w:tr w:rsidR="005C791E" w14:paraId="6F2AE3A5" w14:textId="77777777" w:rsidTr="00380A0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8F89593" w14:textId="77777777" w:rsidR="005C791E" w:rsidRDefault="005C791E" w:rsidP="00380A07">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FA74" w14:textId="77777777" w:rsidR="005C791E" w:rsidRDefault="005C791E" w:rsidP="00380A07">
            <w:pPr>
              <w:tabs>
                <w:tab w:val="left" w:pos="360"/>
              </w:tabs>
              <w:snapToGrid w:val="0"/>
              <w:jc w:val="center"/>
            </w:pPr>
            <w:r>
              <w:t>38</w:t>
            </w:r>
          </w:p>
        </w:tc>
      </w:tr>
      <w:tr w:rsidR="005C791E" w14:paraId="276776D0" w14:textId="77777777" w:rsidTr="00380A0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B6C10EC" w14:textId="77777777" w:rsidR="005C791E" w:rsidRDefault="005C791E" w:rsidP="00380A07">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21CC" w14:textId="77777777" w:rsidR="005C791E" w:rsidRDefault="005C791E" w:rsidP="00380A07">
            <w:pPr>
              <w:tabs>
                <w:tab w:val="left" w:pos="360"/>
              </w:tabs>
              <w:snapToGrid w:val="0"/>
              <w:jc w:val="center"/>
            </w:pPr>
            <w:r>
              <w:t>2</w:t>
            </w:r>
          </w:p>
        </w:tc>
      </w:tr>
      <w:tr w:rsidR="005C791E" w14:paraId="2B9F15DC" w14:textId="77777777" w:rsidTr="00380A0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745CC06" w14:textId="77777777" w:rsidR="005C791E" w:rsidRDefault="005C791E" w:rsidP="00380A07">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0E070" w14:textId="77777777" w:rsidR="005C791E" w:rsidRDefault="005C791E" w:rsidP="00380A07">
            <w:pPr>
              <w:tabs>
                <w:tab w:val="left" w:pos="360"/>
              </w:tabs>
              <w:snapToGrid w:val="0"/>
              <w:jc w:val="center"/>
            </w:pPr>
            <w:r>
              <w:t>18</w:t>
            </w:r>
          </w:p>
        </w:tc>
      </w:tr>
      <w:tr w:rsidR="005C791E" w14:paraId="266F948D" w14:textId="77777777" w:rsidTr="00380A0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116655A" w14:textId="77777777" w:rsidR="005C791E" w:rsidRDefault="005C791E" w:rsidP="00380A07">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EBAA" w14:textId="77777777" w:rsidR="005C791E" w:rsidRDefault="005C791E" w:rsidP="00380A07">
            <w:pPr>
              <w:tabs>
                <w:tab w:val="left" w:pos="360"/>
              </w:tabs>
              <w:snapToGrid w:val="0"/>
              <w:jc w:val="center"/>
            </w:pPr>
            <w:r>
              <w:t>2</w:t>
            </w:r>
          </w:p>
        </w:tc>
      </w:tr>
      <w:tr w:rsidR="005C791E" w14:paraId="0F749F48" w14:textId="77777777" w:rsidTr="00380A0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1A2BD1E" w14:textId="77777777" w:rsidR="005C791E" w:rsidRPr="000E20B9" w:rsidRDefault="005C791E" w:rsidP="00380A07">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DDDD8" w14:textId="77777777" w:rsidR="005C791E" w:rsidRDefault="005C791E" w:rsidP="00380A07">
            <w:pPr>
              <w:tabs>
                <w:tab w:val="left" w:pos="360"/>
              </w:tabs>
              <w:snapToGrid w:val="0"/>
              <w:jc w:val="center"/>
            </w:pPr>
            <w:r>
              <w:t>2</w:t>
            </w:r>
          </w:p>
        </w:tc>
      </w:tr>
    </w:tbl>
    <w:p w14:paraId="761FC1C0" w14:textId="056CE070" w:rsidR="00D94257" w:rsidRDefault="00D94257" w:rsidP="00380A07">
      <w:pPr>
        <w:pStyle w:val="Balk4"/>
        <w:numPr>
          <w:ilvl w:val="1"/>
          <w:numId w:val="5"/>
        </w:numPr>
        <w:ind w:left="0" w:firstLine="851"/>
      </w:pPr>
      <w:r w:rsidRPr="005C791E">
        <w:rPr>
          <w:color w:val="C00000"/>
          <w:sz w:val="24"/>
          <w:szCs w:val="24"/>
        </w:rPr>
        <w:t>ÇAMARDI ADLİYESİ</w:t>
      </w:r>
    </w:p>
    <w:tbl>
      <w:tblPr>
        <w:tblW w:w="9157" w:type="dxa"/>
        <w:tblLayout w:type="fixed"/>
        <w:tblLook w:val="0000" w:firstRow="0" w:lastRow="0" w:firstColumn="0" w:lastColumn="0" w:noHBand="0" w:noVBand="0"/>
      </w:tblPr>
      <w:tblGrid>
        <w:gridCol w:w="6332"/>
        <w:gridCol w:w="2825"/>
      </w:tblGrid>
      <w:tr w:rsidR="00D94257" w14:paraId="50873281" w14:textId="77777777" w:rsidTr="00537F4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3187D25F" w14:textId="77777777" w:rsidR="00D94257" w:rsidRDefault="00D94257" w:rsidP="00537F44">
            <w:pPr>
              <w:tabs>
                <w:tab w:val="left" w:pos="360"/>
              </w:tabs>
              <w:jc w:val="center"/>
              <w:rPr>
                <w:b/>
                <w:color w:val="FFFFFF"/>
              </w:rPr>
            </w:pPr>
            <w:r>
              <w:rPr>
                <w:b/>
                <w:color w:val="FFFFFF"/>
              </w:rPr>
              <w:t xml:space="preserve">Çamardı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29E5DF4" w14:textId="77777777" w:rsidR="00D94257" w:rsidRDefault="00D94257" w:rsidP="00537F44">
            <w:pPr>
              <w:tabs>
                <w:tab w:val="left" w:pos="360"/>
              </w:tabs>
              <w:jc w:val="center"/>
            </w:pPr>
            <w:r>
              <w:rPr>
                <w:b/>
                <w:color w:val="FFFFFF"/>
              </w:rPr>
              <w:t>2024 Yılı</w:t>
            </w:r>
          </w:p>
        </w:tc>
      </w:tr>
      <w:tr w:rsidR="00D94257" w14:paraId="108A425F" w14:textId="77777777" w:rsidTr="00537F4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DA96909" w14:textId="77777777" w:rsidR="00D94257" w:rsidRDefault="00D94257" w:rsidP="00537F44">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F66DF" w14:textId="77777777" w:rsidR="00D94257" w:rsidRDefault="00D94257" w:rsidP="00537F44">
            <w:pPr>
              <w:tabs>
                <w:tab w:val="left" w:pos="360"/>
              </w:tabs>
              <w:jc w:val="center"/>
            </w:pPr>
            <w:r>
              <w:t>19</w:t>
            </w:r>
          </w:p>
        </w:tc>
      </w:tr>
      <w:tr w:rsidR="00D94257" w14:paraId="65B43D3F" w14:textId="77777777" w:rsidTr="00537F4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2320E352" w14:textId="77777777" w:rsidR="00D94257" w:rsidRDefault="00D94257" w:rsidP="00537F44">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D8C18" w14:textId="77777777" w:rsidR="00D94257" w:rsidRDefault="00D94257" w:rsidP="00537F44">
            <w:pPr>
              <w:tabs>
                <w:tab w:val="left" w:pos="360"/>
              </w:tabs>
              <w:snapToGrid w:val="0"/>
              <w:jc w:val="center"/>
            </w:pPr>
            <w:r>
              <w:t>0</w:t>
            </w:r>
          </w:p>
        </w:tc>
      </w:tr>
      <w:tr w:rsidR="00D94257" w14:paraId="2A131D8E" w14:textId="77777777" w:rsidTr="00537F4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E9E937F" w14:textId="77777777" w:rsidR="00D94257" w:rsidRDefault="00D94257" w:rsidP="00537F44">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4169" w14:textId="77777777" w:rsidR="00D94257" w:rsidRDefault="00D94257" w:rsidP="00537F44">
            <w:pPr>
              <w:tabs>
                <w:tab w:val="left" w:pos="360"/>
              </w:tabs>
              <w:snapToGrid w:val="0"/>
              <w:jc w:val="center"/>
            </w:pPr>
            <w:r>
              <w:t>16</w:t>
            </w:r>
          </w:p>
        </w:tc>
      </w:tr>
      <w:tr w:rsidR="00D94257" w14:paraId="4ED48088" w14:textId="77777777" w:rsidTr="00537F4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A61A435" w14:textId="77777777" w:rsidR="00D94257" w:rsidRDefault="00D94257" w:rsidP="00537F44">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55401" w14:textId="77777777" w:rsidR="00D94257" w:rsidRDefault="00D94257" w:rsidP="00537F44">
            <w:pPr>
              <w:tabs>
                <w:tab w:val="left" w:pos="360"/>
              </w:tabs>
              <w:snapToGrid w:val="0"/>
              <w:jc w:val="center"/>
            </w:pPr>
            <w:r>
              <w:t>0</w:t>
            </w:r>
          </w:p>
        </w:tc>
      </w:tr>
      <w:tr w:rsidR="00D94257" w14:paraId="2CDD16AF" w14:textId="77777777" w:rsidTr="00537F4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953B6E6" w14:textId="77777777" w:rsidR="00D94257" w:rsidRDefault="00D94257" w:rsidP="00537F44">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7910" w14:textId="77777777" w:rsidR="00D94257" w:rsidRDefault="00D94257" w:rsidP="00537F44">
            <w:pPr>
              <w:tabs>
                <w:tab w:val="left" w:pos="360"/>
              </w:tabs>
              <w:snapToGrid w:val="0"/>
              <w:jc w:val="center"/>
            </w:pPr>
            <w:r>
              <w:t>5</w:t>
            </w:r>
          </w:p>
        </w:tc>
      </w:tr>
      <w:tr w:rsidR="00D94257" w14:paraId="1A0969C2" w14:textId="77777777" w:rsidTr="00537F4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8BBF012" w14:textId="77777777" w:rsidR="00D94257" w:rsidRDefault="00D94257" w:rsidP="00537F44">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BABB" w14:textId="77777777" w:rsidR="00D94257" w:rsidRDefault="00D94257" w:rsidP="00537F44">
            <w:pPr>
              <w:tabs>
                <w:tab w:val="left" w:pos="360"/>
              </w:tabs>
              <w:snapToGrid w:val="0"/>
              <w:jc w:val="center"/>
            </w:pPr>
            <w:r>
              <w:t>1</w:t>
            </w:r>
          </w:p>
        </w:tc>
      </w:tr>
      <w:tr w:rsidR="00D94257" w14:paraId="668B9EEB" w14:textId="77777777" w:rsidTr="00537F4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62AF870" w14:textId="77777777" w:rsidR="00D94257" w:rsidRPr="000E20B9" w:rsidRDefault="00D94257" w:rsidP="00537F44">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9CD08" w14:textId="77777777" w:rsidR="00D94257" w:rsidRDefault="00D94257" w:rsidP="00537F44">
            <w:pPr>
              <w:tabs>
                <w:tab w:val="left" w:pos="360"/>
              </w:tabs>
              <w:snapToGrid w:val="0"/>
              <w:jc w:val="center"/>
            </w:pPr>
            <w:r>
              <w:t>0</w:t>
            </w:r>
          </w:p>
        </w:tc>
      </w:tr>
    </w:tbl>
    <w:p w14:paraId="5091BBD9" w14:textId="7972B014" w:rsidR="00D94257" w:rsidRDefault="00D94257" w:rsidP="00380A07">
      <w:pPr>
        <w:pStyle w:val="Balk4"/>
        <w:numPr>
          <w:ilvl w:val="1"/>
          <w:numId w:val="5"/>
        </w:numPr>
        <w:ind w:left="0" w:firstLine="851"/>
      </w:pPr>
      <w:r w:rsidRPr="005C791E">
        <w:rPr>
          <w:color w:val="C00000"/>
          <w:sz w:val="24"/>
          <w:szCs w:val="24"/>
        </w:rPr>
        <w:t>ÇİFTLİK ADLİYESİ</w:t>
      </w:r>
    </w:p>
    <w:tbl>
      <w:tblPr>
        <w:tblW w:w="9157" w:type="dxa"/>
        <w:tblLayout w:type="fixed"/>
        <w:tblLook w:val="0000" w:firstRow="0" w:lastRow="0" w:firstColumn="0" w:lastColumn="0" w:noHBand="0" w:noVBand="0"/>
      </w:tblPr>
      <w:tblGrid>
        <w:gridCol w:w="6332"/>
        <w:gridCol w:w="2825"/>
      </w:tblGrid>
      <w:tr w:rsidR="00D94257" w14:paraId="0747576F" w14:textId="77777777" w:rsidTr="00537F4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3A6800E1" w14:textId="77777777" w:rsidR="00D94257" w:rsidRDefault="00D94257" w:rsidP="00537F44">
            <w:pPr>
              <w:tabs>
                <w:tab w:val="left" w:pos="360"/>
              </w:tabs>
              <w:jc w:val="center"/>
              <w:rPr>
                <w:b/>
                <w:color w:val="FFFFFF"/>
              </w:rPr>
            </w:pPr>
            <w:r>
              <w:rPr>
                <w:b/>
                <w:color w:val="FFFFFF"/>
              </w:rPr>
              <w:t xml:space="preserve">Çiftlik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2F68B35" w14:textId="77777777" w:rsidR="00D94257" w:rsidRDefault="00D94257" w:rsidP="00537F44">
            <w:pPr>
              <w:tabs>
                <w:tab w:val="left" w:pos="360"/>
              </w:tabs>
              <w:jc w:val="center"/>
            </w:pPr>
            <w:r>
              <w:rPr>
                <w:b/>
                <w:color w:val="FFFFFF"/>
              </w:rPr>
              <w:t>2024 Yılı</w:t>
            </w:r>
          </w:p>
        </w:tc>
      </w:tr>
      <w:tr w:rsidR="00D94257" w14:paraId="294C322A" w14:textId="77777777" w:rsidTr="00537F4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6F1F55F" w14:textId="77777777" w:rsidR="00D94257" w:rsidRDefault="00D94257" w:rsidP="00537F44">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1242" w14:textId="77777777" w:rsidR="00D94257" w:rsidRPr="00644495" w:rsidRDefault="00D94257" w:rsidP="00537F44">
            <w:pPr>
              <w:tabs>
                <w:tab w:val="left" w:pos="360"/>
              </w:tabs>
              <w:jc w:val="center"/>
            </w:pPr>
            <w:r w:rsidRPr="00644495">
              <w:rPr>
                <w:bCs/>
                <w:i/>
                <w:iCs/>
                <w:color w:val="0000CC"/>
              </w:rPr>
              <w:t>13</w:t>
            </w:r>
          </w:p>
        </w:tc>
      </w:tr>
      <w:tr w:rsidR="00D94257" w14:paraId="00E26016" w14:textId="77777777" w:rsidTr="00537F4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6B2D33F8" w14:textId="77777777" w:rsidR="00D94257" w:rsidRDefault="00D94257" w:rsidP="00537F44">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FB292" w14:textId="77777777" w:rsidR="00D94257" w:rsidRDefault="00D94257" w:rsidP="00537F44">
            <w:pPr>
              <w:tabs>
                <w:tab w:val="left" w:pos="360"/>
              </w:tabs>
              <w:snapToGrid w:val="0"/>
              <w:jc w:val="center"/>
            </w:pPr>
            <w:r>
              <w:t>4</w:t>
            </w:r>
          </w:p>
        </w:tc>
      </w:tr>
      <w:tr w:rsidR="00D94257" w14:paraId="17C7FA86" w14:textId="77777777" w:rsidTr="00537F4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78CE5B1" w14:textId="77777777" w:rsidR="00D94257" w:rsidRDefault="00D94257" w:rsidP="00537F44">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6588" w14:textId="77777777" w:rsidR="00D94257" w:rsidRDefault="00D94257" w:rsidP="00537F44">
            <w:pPr>
              <w:tabs>
                <w:tab w:val="left" w:pos="360"/>
              </w:tabs>
              <w:snapToGrid w:val="0"/>
              <w:jc w:val="center"/>
            </w:pPr>
            <w:r>
              <w:t>9</w:t>
            </w:r>
          </w:p>
        </w:tc>
      </w:tr>
      <w:tr w:rsidR="00D94257" w14:paraId="26B98A97" w14:textId="77777777" w:rsidTr="00537F4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DE295E2" w14:textId="77777777" w:rsidR="00D94257" w:rsidRDefault="00D94257" w:rsidP="00537F44">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E994" w14:textId="77777777" w:rsidR="00D94257" w:rsidRDefault="00D94257" w:rsidP="00537F44">
            <w:pPr>
              <w:tabs>
                <w:tab w:val="left" w:pos="360"/>
              </w:tabs>
              <w:snapToGrid w:val="0"/>
              <w:jc w:val="center"/>
            </w:pPr>
            <w:r>
              <w:t>-</w:t>
            </w:r>
          </w:p>
        </w:tc>
      </w:tr>
      <w:tr w:rsidR="00D94257" w14:paraId="55117692" w14:textId="77777777" w:rsidTr="00537F4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70682B2" w14:textId="77777777" w:rsidR="00D94257" w:rsidRDefault="00D94257" w:rsidP="00537F44">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0B737" w14:textId="77777777" w:rsidR="00D94257" w:rsidRDefault="00D94257" w:rsidP="00537F44">
            <w:pPr>
              <w:tabs>
                <w:tab w:val="left" w:pos="360"/>
              </w:tabs>
              <w:snapToGrid w:val="0"/>
              <w:jc w:val="center"/>
            </w:pPr>
            <w:r>
              <w:t>6</w:t>
            </w:r>
          </w:p>
        </w:tc>
      </w:tr>
      <w:tr w:rsidR="00D94257" w14:paraId="39ED0D42" w14:textId="77777777" w:rsidTr="00537F4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9FEA4B8" w14:textId="77777777" w:rsidR="00D94257" w:rsidRDefault="00D94257" w:rsidP="00537F44">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1ECFA" w14:textId="77777777" w:rsidR="00D94257" w:rsidRDefault="00D94257" w:rsidP="00537F44">
            <w:pPr>
              <w:tabs>
                <w:tab w:val="left" w:pos="360"/>
              </w:tabs>
              <w:snapToGrid w:val="0"/>
              <w:jc w:val="center"/>
            </w:pPr>
            <w:r>
              <w:t>1</w:t>
            </w:r>
          </w:p>
        </w:tc>
      </w:tr>
      <w:tr w:rsidR="00D94257" w14:paraId="1F600486" w14:textId="77777777" w:rsidTr="00537F4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6228008" w14:textId="77777777" w:rsidR="00D94257" w:rsidRPr="000E20B9" w:rsidRDefault="00D94257" w:rsidP="00537F44">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691B2" w14:textId="77777777" w:rsidR="00D94257" w:rsidRDefault="00D94257" w:rsidP="00537F44">
            <w:pPr>
              <w:tabs>
                <w:tab w:val="left" w:pos="360"/>
              </w:tabs>
              <w:snapToGrid w:val="0"/>
              <w:jc w:val="center"/>
            </w:pPr>
            <w:r>
              <w:t>1</w:t>
            </w:r>
          </w:p>
        </w:tc>
      </w:tr>
    </w:tbl>
    <w:p w14:paraId="2A3AF1FC" w14:textId="5237FB95" w:rsidR="00D94257" w:rsidRPr="00D94257" w:rsidRDefault="00D94257" w:rsidP="00380A07">
      <w:pPr>
        <w:pStyle w:val="Balk4"/>
        <w:numPr>
          <w:ilvl w:val="1"/>
          <w:numId w:val="5"/>
        </w:numPr>
        <w:ind w:left="0" w:firstLine="851"/>
      </w:pPr>
      <w:r w:rsidRPr="005C791E">
        <w:rPr>
          <w:color w:val="C00000"/>
          <w:sz w:val="24"/>
          <w:szCs w:val="24"/>
        </w:rPr>
        <w:t>ULUKIŞLA</w:t>
      </w:r>
      <w:r w:rsidRPr="005C791E">
        <w:rPr>
          <w:color w:val="FF0000"/>
        </w:rPr>
        <w:t xml:space="preserve"> </w:t>
      </w:r>
      <w:r w:rsidRPr="005C791E">
        <w:rPr>
          <w:color w:val="C00000"/>
          <w:sz w:val="24"/>
          <w:szCs w:val="24"/>
        </w:rPr>
        <w:t>ADLİYESİ</w:t>
      </w:r>
    </w:p>
    <w:tbl>
      <w:tblPr>
        <w:tblW w:w="9157" w:type="dxa"/>
        <w:tblLayout w:type="fixed"/>
        <w:tblLook w:val="0000" w:firstRow="0" w:lastRow="0" w:firstColumn="0" w:lastColumn="0" w:noHBand="0" w:noVBand="0"/>
      </w:tblPr>
      <w:tblGrid>
        <w:gridCol w:w="6332"/>
        <w:gridCol w:w="2825"/>
      </w:tblGrid>
      <w:tr w:rsidR="00D94257" w14:paraId="2F951D20" w14:textId="77777777" w:rsidTr="00537F4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8FE9E8A" w14:textId="77777777" w:rsidR="00D94257" w:rsidRDefault="00D94257" w:rsidP="00537F44">
            <w:pPr>
              <w:tabs>
                <w:tab w:val="left" w:pos="360"/>
              </w:tabs>
              <w:jc w:val="center"/>
              <w:rPr>
                <w:b/>
                <w:color w:val="FFFFFF"/>
              </w:rPr>
            </w:pPr>
            <w:r>
              <w:rPr>
                <w:b/>
                <w:color w:val="FFFFFF"/>
              </w:rPr>
              <w:t xml:space="preserve">Ulukışla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3B14FF5B" w14:textId="77777777" w:rsidR="00D94257" w:rsidRDefault="00D94257" w:rsidP="00537F44">
            <w:pPr>
              <w:tabs>
                <w:tab w:val="left" w:pos="360"/>
              </w:tabs>
              <w:jc w:val="center"/>
            </w:pPr>
            <w:r>
              <w:rPr>
                <w:b/>
                <w:color w:val="FFFFFF"/>
              </w:rPr>
              <w:t>2025 Yılı</w:t>
            </w:r>
          </w:p>
        </w:tc>
      </w:tr>
      <w:tr w:rsidR="00D94257" w14:paraId="5D8CF397" w14:textId="77777777" w:rsidTr="00537F4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68B3104" w14:textId="77777777" w:rsidR="00D94257" w:rsidRDefault="00D94257" w:rsidP="00537F44">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41882" w14:textId="77777777" w:rsidR="00D94257" w:rsidRDefault="00D94257" w:rsidP="00537F44">
            <w:pPr>
              <w:tabs>
                <w:tab w:val="left" w:pos="360"/>
              </w:tabs>
              <w:jc w:val="center"/>
            </w:pPr>
            <w:r>
              <w:rPr>
                <w:b/>
                <w:bCs/>
                <w:i/>
                <w:iCs/>
                <w:color w:val="0000CC"/>
              </w:rPr>
              <w:t>22</w:t>
            </w:r>
          </w:p>
        </w:tc>
      </w:tr>
      <w:tr w:rsidR="00D94257" w14:paraId="0BCC3FFF" w14:textId="77777777" w:rsidTr="00537F4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0369C2D3" w14:textId="77777777" w:rsidR="00D94257" w:rsidRDefault="00D94257" w:rsidP="00537F44">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B966" w14:textId="77777777" w:rsidR="00D94257" w:rsidRDefault="00D94257" w:rsidP="00537F44">
            <w:pPr>
              <w:tabs>
                <w:tab w:val="left" w:pos="360"/>
              </w:tabs>
              <w:snapToGrid w:val="0"/>
              <w:jc w:val="center"/>
            </w:pPr>
            <w:r>
              <w:t>5 (Hakim-Savcı)</w:t>
            </w:r>
          </w:p>
        </w:tc>
      </w:tr>
      <w:tr w:rsidR="00D94257" w14:paraId="477CEA64" w14:textId="77777777" w:rsidTr="00537F4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5BFC71F" w14:textId="77777777" w:rsidR="00D94257" w:rsidRDefault="00D94257" w:rsidP="00537F44">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AD8E" w14:textId="77777777" w:rsidR="00D94257" w:rsidRDefault="00D94257" w:rsidP="00537F44">
            <w:pPr>
              <w:tabs>
                <w:tab w:val="left" w:pos="360"/>
              </w:tabs>
              <w:snapToGrid w:val="0"/>
              <w:jc w:val="center"/>
            </w:pPr>
            <w:r>
              <w:t>15</w:t>
            </w:r>
          </w:p>
        </w:tc>
      </w:tr>
      <w:tr w:rsidR="00D94257" w14:paraId="214F3C57" w14:textId="77777777" w:rsidTr="00537F4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E38D4F3" w14:textId="77777777" w:rsidR="00D94257" w:rsidRDefault="00D94257" w:rsidP="00537F44">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E20DC" w14:textId="77777777" w:rsidR="00D94257" w:rsidRDefault="00D94257" w:rsidP="00537F44">
            <w:pPr>
              <w:tabs>
                <w:tab w:val="left" w:pos="360"/>
              </w:tabs>
              <w:snapToGrid w:val="0"/>
              <w:jc w:val="center"/>
            </w:pPr>
            <w:r>
              <w:t>1</w:t>
            </w:r>
          </w:p>
        </w:tc>
      </w:tr>
      <w:tr w:rsidR="00D94257" w14:paraId="45C86BD6" w14:textId="77777777" w:rsidTr="00537F4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7CA93B8" w14:textId="77777777" w:rsidR="00D94257" w:rsidRDefault="00D94257" w:rsidP="00537F44">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1E9F0" w14:textId="77777777" w:rsidR="00D94257" w:rsidRDefault="00D94257" w:rsidP="00537F44">
            <w:pPr>
              <w:tabs>
                <w:tab w:val="left" w:pos="360"/>
              </w:tabs>
              <w:snapToGrid w:val="0"/>
              <w:jc w:val="center"/>
            </w:pPr>
            <w:r>
              <w:t>8</w:t>
            </w:r>
          </w:p>
        </w:tc>
      </w:tr>
      <w:tr w:rsidR="00D94257" w14:paraId="2A87662A" w14:textId="77777777" w:rsidTr="00537F4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4DDCDCE" w14:textId="77777777" w:rsidR="00D94257" w:rsidRDefault="00D94257" w:rsidP="00537F44">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223E" w14:textId="77777777" w:rsidR="00D94257" w:rsidRDefault="00D94257" w:rsidP="00537F44">
            <w:pPr>
              <w:tabs>
                <w:tab w:val="left" w:pos="360"/>
              </w:tabs>
              <w:snapToGrid w:val="0"/>
              <w:jc w:val="center"/>
            </w:pPr>
            <w:r>
              <w:t>1</w:t>
            </w:r>
          </w:p>
        </w:tc>
      </w:tr>
      <w:tr w:rsidR="00D94257" w14:paraId="5EE929EC" w14:textId="77777777" w:rsidTr="00537F4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767113B" w14:textId="77777777" w:rsidR="00D94257" w:rsidRPr="000E20B9" w:rsidRDefault="00D94257" w:rsidP="00537F44">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D236" w14:textId="77777777" w:rsidR="00D94257" w:rsidRDefault="00D94257" w:rsidP="00537F44">
            <w:pPr>
              <w:tabs>
                <w:tab w:val="left" w:pos="360"/>
              </w:tabs>
              <w:snapToGrid w:val="0"/>
              <w:jc w:val="center"/>
            </w:pPr>
            <w:r>
              <w:t>1</w:t>
            </w:r>
          </w:p>
        </w:tc>
      </w:tr>
    </w:tbl>
    <w:p w14:paraId="7699C942" w14:textId="77777777" w:rsidR="00D94257" w:rsidRPr="00D94257" w:rsidRDefault="00D94257" w:rsidP="00D94257"/>
    <w:p w14:paraId="21E9FA8A" w14:textId="77777777" w:rsidR="00E32D7B" w:rsidRDefault="00E32D7B">
      <w:pPr>
        <w:tabs>
          <w:tab w:val="left" w:pos="360"/>
        </w:tabs>
        <w:jc w:val="both"/>
        <w:rPr>
          <w:b/>
          <w:color w:val="C00000"/>
        </w:rPr>
      </w:pPr>
    </w:p>
    <w:p w14:paraId="232708FF" w14:textId="78ECFAAD" w:rsidR="00D94257" w:rsidRDefault="00D94257" w:rsidP="00D94257">
      <w:pPr>
        <w:tabs>
          <w:tab w:val="left" w:pos="360"/>
        </w:tabs>
        <w:jc w:val="both"/>
        <w:rPr>
          <w:b/>
          <w:i/>
          <w:iCs/>
          <w:color w:val="0000CC"/>
        </w:rPr>
      </w:pPr>
      <w:bookmarkStart w:id="94" w:name="_Toc121219589"/>
    </w:p>
    <w:p w14:paraId="3659A56D" w14:textId="3DB850F9" w:rsidR="005C791E" w:rsidRDefault="005C791E" w:rsidP="00D94257">
      <w:pPr>
        <w:tabs>
          <w:tab w:val="left" w:pos="360"/>
        </w:tabs>
        <w:jc w:val="both"/>
        <w:rPr>
          <w:b/>
          <w:i/>
          <w:iCs/>
          <w:color w:val="0000CC"/>
        </w:rPr>
      </w:pPr>
    </w:p>
    <w:p w14:paraId="6307436F" w14:textId="1430BF47" w:rsidR="005C791E" w:rsidRDefault="005C791E" w:rsidP="00D94257">
      <w:pPr>
        <w:tabs>
          <w:tab w:val="left" w:pos="360"/>
        </w:tabs>
        <w:jc w:val="both"/>
        <w:rPr>
          <w:b/>
          <w:i/>
          <w:iCs/>
          <w:color w:val="0000CC"/>
        </w:rPr>
      </w:pPr>
    </w:p>
    <w:p w14:paraId="2D26C1B0" w14:textId="3CAD21FC" w:rsidR="005C791E" w:rsidRDefault="005C791E" w:rsidP="00D94257">
      <w:pPr>
        <w:tabs>
          <w:tab w:val="left" w:pos="360"/>
        </w:tabs>
        <w:jc w:val="both"/>
        <w:rPr>
          <w:b/>
          <w:i/>
          <w:iCs/>
          <w:color w:val="0000CC"/>
        </w:rPr>
      </w:pPr>
    </w:p>
    <w:p w14:paraId="58FDA0E7" w14:textId="77777777" w:rsidR="005C791E" w:rsidRDefault="005C791E" w:rsidP="00D94257">
      <w:pPr>
        <w:tabs>
          <w:tab w:val="left" w:pos="360"/>
        </w:tabs>
        <w:jc w:val="both"/>
        <w:rPr>
          <w:b/>
          <w:i/>
          <w:iCs/>
          <w:color w:val="0000CC"/>
        </w:rPr>
      </w:pPr>
    </w:p>
    <w:p w14:paraId="49C7683C" w14:textId="6E0DB445" w:rsidR="00E32D7B" w:rsidRPr="00546870" w:rsidRDefault="00E32D7B">
      <w:pPr>
        <w:tabs>
          <w:tab w:val="left" w:pos="360"/>
        </w:tabs>
        <w:jc w:val="both"/>
        <w:rPr>
          <w:b/>
          <w:color w:val="C00000"/>
        </w:rPr>
      </w:pPr>
      <w:r w:rsidRPr="005C791E">
        <w:rPr>
          <w:b/>
          <w:color w:val="C00000"/>
        </w:rPr>
        <w:lastRenderedPageBreak/>
        <w:t>D. İNSAN KAYNAKLARI</w:t>
      </w:r>
      <w:bookmarkEnd w:id="94"/>
    </w:p>
    <w:p w14:paraId="01F6A902" w14:textId="77777777" w:rsidR="00E32D7B" w:rsidRPr="00546870" w:rsidRDefault="00E32D7B" w:rsidP="00882E8E">
      <w:pPr>
        <w:pStyle w:val="Balk4"/>
        <w:numPr>
          <w:ilvl w:val="1"/>
          <w:numId w:val="5"/>
        </w:numPr>
        <w:ind w:left="0" w:firstLine="851"/>
        <w:rPr>
          <w:color w:val="C00000"/>
        </w:rPr>
      </w:pPr>
      <w:bookmarkStart w:id="95" w:name="__RefHeading__175_1323963809"/>
      <w:bookmarkStart w:id="96" w:name="__RefHeading__304_597354004"/>
      <w:bookmarkStart w:id="97" w:name="__RefHeading__218_1086036030"/>
      <w:bookmarkStart w:id="98" w:name="__RefHeading__163_1589488387"/>
      <w:bookmarkStart w:id="99" w:name="__RefHeading___Toc450743416"/>
      <w:bookmarkStart w:id="100" w:name="__RefHeading__740_2095565461"/>
      <w:bookmarkStart w:id="101" w:name="__RefHeading__597_796719703"/>
      <w:bookmarkStart w:id="102" w:name="_Toc455182127"/>
      <w:bookmarkStart w:id="103" w:name="_Toc92879956"/>
      <w:bookmarkStart w:id="104" w:name="_Toc94867862"/>
      <w:bookmarkStart w:id="105" w:name="_Toc121219590"/>
      <w:bookmarkEnd w:id="95"/>
      <w:bookmarkEnd w:id="96"/>
      <w:bookmarkEnd w:id="97"/>
      <w:bookmarkEnd w:id="98"/>
      <w:bookmarkEnd w:id="99"/>
      <w:bookmarkEnd w:id="100"/>
      <w:bookmarkEnd w:id="101"/>
      <w:r w:rsidRPr="00546870">
        <w:rPr>
          <w:color w:val="C00000"/>
          <w:sz w:val="24"/>
          <w:szCs w:val="24"/>
        </w:rPr>
        <w:t>MERKEZ ADLİYESİ</w:t>
      </w:r>
      <w:bookmarkEnd w:id="102"/>
      <w:bookmarkEnd w:id="103"/>
      <w:bookmarkEnd w:id="104"/>
      <w:bookmarkEnd w:id="105"/>
    </w:p>
    <w:p w14:paraId="6EBE51B8" w14:textId="77777777" w:rsidR="00E32D7B" w:rsidRPr="00546870" w:rsidRDefault="00E32D7B">
      <w:pPr>
        <w:tabs>
          <w:tab w:val="left" w:pos="360"/>
        </w:tabs>
        <w:jc w:val="both"/>
        <w:rPr>
          <w:color w:val="C00000"/>
        </w:rPr>
      </w:pPr>
    </w:p>
    <w:p w14:paraId="1651EF31" w14:textId="77777777" w:rsidR="00E32D7B" w:rsidRPr="00546870" w:rsidRDefault="00E32D7B">
      <w:pPr>
        <w:tabs>
          <w:tab w:val="left" w:pos="360"/>
        </w:tabs>
        <w:jc w:val="both"/>
        <w:rPr>
          <w:color w:val="C00000"/>
        </w:rPr>
      </w:pPr>
      <w:r w:rsidRPr="00546870">
        <w:rPr>
          <w:b/>
          <w:color w:val="C00000"/>
        </w:rPr>
        <w:t xml:space="preserve">Mahkemeler, Cumhuriyet </w:t>
      </w:r>
      <w:r w:rsidR="00DF249D" w:rsidRPr="00546870">
        <w:rPr>
          <w:b/>
          <w:color w:val="C00000"/>
        </w:rPr>
        <w:t>Başs</w:t>
      </w:r>
      <w:r w:rsidRPr="00546870">
        <w:rPr>
          <w:b/>
          <w:color w:val="C00000"/>
        </w:rPr>
        <w:t>avcılıkları ve Adli Birimlere Göre Personelin Dağılımı</w:t>
      </w:r>
    </w:p>
    <w:p w14:paraId="6051F235" w14:textId="77777777" w:rsidR="00E32D7B" w:rsidRDefault="00E32D7B">
      <w:pPr>
        <w:tabs>
          <w:tab w:val="left" w:pos="360"/>
        </w:tabs>
        <w:jc w:val="both"/>
      </w:pPr>
    </w:p>
    <w:p w14:paraId="42C5B910" w14:textId="18A66E35" w:rsidR="00E32D7B" w:rsidRPr="000706D8" w:rsidRDefault="00E32D7B">
      <w:pPr>
        <w:rPr>
          <w:color w:val="00B050"/>
        </w:rPr>
        <w:sectPr w:rsidR="00E32D7B" w:rsidRPr="000706D8" w:rsidSect="00555070">
          <w:footerReference w:type="default" r:id="rId16"/>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E32D7B" w14:paraId="233E60ED" w14:textId="77777777" w:rsidTr="00AB3AC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59848A" w14:textId="77777777" w:rsidR="00E32D7B" w:rsidRDefault="00DF249D">
            <w:pPr>
              <w:tabs>
                <w:tab w:val="left" w:pos="360"/>
              </w:tabs>
              <w:jc w:val="center"/>
            </w:pPr>
            <w:r>
              <w:rPr>
                <w:b/>
                <w:color w:val="FFFFFF"/>
              </w:rPr>
              <w:t>Mahkemelere</w:t>
            </w:r>
            <w:r w:rsidR="00E32D7B">
              <w:rPr>
                <w:b/>
                <w:color w:val="FFFFFF"/>
              </w:rPr>
              <w:t xml:space="preserve"> Göre Dağılım</w:t>
            </w:r>
          </w:p>
        </w:tc>
      </w:tr>
      <w:tr w:rsidR="00B977A6" w14:paraId="1407E5B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0508FFDB" w14:textId="5BBDE860" w:rsidR="00B977A6" w:rsidRDefault="00B977A6" w:rsidP="00B977A6">
            <w:pPr>
              <w:tabs>
                <w:tab w:val="left" w:pos="360"/>
              </w:tabs>
              <w:jc w:val="both"/>
            </w:pPr>
            <w:r>
              <w:t>Niğde 1. Ağır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54C1D2B" w14:textId="0E63A667" w:rsidR="00B977A6" w:rsidRDefault="00B977A6" w:rsidP="00B977A6">
            <w:pPr>
              <w:tabs>
                <w:tab w:val="left" w:pos="360"/>
              </w:tabs>
              <w:snapToGrid w:val="0"/>
              <w:jc w:val="center"/>
            </w:pPr>
            <w:r>
              <w:t>6</w:t>
            </w:r>
          </w:p>
        </w:tc>
      </w:tr>
      <w:tr w:rsidR="00B977A6" w14:paraId="7422A08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E03A6CC" w14:textId="654CCFD9" w:rsidR="00B977A6" w:rsidRDefault="00B977A6" w:rsidP="00B977A6">
            <w:pPr>
              <w:tabs>
                <w:tab w:val="left" w:pos="360"/>
              </w:tabs>
              <w:jc w:val="both"/>
            </w:pPr>
            <w:r w:rsidRPr="00F634D2">
              <w:t>Niğde 2. Ağır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D229E60" w14:textId="6AFD2D31" w:rsidR="00B977A6" w:rsidRDefault="0002459C" w:rsidP="00B977A6">
            <w:pPr>
              <w:tabs>
                <w:tab w:val="left" w:pos="360"/>
              </w:tabs>
              <w:snapToGrid w:val="0"/>
              <w:jc w:val="center"/>
            </w:pPr>
            <w:r>
              <w:t>7</w:t>
            </w:r>
          </w:p>
        </w:tc>
      </w:tr>
      <w:tr w:rsidR="00B977A6" w14:paraId="4A1CFC81"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5F29D0A3" w14:textId="34E8DBB5" w:rsidR="00B977A6" w:rsidRDefault="00B977A6" w:rsidP="00B977A6">
            <w:pPr>
              <w:tabs>
                <w:tab w:val="left" w:pos="360"/>
              </w:tabs>
              <w:jc w:val="both"/>
            </w:pPr>
            <w:r w:rsidRPr="00F634D2">
              <w:t>Niğde 1.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235EEF4" w14:textId="4259E5A1" w:rsidR="00B977A6" w:rsidRDefault="0002459C" w:rsidP="00B977A6">
            <w:pPr>
              <w:tabs>
                <w:tab w:val="left" w:pos="360"/>
              </w:tabs>
              <w:snapToGrid w:val="0"/>
              <w:jc w:val="center"/>
            </w:pPr>
            <w:r>
              <w:t>5</w:t>
            </w:r>
          </w:p>
        </w:tc>
      </w:tr>
      <w:tr w:rsidR="00B977A6" w14:paraId="0B74D26B"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5DB50059" w14:textId="60915AE8" w:rsidR="00B977A6" w:rsidRDefault="00B977A6" w:rsidP="00B977A6">
            <w:pPr>
              <w:tabs>
                <w:tab w:val="left" w:pos="360"/>
              </w:tabs>
              <w:jc w:val="both"/>
            </w:pPr>
            <w:r w:rsidRPr="00F634D2">
              <w:t>Niğde 2.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3DB345F" w14:textId="43596D31" w:rsidR="00B977A6" w:rsidRDefault="00B977A6" w:rsidP="00B977A6">
            <w:pPr>
              <w:tabs>
                <w:tab w:val="left" w:pos="360"/>
              </w:tabs>
              <w:snapToGrid w:val="0"/>
              <w:jc w:val="center"/>
            </w:pPr>
            <w:r>
              <w:t>4</w:t>
            </w:r>
          </w:p>
        </w:tc>
      </w:tr>
      <w:tr w:rsidR="00B977A6" w14:paraId="3789AD8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115ED2B5" w14:textId="1E67354C" w:rsidR="00B977A6" w:rsidRDefault="00B977A6" w:rsidP="00B977A6">
            <w:pPr>
              <w:tabs>
                <w:tab w:val="left" w:pos="360"/>
              </w:tabs>
              <w:jc w:val="both"/>
            </w:pPr>
            <w:r w:rsidRPr="00F634D2">
              <w:t>Niğde 3. Asliye Ceza Mahkemesi</w:t>
            </w:r>
            <w:r w:rsidR="0002459C">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DC6326E" w14:textId="4818C0BD" w:rsidR="00B977A6" w:rsidRDefault="0002459C" w:rsidP="00B977A6">
            <w:pPr>
              <w:tabs>
                <w:tab w:val="left" w:pos="360"/>
              </w:tabs>
              <w:snapToGrid w:val="0"/>
              <w:jc w:val="center"/>
            </w:pPr>
            <w:r>
              <w:t>4</w:t>
            </w:r>
          </w:p>
        </w:tc>
      </w:tr>
      <w:tr w:rsidR="00B977A6" w14:paraId="78BFE1BC"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77F7516B" w14:textId="6ABA92E0" w:rsidR="00B977A6" w:rsidRDefault="00B977A6" w:rsidP="00B977A6">
            <w:pPr>
              <w:tabs>
                <w:tab w:val="left" w:pos="360"/>
              </w:tabs>
              <w:jc w:val="both"/>
            </w:pPr>
            <w:r w:rsidRPr="00F634D2">
              <w:t>Niğde 4.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5FB6789" w14:textId="5E240FCB" w:rsidR="00B977A6" w:rsidRDefault="00B977A6" w:rsidP="00B977A6">
            <w:pPr>
              <w:tabs>
                <w:tab w:val="left" w:pos="360"/>
              </w:tabs>
              <w:snapToGrid w:val="0"/>
              <w:jc w:val="center"/>
            </w:pPr>
            <w:r>
              <w:t>4</w:t>
            </w:r>
          </w:p>
        </w:tc>
      </w:tr>
      <w:tr w:rsidR="00B977A6" w14:paraId="6F438458"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DFE280B" w14:textId="5CF14D67" w:rsidR="00B977A6" w:rsidRDefault="00B977A6" w:rsidP="00B977A6">
            <w:pPr>
              <w:tabs>
                <w:tab w:val="left" w:pos="360"/>
              </w:tabs>
              <w:jc w:val="both"/>
            </w:pPr>
            <w:r w:rsidRPr="00F634D2">
              <w:t>Niğde 5.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A530DC1" w14:textId="30334734" w:rsidR="00B977A6" w:rsidRDefault="00B977A6" w:rsidP="00B977A6">
            <w:pPr>
              <w:tabs>
                <w:tab w:val="left" w:pos="360"/>
              </w:tabs>
              <w:snapToGrid w:val="0"/>
              <w:jc w:val="center"/>
            </w:pPr>
            <w:r>
              <w:t>4</w:t>
            </w:r>
          </w:p>
        </w:tc>
      </w:tr>
      <w:tr w:rsidR="00B977A6" w14:paraId="237460FE"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46868554" w14:textId="3A3F671D" w:rsidR="00B977A6" w:rsidRDefault="00B977A6" w:rsidP="00B977A6">
            <w:pPr>
              <w:tabs>
                <w:tab w:val="left" w:pos="360"/>
              </w:tabs>
              <w:jc w:val="both"/>
            </w:pPr>
            <w:r w:rsidRPr="00F634D2">
              <w:t>Niğde 6.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1B5B884" w14:textId="2D63997B" w:rsidR="00B977A6" w:rsidRDefault="00B977A6" w:rsidP="00B977A6">
            <w:pPr>
              <w:tabs>
                <w:tab w:val="left" w:pos="360"/>
              </w:tabs>
              <w:snapToGrid w:val="0"/>
              <w:jc w:val="center"/>
            </w:pPr>
            <w:r>
              <w:t>4</w:t>
            </w:r>
          </w:p>
        </w:tc>
      </w:tr>
      <w:tr w:rsidR="00B977A6" w14:paraId="6C9A3988"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49D20E04" w14:textId="6103C445" w:rsidR="00B977A6" w:rsidRDefault="00B977A6" w:rsidP="00B977A6">
            <w:pPr>
              <w:tabs>
                <w:tab w:val="left" w:pos="360"/>
              </w:tabs>
              <w:jc w:val="both"/>
            </w:pPr>
            <w:r w:rsidRPr="00F634D2">
              <w:t>Niğde 7.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A709895" w14:textId="688D7AEF" w:rsidR="00B977A6" w:rsidRDefault="00B977A6" w:rsidP="00B977A6">
            <w:pPr>
              <w:tabs>
                <w:tab w:val="left" w:pos="360"/>
              </w:tabs>
              <w:snapToGrid w:val="0"/>
              <w:jc w:val="center"/>
            </w:pPr>
            <w:r>
              <w:t>4</w:t>
            </w:r>
          </w:p>
        </w:tc>
      </w:tr>
      <w:tr w:rsidR="0002459C" w14:paraId="57FDF58C"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479AD31" w14:textId="02CEABF3" w:rsidR="0002459C" w:rsidRPr="00F634D2" w:rsidRDefault="0002459C" w:rsidP="00B977A6">
            <w:pPr>
              <w:tabs>
                <w:tab w:val="left" w:pos="360"/>
              </w:tabs>
              <w:jc w:val="both"/>
            </w:pPr>
            <w:r>
              <w:t>Niğde 8</w:t>
            </w:r>
            <w:r w:rsidRPr="00F634D2">
              <w:t>.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AF5EFD1" w14:textId="45DD12E7" w:rsidR="0002459C" w:rsidRDefault="0002459C" w:rsidP="00B977A6">
            <w:pPr>
              <w:tabs>
                <w:tab w:val="left" w:pos="360"/>
              </w:tabs>
              <w:snapToGrid w:val="0"/>
              <w:jc w:val="center"/>
            </w:pPr>
            <w:r>
              <w:t>4</w:t>
            </w:r>
          </w:p>
        </w:tc>
      </w:tr>
      <w:tr w:rsidR="0002459C" w14:paraId="24E969F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08D0C3E" w14:textId="69243DE4" w:rsidR="0002459C" w:rsidRPr="00F634D2" w:rsidRDefault="0002459C" w:rsidP="00B977A6">
            <w:pPr>
              <w:tabs>
                <w:tab w:val="left" w:pos="360"/>
              </w:tabs>
              <w:jc w:val="both"/>
            </w:pPr>
            <w:r>
              <w:t>Niğde 9</w:t>
            </w:r>
            <w:r w:rsidRPr="00F634D2">
              <w:t>.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E1BA082" w14:textId="38A570E9" w:rsidR="0002459C" w:rsidRDefault="0002459C" w:rsidP="00B977A6">
            <w:pPr>
              <w:tabs>
                <w:tab w:val="left" w:pos="360"/>
              </w:tabs>
              <w:snapToGrid w:val="0"/>
              <w:jc w:val="center"/>
            </w:pPr>
            <w:r>
              <w:t>5</w:t>
            </w:r>
          </w:p>
        </w:tc>
      </w:tr>
      <w:tr w:rsidR="00B977A6" w14:paraId="5F27B9E3"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428DEBE6" w14:textId="16B203EF" w:rsidR="00B977A6" w:rsidRDefault="00B977A6" w:rsidP="00B977A6">
            <w:pPr>
              <w:tabs>
                <w:tab w:val="left" w:pos="360"/>
              </w:tabs>
              <w:jc w:val="both"/>
            </w:pPr>
            <w:r w:rsidRPr="00F634D2">
              <w:t>Niğde İnfaz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99FB676" w14:textId="464DAAE3" w:rsidR="00B977A6" w:rsidRDefault="00B977A6" w:rsidP="00B977A6">
            <w:pPr>
              <w:tabs>
                <w:tab w:val="left" w:pos="360"/>
              </w:tabs>
              <w:snapToGrid w:val="0"/>
              <w:jc w:val="center"/>
            </w:pPr>
            <w:r>
              <w:t>4</w:t>
            </w:r>
          </w:p>
        </w:tc>
      </w:tr>
      <w:tr w:rsidR="00B977A6" w14:paraId="3AB745AE"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09E498E" w14:textId="2CA18FBF" w:rsidR="00B977A6" w:rsidRDefault="00B977A6" w:rsidP="00B977A6">
            <w:pPr>
              <w:tabs>
                <w:tab w:val="left" w:pos="360"/>
              </w:tabs>
              <w:jc w:val="both"/>
            </w:pPr>
            <w:r w:rsidRPr="00F634D2">
              <w:t xml:space="preserve">Niğde </w:t>
            </w:r>
            <w:r>
              <w:t xml:space="preserve">1. </w:t>
            </w:r>
            <w:r w:rsidRPr="00F634D2">
              <w:t>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378C200" w14:textId="4D145E97" w:rsidR="00B977A6" w:rsidRDefault="00B977A6" w:rsidP="00B977A6">
            <w:pPr>
              <w:tabs>
                <w:tab w:val="left" w:pos="360"/>
              </w:tabs>
              <w:snapToGrid w:val="0"/>
              <w:jc w:val="center"/>
            </w:pPr>
            <w:r>
              <w:t>4</w:t>
            </w:r>
          </w:p>
        </w:tc>
      </w:tr>
      <w:tr w:rsidR="00B977A6" w14:paraId="369497DC"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5952A1FA" w14:textId="217D9648" w:rsidR="00B977A6" w:rsidRDefault="00B977A6" w:rsidP="00B977A6">
            <w:pPr>
              <w:tabs>
                <w:tab w:val="left" w:pos="360"/>
              </w:tabs>
              <w:jc w:val="both"/>
            </w:pPr>
            <w:r>
              <w:t>Niğde 2. 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21CD141" w14:textId="69FB104F" w:rsidR="00B977A6" w:rsidRDefault="00B977A6" w:rsidP="00B977A6">
            <w:pPr>
              <w:tabs>
                <w:tab w:val="left" w:pos="360"/>
              </w:tabs>
              <w:snapToGrid w:val="0"/>
              <w:jc w:val="center"/>
            </w:pPr>
            <w:r>
              <w:t>5</w:t>
            </w:r>
          </w:p>
        </w:tc>
      </w:tr>
      <w:tr w:rsidR="00B977A6" w14:paraId="39587AB1"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5DB630F4" w14:textId="7744BCE9" w:rsidR="00B977A6" w:rsidRDefault="00B977A6" w:rsidP="00B977A6">
            <w:pPr>
              <w:tabs>
                <w:tab w:val="left" w:pos="360"/>
              </w:tabs>
              <w:jc w:val="both"/>
            </w:pPr>
            <w:r w:rsidRPr="00F634D2">
              <w:t>Niğde 1. Asliye Hukuk Mahkemesi</w:t>
            </w:r>
            <w:r w:rsidR="0002459C">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180E831" w14:textId="2C7DB630" w:rsidR="00B977A6" w:rsidRDefault="0002459C" w:rsidP="00B977A6">
            <w:pPr>
              <w:tabs>
                <w:tab w:val="left" w:pos="360"/>
              </w:tabs>
              <w:snapToGrid w:val="0"/>
              <w:jc w:val="center"/>
            </w:pPr>
            <w:r>
              <w:t>5</w:t>
            </w:r>
          </w:p>
        </w:tc>
      </w:tr>
      <w:tr w:rsidR="00B977A6" w14:paraId="4FB40196"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2EAAE0A" w14:textId="54F03190" w:rsidR="00B977A6" w:rsidRDefault="00B977A6" w:rsidP="00B977A6">
            <w:pPr>
              <w:tabs>
                <w:tab w:val="left" w:pos="360"/>
              </w:tabs>
              <w:jc w:val="both"/>
            </w:pPr>
            <w:r w:rsidRPr="00F634D2">
              <w:t>Niğde 2. Asliye Hukuk Mahkemesi</w:t>
            </w:r>
            <w:r w:rsidR="0002459C">
              <w:t xml:space="preserve"> </w:t>
            </w:r>
            <w:r>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0239264" w14:textId="224199F9" w:rsidR="00B977A6" w:rsidRDefault="0002459C" w:rsidP="00B977A6">
            <w:pPr>
              <w:tabs>
                <w:tab w:val="left" w:pos="360"/>
              </w:tabs>
              <w:snapToGrid w:val="0"/>
              <w:jc w:val="center"/>
            </w:pPr>
            <w:r>
              <w:t>5</w:t>
            </w:r>
          </w:p>
        </w:tc>
      </w:tr>
      <w:tr w:rsidR="00B977A6" w14:paraId="4F88105E"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1465EA49" w14:textId="03DE042A" w:rsidR="00B977A6" w:rsidRDefault="00B977A6" w:rsidP="00B977A6">
            <w:pPr>
              <w:tabs>
                <w:tab w:val="left" w:pos="360"/>
              </w:tabs>
              <w:jc w:val="both"/>
            </w:pPr>
            <w:r w:rsidRPr="00F634D2">
              <w:t>Niğde 3.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4D9B882" w14:textId="747D4E32" w:rsidR="00B977A6" w:rsidRDefault="0002459C" w:rsidP="00B977A6">
            <w:pPr>
              <w:tabs>
                <w:tab w:val="left" w:pos="360"/>
              </w:tabs>
              <w:snapToGrid w:val="0"/>
              <w:jc w:val="center"/>
            </w:pPr>
            <w:r>
              <w:t>7</w:t>
            </w:r>
          </w:p>
        </w:tc>
      </w:tr>
      <w:tr w:rsidR="0002459C" w14:paraId="05ADF39C"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490A284" w14:textId="6D482203" w:rsidR="0002459C" w:rsidRPr="00F634D2" w:rsidRDefault="0002459C" w:rsidP="00B977A6">
            <w:pPr>
              <w:tabs>
                <w:tab w:val="left" w:pos="360"/>
              </w:tabs>
              <w:jc w:val="both"/>
            </w:pPr>
            <w:r>
              <w:t>Niğde 4</w:t>
            </w:r>
            <w:r w:rsidRPr="00F634D2">
              <w:t>.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BB76517" w14:textId="313129D6" w:rsidR="0002459C" w:rsidRDefault="0002459C" w:rsidP="00B977A6">
            <w:pPr>
              <w:tabs>
                <w:tab w:val="left" w:pos="360"/>
              </w:tabs>
              <w:snapToGrid w:val="0"/>
              <w:jc w:val="center"/>
            </w:pPr>
            <w:r>
              <w:t>5</w:t>
            </w:r>
          </w:p>
        </w:tc>
      </w:tr>
      <w:tr w:rsidR="0002459C" w14:paraId="7EACA699"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10309DC5" w14:textId="688A6C9C" w:rsidR="0002459C" w:rsidRPr="00F634D2" w:rsidRDefault="0002459C" w:rsidP="00B977A6">
            <w:pPr>
              <w:tabs>
                <w:tab w:val="left" w:pos="360"/>
              </w:tabs>
              <w:jc w:val="both"/>
            </w:pPr>
            <w:r>
              <w:t>Niğde 5</w:t>
            </w:r>
            <w:r w:rsidRPr="00F634D2">
              <w:t>.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4215AFF" w14:textId="2605A171" w:rsidR="0002459C" w:rsidRDefault="0002459C" w:rsidP="00B977A6">
            <w:pPr>
              <w:tabs>
                <w:tab w:val="left" w:pos="360"/>
              </w:tabs>
              <w:snapToGrid w:val="0"/>
              <w:jc w:val="center"/>
            </w:pPr>
            <w:r>
              <w:t>4</w:t>
            </w:r>
          </w:p>
        </w:tc>
      </w:tr>
      <w:tr w:rsidR="00B977A6" w14:paraId="3A3F82F8"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007798A" w14:textId="2F143E79" w:rsidR="00B977A6" w:rsidRDefault="00B977A6" w:rsidP="00B977A6">
            <w:pPr>
              <w:tabs>
                <w:tab w:val="left" w:pos="360"/>
              </w:tabs>
              <w:jc w:val="both"/>
            </w:pPr>
            <w:r w:rsidRPr="00F634D2">
              <w:t>Niğde İş Mahkemesi</w:t>
            </w:r>
            <w:r>
              <w:t xml:space="preserve"> ½</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9CE4BD2" w14:textId="46DEF22E" w:rsidR="00B977A6" w:rsidRDefault="0002459C" w:rsidP="00B977A6">
            <w:pPr>
              <w:tabs>
                <w:tab w:val="left" w:pos="360"/>
              </w:tabs>
              <w:snapToGrid w:val="0"/>
              <w:jc w:val="center"/>
            </w:pPr>
            <w:r>
              <w:t>8</w:t>
            </w:r>
          </w:p>
        </w:tc>
      </w:tr>
      <w:tr w:rsidR="00B977A6" w14:paraId="65F99EB3"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2C435B7" w14:textId="3781D5FE" w:rsidR="00B977A6" w:rsidRDefault="00B977A6" w:rsidP="00B977A6">
            <w:pPr>
              <w:tabs>
                <w:tab w:val="left" w:pos="360"/>
              </w:tabs>
              <w:jc w:val="both"/>
            </w:pPr>
            <w:r w:rsidRPr="00F634D2">
              <w:t>Niğde 1. Aile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C4D8BD1" w14:textId="0AFB3BFB" w:rsidR="00B977A6" w:rsidRDefault="00B977A6" w:rsidP="00B977A6">
            <w:pPr>
              <w:tabs>
                <w:tab w:val="left" w:pos="360"/>
              </w:tabs>
              <w:snapToGrid w:val="0"/>
              <w:jc w:val="center"/>
            </w:pPr>
            <w:r>
              <w:t>5</w:t>
            </w:r>
          </w:p>
        </w:tc>
      </w:tr>
      <w:tr w:rsidR="00B977A6" w14:paraId="40D9ED3D"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78192AD1" w14:textId="6338C354" w:rsidR="00B977A6" w:rsidRDefault="00B977A6" w:rsidP="00B977A6">
            <w:pPr>
              <w:tabs>
                <w:tab w:val="left" w:pos="360"/>
              </w:tabs>
              <w:jc w:val="both"/>
            </w:pPr>
            <w:r>
              <w:t>Niğde 2. Aile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88C7E65" w14:textId="13AA61BC" w:rsidR="00B977A6" w:rsidRDefault="00B977A6" w:rsidP="00B977A6">
            <w:pPr>
              <w:tabs>
                <w:tab w:val="left" w:pos="360"/>
              </w:tabs>
              <w:snapToGrid w:val="0"/>
              <w:jc w:val="center"/>
            </w:pPr>
            <w:r>
              <w:t>5</w:t>
            </w:r>
          </w:p>
        </w:tc>
      </w:tr>
      <w:tr w:rsidR="0002459C" w14:paraId="6411829F"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294099D7" w14:textId="1695068B" w:rsidR="0002459C" w:rsidRDefault="0002459C" w:rsidP="00B977A6">
            <w:pPr>
              <w:tabs>
                <w:tab w:val="left" w:pos="360"/>
              </w:tabs>
              <w:jc w:val="both"/>
            </w:pPr>
            <w:r>
              <w:t>Niğde 3. Aile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E5A94F7" w14:textId="171EFDF5" w:rsidR="0002459C" w:rsidRDefault="0002459C" w:rsidP="00B977A6">
            <w:pPr>
              <w:tabs>
                <w:tab w:val="left" w:pos="360"/>
              </w:tabs>
              <w:snapToGrid w:val="0"/>
              <w:jc w:val="center"/>
            </w:pPr>
            <w:r>
              <w:t>5</w:t>
            </w:r>
          </w:p>
        </w:tc>
      </w:tr>
      <w:tr w:rsidR="00B977A6" w14:paraId="0E6F91C3"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939924A" w14:textId="0A741236" w:rsidR="00B977A6" w:rsidRDefault="00B977A6" w:rsidP="00B977A6">
            <w:pPr>
              <w:tabs>
                <w:tab w:val="left" w:pos="360"/>
              </w:tabs>
              <w:jc w:val="both"/>
            </w:pPr>
            <w:r>
              <w:t xml:space="preserve">Niğde 1. Sulh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0AE012A" w14:textId="21EB5BD7" w:rsidR="00B977A6" w:rsidRDefault="00B977A6" w:rsidP="00B977A6">
            <w:pPr>
              <w:tabs>
                <w:tab w:val="left" w:pos="360"/>
              </w:tabs>
              <w:snapToGrid w:val="0"/>
              <w:jc w:val="center"/>
            </w:pPr>
            <w:r>
              <w:t>6</w:t>
            </w:r>
          </w:p>
        </w:tc>
      </w:tr>
      <w:tr w:rsidR="00B977A6" w14:paraId="13B6E7C7"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23EB5A06" w14:textId="5D2EFFC0" w:rsidR="00B977A6" w:rsidRDefault="00B977A6" w:rsidP="00B977A6">
            <w:pPr>
              <w:tabs>
                <w:tab w:val="left" w:pos="360"/>
              </w:tabs>
              <w:jc w:val="both"/>
            </w:pPr>
            <w:r>
              <w:t xml:space="preserve">Niğde 2. Sulh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6E96AE7" w14:textId="6F164EE0" w:rsidR="00B977A6" w:rsidRDefault="00B977A6" w:rsidP="00B977A6">
            <w:pPr>
              <w:tabs>
                <w:tab w:val="left" w:pos="360"/>
              </w:tabs>
              <w:snapToGrid w:val="0"/>
              <w:jc w:val="center"/>
            </w:pPr>
            <w:r>
              <w:t>6</w:t>
            </w:r>
          </w:p>
        </w:tc>
      </w:tr>
      <w:tr w:rsidR="0002459C" w14:paraId="77938584"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94C3E7D" w14:textId="596AAC61" w:rsidR="0002459C" w:rsidRDefault="0002459C" w:rsidP="00B977A6">
            <w:pPr>
              <w:tabs>
                <w:tab w:val="left" w:pos="360"/>
              </w:tabs>
              <w:jc w:val="both"/>
            </w:pPr>
            <w:r>
              <w:t>Niğde 3. 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D05EE4B" w14:textId="2E999AAA" w:rsidR="0002459C" w:rsidRDefault="0002459C" w:rsidP="00B977A6">
            <w:pPr>
              <w:tabs>
                <w:tab w:val="left" w:pos="360"/>
              </w:tabs>
              <w:snapToGrid w:val="0"/>
              <w:jc w:val="center"/>
            </w:pPr>
            <w:r>
              <w:t>2</w:t>
            </w:r>
          </w:p>
        </w:tc>
      </w:tr>
      <w:tr w:rsidR="00B977A6" w14:paraId="74792343"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563409EC" w14:textId="45DCD751" w:rsidR="00B977A6" w:rsidRDefault="00B977A6" w:rsidP="00B977A6">
            <w:pPr>
              <w:tabs>
                <w:tab w:val="left" w:pos="360"/>
              </w:tabs>
              <w:jc w:val="both"/>
            </w:pPr>
            <w:r>
              <w:t>Niğde 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56D7DA0" w14:textId="6CE5FEA5" w:rsidR="00B977A6" w:rsidRDefault="0002459C" w:rsidP="00B977A6">
            <w:pPr>
              <w:tabs>
                <w:tab w:val="left" w:pos="360"/>
              </w:tabs>
              <w:snapToGrid w:val="0"/>
              <w:jc w:val="center"/>
            </w:pPr>
            <w:r>
              <w:t>2</w:t>
            </w:r>
          </w:p>
        </w:tc>
      </w:tr>
      <w:tr w:rsidR="00B977A6" w14:paraId="45F47550"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2890DE00" w14:textId="7900A18B" w:rsidR="00B977A6" w:rsidRDefault="00B977A6" w:rsidP="00B977A6">
            <w:pPr>
              <w:tabs>
                <w:tab w:val="left" w:pos="360"/>
              </w:tabs>
              <w:jc w:val="both"/>
            </w:pPr>
            <w:r>
              <w:t>Niğde İcra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8A17AE4" w14:textId="28423946" w:rsidR="00B977A6" w:rsidRDefault="00B977A6" w:rsidP="00B977A6">
            <w:pPr>
              <w:tabs>
                <w:tab w:val="left" w:pos="360"/>
              </w:tabs>
              <w:snapToGrid w:val="0"/>
              <w:jc w:val="center"/>
            </w:pPr>
            <w:r>
              <w:t>4</w:t>
            </w:r>
          </w:p>
        </w:tc>
      </w:tr>
      <w:tr w:rsidR="00B977A6" w14:paraId="0CEF759E" w14:textId="77777777" w:rsidTr="003078C4">
        <w:trPr>
          <w:trHeight w:val="265"/>
        </w:trPr>
        <w:tc>
          <w:tcPr>
            <w:tcW w:w="4278" w:type="dxa"/>
            <w:tcBorders>
              <w:top w:val="single" w:sz="4" w:space="0" w:color="000000"/>
              <w:left w:val="single" w:sz="4" w:space="0" w:color="000000"/>
              <w:bottom w:val="single" w:sz="4" w:space="0" w:color="000000"/>
            </w:tcBorders>
            <w:shd w:val="clear" w:color="auto" w:fill="FFFFFF"/>
          </w:tcPr>
          <w:p w14:paraId="08E947E0" w14:textId="0F9BFBF0" w:rsidR="00B977A6" w:rsidRDefault="00B977A6" w:rsidP="00B977A6">
            <w:pPr>
              <w:tabs>
                <w:tab w:val="left" w:pos="360"/>
              </w:tabs>
              <w:jc w:val="both"/>
            </w:pPr>
            <w:r>
              <w:rPr>
                <w:b/>
                <w:bCs/>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71F0F" w14:textId="4F7CA5ED" w:rsidR="00B977A6" w:rsidRDefault="0002459C" w:rsidP="003078C4">
            <w:pPr>
              <w:tabs>
                <w:tab w:val="left" w:pos="360"/>
              </w:tabs>
              <w:snapToGrid w:val="0"/>
              <w:jc w:val="center"/>
            </w:pPr>
            <w:r>
              <w:rPr>
                <w:b/>
                <w:bCs/>
              </w:rPr>
              <w:t>133</w:t>
            </w:r>
          </w:p>
        </w:tc>
      </w:tr>
    </w:tbl>
    <w:p w14:paraId="67890425" w14:textId="154CAF6F" w:rsidR="00B977A6" w:rsidRDefault="00B977A6">
      <w:pPr>
        <w:tabs>
          <w:tab w:val="left" w:pos="360"/>
        </w:tabs>
        <w:jc w:val="both"/>
      </w:pPr>
    </w:p>
    <w:p w14:paraId="39F2E20F" w14:textId="77777777" w:rsidR="00B977A6" w:rsidRDefault="00B977A6">
      <w:pPr>
        <w:tabs>
          <w:tab w:val="left" w:pos="360"/>
        </w:tabs>
        <w:jc w:val="both"/>
      </w:pPr>
    </w:p>
    <w:tbl>
      <w:tblPr>
        <w:tblW w:w="9072" w:type="dxa"/>
        <w:tblLayout w:type="fixed"/>
        <w:tblLook w:val="0000" w:firstRow="0" w:lastRow="0" w:firstColumn="0" w:lastColumn="0" w:noHBand="0" w:noVBand="0"/>
      </w:tblPr>
      <w:tblGrid>
        <w:gridCol w:w="4287"/>
        <w:gridCol w:w="4785"/>
      </w:tblGrid>
      <w:tr w:rsidR="00E32D7B" w14:paraId="1D0FFF36" w14:textId="77777777" w:rsidTr="00AB3AC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E4A223B" w14:textId="77777777" w:rsidR="00E32D7B" w:rsidRDefault="00E32D7B">
            <w:pPr>
              <w:tabs>
                <w:tab w:val="left" w:pos="360"/>
              </w:tabs>
              <w:jc w:val="center"/>
            </w:pPr>
            <w:r>
              <w:rPr>
                <w:b/>
                <w:color w:val="FFFFFF"/>
              </w:rPr>
              <w:t>Cum</w:t>
            </w:r>
            <w:r w:rsidR="00DF249D">
              <w:rPr>
                <w:b/>
                <w:color w:val="FFFFFF"/>
              </w:rPr>
              <w:t>huriyet Başsavcılığına</w:t>
            </w:r>
            <w:r>
              <w:rPr>
                <w:b/>
                <w:color w:val="FFFFFF"/>
              </w:rPr>
              <w:t xml:space="preserve"> Göre Dağılım</w:t>
            </w:r>
          </w:p>
        </w:tc>
      </w:tr>
      <w:tr w:rsidR="00E32D7B" w14:paraId="6FFFB352" w14:textId="77777777" w:rsidTr="00AB3AC8">
        <w:tc>
          <w:tcPr>
            <w:tcW w:w="4287" w:type="dxa"/>
            <w:tcBorders>
              <w:top w:val="single" w:sz="4" w:space="0" w:color="000000"/>
              <w:left w:val="single" w:sz="4" w:space="0" w:color="000000"/>
              <w:bottom w:val="single" w:sz="4" w:space="0" w:color="000000"/>
            </w:tcBorders>
            <w:shd w:val="clear" w:color="auto" w:fill="auto"/>
          </w:tcPr>
          <w:p w14:paraId="09BE82ED" w14:textId="77777777" w:rsidR="00E32D7B" w:rsidRDefault="00E32D7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CB17C70" w14:textId="1E07C871" w:rsidR="00E32D7B" w:rsidRDefault="0072307D">
            <w:pPr>
              <w:tabs>
                <w:tab w:val="left" w:pos="360"/>
              </w:tabs>
              <w:snapToGrid w:val="0"/>
              <w:jc w:val="center"/>
            </w:pPr>
            <w:r>
              <w:t>43</w:t>
            </w:r>
          </w:p>
        </w:tc>
      </w:tr>
      <w:tr w:rsidR="00E32D7B" w14:paraId="352772FA" w14:textId="77777777" w:rsidTr="00AB3AC8">
        <w:tc>
          <w:tcPr>
            <w:tcW w:w="4287" w:type="dxa"/>
            <w:tcBorders>
              <w:top w:val="single" w:sz="4" w:space="0" w:color="000000"/>
              <w:left w:val="single" w:sz="4" w:space="0" w:color="000000"/>
              <w:bottom w:val="single" w:sz="4" w:space="0" w:color="000000"/>
            </w:tcBorders>
            <w:shd w:val="clear" w:color="auto" w:fill="F2F2F2"/>
          </w:tcPr>
          <w:p w14:paraId="3F8F3A83" w14:textId="77777777" w:rsidR="00E32D7B" w:rsidRDefault="00E32D7B">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4C498D1" w14:textId="1E5949E8" w:rsidR="00E32D7B" w:rsidRDefault="0072307D">
            <w:pPr>
              <w:tabs>
                <w:tab w:val="left" w:pos="360"/>
              </w:tabs>
              <w:snapToGrid w:val="0"/>
              <w:jc w:val="center"/>
            </w:pPr>
            <w:r>
              <w:t>11</w:t>
            </w:r>
          </w:p>
        </w:tc>
      </w:tr>
      <w:tr w:rsidR="00E32D7B" w14:paraId="0A7FBB60" w14:textId="77777777" w:rsidTr="00AB3AC8">
        <w:tc>
          <w:tcPr>
            <w:tcW w:w="4287" w:type="dxa"/>
            <w:tcBorders>
              <w:top w:val="single" w:sz="4" w:space="0" w:color="000000"/>
              <w:left w:val="single" w:sz="4" w:space="0" w:color="000000"/>
              <w:bottom w:val="single" w:sz="4" w:space="0" w:color="000000"/>
            </w:tcBorders>
            <w:shd w:val="clear" w:color="auto" w:fill="auto"/>
          </w:tcPr>
          <w:p w14:paraId="4572ADC6" w14:textId="77777777" w:rsidR="00E32D7B" w:rsidRDefault="00E32D7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B814D4F" w14:textId="5A6C171A" w:rsidR="00E32D7B" w:rsidRDefault="003078C4">
            <w:pPr>
              <w:tabs>
                <w:tab w:val="left" w:pos="360"/>
              </w:tabs>
              <w:snapToGrid w:val="0"/>
              <w:jc w:val="center"/>
            </w:pPr>
            <w:r>
              <w:t>4</w:t>
            </w:r>
          </w:p>
        </w:tc>
      </w:tr>
      <w:tr w:rsidR="00E32D7B" w14:paraId="0CCFEB8F" w14:textId="77777777" w:rsidTr="00AB3AC8">
        <w:tc>
          <w:tcPr>
            <w:tcW w:w="4287" w:type="dxa"/>
            <w:tcBorders>
              <w:top w:val="single" w:sz="4" w:space="0" w:color="000000"/>
              <w:left w:val="single" w:sz="4" w:space="0" w:color="000000"/>
              <w:bottom w:val="single" w:sz="4" w:space="0" w:color="000000"/>
            </w:tcBorders>
            <w:shd w:val="clear" w:color="auto" w:fill="auto"/>
          </w:tcPr>
          <w:p w14:paraId="61440606" w14:textId="77777777" w:rsidR="00E32D7B" w:rsidRDefault="00E32D7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9A7FE35" w14:textId="05B2929A" w:rsidR="00E32D7B" w:rsidRDefault="0072307D">
            <w:pPr>
              <w:tabs>
                <w:tab w:val="left" w:pos="360"/>
              </w:tabs>
              <w:snapToGrid w:val="0"/>
              <w:jc w:val="center"/>
              <w:rPr>
                <w:b/>
              </w:rPr>
            </w:pPr>
            <w:r>
              <w:rPr>
                <w:b/>
              </w:rPr>
              <w:t>58</w:t>
            </w:r>
          </w:p>
        </w:tc>
      </w:tr>
    </w:tbl>
    <w:p w14:paraId="1F8C782F"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6AEB757E" w14:textId="77777777" w:rsidR="00E32D7B" w:rsidRDefault="00E32D7B">
      <w:pPr>
        <w:rPr>
          <w:b/>
          <w:color w:val="FFFFFF"/>
        </w:rPr>
        <w:sectPr w:rsidR="00E32D7B" w:rsidSect="00555070">
          <w:type w:val="continuous"/>
          <w:pgSz w:w="11906" w:h="16838"/>
          <w:pgMar w:top="1417" w:right="1417" w:bottom="1417" w:left="1417" w:header="708" w:footer="708" w:gutter="0"/>
          <w:cols w:space="708"/>
          <w:docGrid w:linePitch="360"/>
        </w:sectPr>
      </w:pPr>
    </w:p>
    <w:p w14:paraId="37F1C829"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184A56" w:rsidRPr="002839E1" w14:paraId="649F8706" w14:textId="77777777" w:rsidTr="000245E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116D6C" w14:textId="77777777" w:rsidR="00184A56" w:rsidRPr="00184A56" w:rsidRDefault="00184A56" w:rsidP="000245E3">
            <w:pPr>
              <w:tabs>
                <w:tab w:val="left" w:pos="360"/>
              </w:tabs>
              <w:jc w:val="center"/>
              <w:rPr>
                <w:color w:val="00B050"/>
              </w:rPr>
            </w:pPr>
            <w:r w:rsidRPr="0014178B">
              <w:rPr>
                <w:b/>
                <w:color w:val="FFFFFF" w:themeColor="background1"/>
              </w:rPr>
              <w:t>Diğer Birimlere Göre Dağılım</w:t>
            </w:r>
          </w:p>
        </w:tc>
      </w:tr>
      <w:tr w:rsidR="00184A56" w:rsidRPr="002839E1" w14:paraId="56F624C6" w14:textId="77777777" w:rsidTr="000245E3">
        <w:tc>
          <w:tcPr>
            <w:tcW w:w="4475" w:type="dxa"/>
            <w:tcBorders>
              <w:top w:val="single" w:sz="4" w:space="0" w:color="000000"/>
              <w:left w:val="single" w:sz="4" w:space="0" w:color="000000"/>
              <w:bottom w:val="single" w:sz="4" w:space="0" w:color="000000"/>
            </w:tcBorders>
            <w:shd w:val="clear" w:color="auto" w:fill="auto"/>
          </w:tcPr>
          <w:p w14:paraId="570BD342" w14:textId="77777777" w:rsidR="00184A56" w:rsidRPr="0014178B" w:rsidRDefault="00184A56" w:rsidP="000245E3">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B48242" w14:textId="0E8F55C2" w:rsidR="00184A56" w:rsidRPr="002839E1" w:rsidRDefault="002301A4" w:rsidP="000245E3">
            <w:pPr>
              <w:tabs>
                <w:tab w:val="left" w:pos="360"/>
              </w:tabs>
              <w:snapToGrid w:val="0"/>
              <w:jc w:val="center"/>
            </w:pPr>
            <w:r>
              <w:t>4</w:t>
            </w:r>
          </w:p>
        </w:tc>
      </w:tr>
      <w:tr w:rsidR="00184A56" w:rsidRPr="002839E1" w14:paraId="0FCFAB3D" w14:textId="77777777" w:rsidTr="000245E3">
        <w:tc>
          <w:tcPr>
            <w:tcW w:w="4475" w:type="dxa"/>
            <w:tcBorders>
              <w:top w:val="single" w:sz="4" w:space="0" w:color="000000"/>
              <w:left w:val="single" w:sz="4" w:space="0" w:color="000000"/>
              <w:bottom w:val="single" w:sz="4" w:space="0" w:color="000000"/>
            </w:tcBorders>
            <w:shd w:val="clear" w:color="auto" w:fill="auto"/>
          </w:tcPr>
          <w:p w14:paraId="1CBDCCEE" w14:textId="77777777" w:rsidR="00184A56" w:rsidRPr="0014178B" w:rsidRDefault="00184A56" w:rsidP="000245E3">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86B84BA" w14:textId="07FF653A" w:rsidR="00184A56" w:rsidRPr="002839E1" w:rsidRDefault="0072307D" w:rsidP="000245E3">
            <w:pPr>
              <w:tabs>
                <w:tab w:val="left" w:pos="360"/>
              </w:tabs>
              <w:snapToGrid w:val="0"/>
              <w:jc w:val="center"/>
            </w:pPr>
            <w:r>
              <w:t>47</w:t>
            </w:r>
          </w:p>
        </w:tc>
      </w:tr>
      <w:tr w:rsidR="00184A56" w:rsidRPr="002839E1" w14:paraId="02CC5570" w14:textId="77777777" w:rsidTr="000245E3">
        <w:tc>
          <w:tcPr>
            <w:tcW w:w="4475" w:type="dxa"/>
            <w:tcBorders>
              <w:top w:val="single" w:sz="4" w:space="0" w:color="000000"/>
              <w:left w:val="single" w:sz="4" w:space="0" w:color="000000"/>
              <w:bottom w:val="single" w:sz="4" w:space="0" w:color="000000"/>
            </w:tcBorders>
            <w:shd w:val="clear" w:color="auto" w:fill="auto"/>
          </w:tcPr>
          <w:p w14:paraId="25318F35" w14:textId="5549F1D8" w:rsidR="00184A56" w:rsidRPr="0014178B" w:rsidRDefault="00184A56" w:rsidP="005669A2">
            <w:pPr>
              <w:tabs>
                <w:tab w:val="left" w:pos="360"/>
              </w:tabs>
            </w:pPr>
            <w:r w:rsidRPr="0014178B">
              <w:lastRenderedPageBreak/>
              <w:t>İcra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4FBB2B" w14:textId="0D2B03AB" w:rsidR="00184A56" w:rsidRPr="002839E1" w:rsidRDefault="0072307D" w:rsidP="000245E3">
            <w:pPr>
              <w:tabs>
                <w:tab w:val="left" w:pos="360"/>
              </w:tabs>
              <w:snapToGrid w:val="0"/>
              <w:jc w:val="center"/>
            </w:pPr>
            <w:r>
              <w:t>28</w:t>
            </w:r>
          </w:p>
        </w:tc>
      </w:tr>
      <w:tr w:rsidR="000A2544" w:rsidRPr="002839E1" w14:paraId="1795EBD7" w14:textId="77777777" w:rsidTr="000245E3">
        <w:tc>
          <w:tcPr>
            <w:tcW w:w="4475" w:type="dxa"/>
            <w:tcBorders>
              <w:top w:val="single" w:sz="4" w:space="0" w:color="000000"/>
              <w:left w:val="single" w:sz="4" w:space="0" w:color="000000"/>
              <w:bottom w:val="single" w:sz="4" w:space="0" w:color="000000"/>
            </w:tcBorders>
            <w:shd w:val="clear" w:color="auto" w:fill="auto"/>
          </w:tcPr>
          <w:p w14:paraId="4D95B138" w14:textId="3FD3EF21" w:rsidR="000A2544" w:rsidRPr="0014178B" w:rsidRDefault="000A2544" w:rsidP="000A254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BC9467" w14:textId="27655FF8" w:rsidR="000A2544" w:rsidRPr="002839E1" w:rsidRDefault="0072307D" w:rsidP="000A2544">
            <w:pPr>
              <w:tabs>
                <w:tab w:val="left" w:pos="360"/>
              </w:tabs>
              <w:snapToGrid w:val="0"/>
              <w:jc w:val="center"/>
            </w:pPr>
            <w:r>
              <w:t>10</w:t>
            </w:r>
          </w:p>
        </w:tc>
      </w:tr>
      <w:tr w:rsidR="002E72BE" w:rsidRPr="002839E1" w14:paraId="4F91C3EF" w14:textId="77777777" w:rsidTr="000245E3">
        <w:tc>
          <w:tcPr>
            <w:tcW w:w="4475" w:type="dxa"/>
            <w:tcBorders>
              <w:top w:val="single" w:sz="4" w:space="0" w:color="000000"/>
              <w:left w:val="single" w:sz="4" w:space="0" w:color="000000"/>
              <w:bottom w:val="single" w:sz="4" w:space="0" w:color="000000"/>
            </w:tcBorders>
            <w:shd w:val="clear" w:color="auto" w:fill="auto"/>
          </w:tcPr>
          <w:p w14:paraId="306EA698" w14:textId="4EF40A14" w:rsidR="002E72BE" w:rsidRPr="0014178B" w:rsidRDefault="002E72BE" w:rsidP="000245E3">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F9DCA1" w14:textId="086B2304" w:rsidR="002E72BE" w:rsidRPr="002839E1" w:rsidRDefault="00743296" w:rsidP="000245E3">
            <w:pPr>
              <w:tabs>
                <w:tab w:val="left" w:pos="360"/>
              </w:tabs>
              <w:snapToGrid w:val="0"/>
              <w:jc w:val="center"/>
            </w:pPr>
            <w:r>
              <w:t>4</w:t>
            </w:r>
          </w:p>
        </w:tc>
      </w:tr>
      <w:tr w:rsidR="002B2298" w:rsidRPr="002839E1" w14:paraId="5E9B90C5" w14:textId="77777777" w:rsidTr="000245E3">
        <w:tc>
          <w:tcPr>
            <w:tcW w:w="4475" w:type="dxa"/>
            <w:tcBorders>
              <w:top w:val="single" w:sz="4" w:space="0" w:color="000000"/>
              <w:left w:val="single" w:sz="4" w:space="0" w:color="000000"/>
              <w:bottom w:val="single" w:sz="4" w:space="0" w:color="000000"/>
            </w:tcBorders>
            <w:shd w:val="clear" w:color="auto" w:fill="auto"/>
          </w:tcPr>
          <w:p w14:paraId="2CE90A91" w14:textId="4C72D6E8" w:rsidR="002B2298" w:rsidRPr="0014178B" w:rsidRDefault="002B2298" w:rsidP="002B2298">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3473A7D" w14:textId="6CAB50F4" w:rsidR="002B2298" w:rsidRPr="002839E1" w:rsidRDefault="002B2298" w:rsidP="002B2298">
            <w:pPr>
              <w:tabs>
                <w:tab w:val="left" w:pos="360"/>
              </w:tabs>
              <w:snapToGrid w:val="0"/>
              <w:jc w:val="center"/>
            </w:pPr>
            <w:r>
              <w:t>6</w:t>
            </w:r>
          </w:p>
        </w:tc>
      </w:tr>
      <w:tr w:rsidR="00184A56" w:rsidRPr="002839E1" w14:paraId="49A5FB51" w14:textId="77777777" w:rsidTr="000245E3">
        <w:tc>
          <w:tcPr>
            <w:tcW w:w="4475" w:type="dxa"/>
            <w:tcBorders>
              <w:top w:val="single" w:sz="4" w:space="0" w:color="000000"/>
              <w:left w:val="single" w:sz="4" w:space="0" w:color="000000"/>
              <w:bottom w:val="single" w:sz="4" w:space="0" w:color="000000"/>
            </w:tcBorders>
            <w:shd w:val="clear" w:color="auto" w:fill="auto"/>
          </w:tcPr>
          <w:p w14:paraId="110DBABA" w14:textId="77777777" w:rsidR="00184A56" w:rsidRPr="0014178B" w:rsidRDefault="00184A56" w:rsidP="000245E3">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6C11DED" w14:textId="7D7ADA29" w:rsidR="00184A56" w:rsidRPr="002839E1" w:rsidRDefault="0072307D" w:rsidP="000245E3">
            <w:pPr>
              <w:tabs>
                <w:tab w:val="left" w:pos="360"/>
              </w:tabs>
              <w:snapToGrid w:val="0"/>
              <w:jc w:val="center"/>
            </w:pPr>
            <w:r>
              <w:t>8</w:t>
            </w:r>
          </w:p>
        </w:tc>
      </w:tr>
      <w:tr w:rsidR="00184A56" w:rsidRPr="002839E1" w14:paraId="7BBB7583" w14:textId="77777777" w:rsidTr="000245E3">
        <w:tc>
          <w:tcPr>
            <w:tcW w:w="4475" w:type="dxa"/>
            <w:tcBorders>
              <w:top w:val="single" w:sz="4" w:space="0" w:color="000000"/>
              <w:left w:val="single" w:sz="4" w:space="0" w:color="000000"/>
              <w:bottom w:val="single" w:sz="4" w:space="0" w:color="000000"/>
            </w:tcBorders>
            <w:shd w:val="clear" w:color="auto" w:fill="auto"/>
          </w:tcPr>
          <w:p w14:paraId="7FA733AE" w14:textId="77777777" w:rsidR="00184A56" w:rsidRPr="0014178B" w:rsidRDefault="00184A56" w:rsidP="000245E3">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769192" w14:textId="18CAD977" w:rsidR="00184A56" w:rsidRPr="002839E1" w:rsidRDefault="0072307D" w:rsidP="000245E3">
            <w:pPr>
              <w:tabs>
                <w:tab w:val="left" w:pos="360"/>
              </w:tabs>
              <w:snapToGrid w:val="0"/>
              <w:jc w:val="center"/>
            </w:pPr>
            <w:r>
              <w:t>1</w:t>
            </w:r>
          </w:p>
        </w:tc>
      </w:tr>
      <w:tr w:rsidR="00184A56" w:rsidRPr="002839E1" w14:paraId="2CB20FE6" w14:textId="77777777" w:rsidTr="000245E3">
        <w:tc>
          <w:tcPr>
            <w:tcW w:w="4475" w:type="dxa"/>
            <w:tcBorders>
              <w:top w:val="single" w:sz="4" w:space="0" w:color="000000"/>
              <w:left w:val="single" w:sz="4" w:space="0" w:color="000000"/>
              <w:bottom w:val="single" w:sz="4" w:space="0" w:color="000000"/>
            </w:tcBorders>
            <w:shd w:val="clear" w:color="auto" w:fill="auto"/>
          </w:tcPr>
          <w:p w14:paraId="61981CDF" w14:textId="77777777" w:rsidR="00184A56" w:rsidRPr="0014178B" w:rsidRDefault="00184A56" w:rsidP="000245E3">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39881A3" w14:textId="5AB43204" w:rsidR="00184A56" w:rsidRPr="002839E1" w:rsidRDefault="004F4E3D" w:rsidP="000245E3">
            <w:pPr>
              <w:tabs>
                <w:tab w:val="left" w:pos="360"/>
              </w:tabs>
              <w:snapToGrid w:val="0"/>
              <w:jc w:val="center"/>
              <w:rPr>
                <w:b/>
              </w:rPr>
            </w:pPr>
            <w:r>
              <w:rPr>
                <w:b/>
              </w:rPr>
              <w:t>108</w:t>
            </w:r>
          </w:p>
        </w:tc>
      </w:tr>
    </w:tbl>
    <w:p w14:paraId="5198A6A8"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540C1658" w14:textId="77777777" w:rsidR="00D94257" w:rsidRDefault="00D94257" w:rsidP="00D94257">
      <w:pPr>
        <w:jc w:val="both"/>
        <w:rPr>
          <w:b/>
          <w:bCs/>
          <w:i/>
          <w:iCs/>
          <w:color w:val="0000CC"/>
        </w:rPr>
      </w:pPr>
    </w:p>
    <w:p w14:paraId="6A130D11" w14:textId="5C8E241B" w:rsidR="00E32D7B" w:rsidRPr="00546870" w:rsidRDefault="00E32D7B" w:rsidP="00D94257">
      <w:pPr>
        <w:jc w:val="both"/>
        <w:rPr>
          <w:color w:val="C00000"/>
        </w:rPr>
      </w:pPr>
      <w:r w:rsidRPr="00546870">
        <w:rPr>
          <w:b/>
          <w:color w:val="C00000"/>
        </w:rPr>
        <w:t>Unvana Göre Dağılım</w:t>
      </w:r>
      <w:r w:rsidR="000706D8" w:rsidRPr="00546870">
        <w:rPr>
          <w:b/>
          <w:color w:val="C00000"/>
        </w:rPr>
        <w:t xml:space="preserve"> </w:t>
      </w:r>
    </w:p>
    <w:p w14:paraId="77E93ACF"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E32D7B" w14:paraId="1FCB5087" w14:textId="77777777" w:rsidTr="00AB3AC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821E25" w14:textId="204A86F4" w:rsidR="00E32D7B" w:rsidRDefault="00E32D7B">
            <w:pPr>
              <w:tabs>
                <w:tab w:val="left" w:pos="360"/>
              </w:tabs>
              <w:jc w:val="center"/>
            </w:pPr>
            <w:r>
              <w:rPr>
                <w:b/>
              </w:rPr>
              <w:t>Merkez Adliyesi Mahkemeleri, Cumhuriyet Savcılıkları</w:t>
            </w:r>
            <w:r w:rsidR="000464C0">
              <w:rPr>
                <w:b/>
              </w:rPr>
              <w:t>, Denetimli Serbestlik Müdürlükleri</w:t>
            </w:r>
            <w:r>
              <w:rPr>
                <w:b/>
              </w:rPr>
              <w:t xml:space="preserve"> ve Adli Birimlere Göre Dağılım</w:t>
            </w:r>
          </w:p>
        </w:tc>
      </w:tr>
      <w:tr w:rsidR="00882E8E" w14:paraId="1B2BE23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5DD11C6" w14:textId="77777777" w:rsidR="00E32D7B" w:rsidRDefault="00E32D7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CFFC4C1" w14:textId="771182E1" w:rsidR="00E32D7B" w:rsidRDefault="003A509D">
            <w:pPr>
              <w:tabs>
                <w:tab w:val="left" w:pos="360"/>
              </w:tabs>
              <w:snapToGrid w:val="0"/>
              <w:jc w:val="center"/>
            </w:pPr>
            <w:r>
              <w:t>1</w:t>
            </w:r>
          </w:p>
        </w:tc>
      </w:tr>
      <w:tr w:rsidR="00882E8E" w14:paraId="17EC6D1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7D91A04E" w14:textId="77777777" w:rsidR="00E32D7B" w:rsidRDefault="00E32D7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6BFD21C" w14:textId="26F4BA8C" w:rsidR="00E32D7B" w:rsidRDefault="003A509D">
            <w:pPr>
              <w:tabs>
                <w:tab w:val="left" w:pos="360"/>
              </w:tabs>
              <w:snapToGrid w:val="0"/>
              <w:jc w:val="center"/>
            </w:pPr>
            <w:r>
              <w:t>10</w:t>
            </w:r>
          </w:p>
        </w:tc>
      </w:tr>
      <w:tr w:rsidR="00882E8E" w14:paraId="7146C01C"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421DAED" w14:textId="77777777" w:rsidR="00E32D7B" w:rsidRDefault="00E32D7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1D8B28F" w14:textId="112D9EFF" w:rsidR="00E32D7B" w:rsidRDefault="003A509D">
            <w:pPr>
              <w:tabs>
                <w:tab w:val="left" w:pos="360"/>
              </w:tabs>
              <w:snapToGrid w:val="0"/>
              <w:jc w:val="center"/>
            </w:pPr>
            <w:r>
              <w:t>1</w:t>
            </w:r>
          </w:p>
        </w:tc>
      </w:tr>
      <w:tr w:rsidR="00882E8E" w14:paraId="33C28669"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4244D9CD" w14:textId="77777777" w:rsidR="00E32D7B" w:rsidRDefault="00E32D7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6645FF7" w14:textId="45B1F23A" w:rsidR="00E32D7B" w:rsidRDefault="003A509D">
            <w:pPr>
              <w:tabs>
                <w:tab w:val="left" w:pos="360"/>
              </w:tabs>
              <w:snapToGrid w:val="0"/>
              <w:jc w:val="center"/>
            </w:pPr>
            <w:r>
              <w:t>21</w:t>
            </w:r>
          </w:p>
        </w:tc>
      </w:tr>
      <w:tr w:rsidR="00882E8E" w14:paraId="264B64DA"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48AB3167" w14:textId="77777777" w:rsidR="00E32D7B" w:rsidRDefault="00E32D7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930C4A" w14:textId="350B363D" w:rsidR="00E32D7B" w:rsidRDefault="003A509D">
            <w:pPr>
              <w:tabs>
                <w:tab w:val="left" w:pos="360"/>
              </w:tabs>
              <w:snapToGrid w:val="0"/>
              <w:jc w:val="center"/>
            </w:pPr>
            <w:r>
              <w:t>-</w:t>
            </w:r>
          </w:p>
        </w:tc>
      </w:tr>
      <w:tr w:rsidR="000A2544" w14:paraId="6F1A202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F6B86CC" w14:textId="353FB41E" w:rsidR="000A2544" w:rsidRPr="00190038" w:rsidRDefault="000A2544" w:rsidP="000A2544">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1EFE99" w14:textId="1BA7FCAA" w:rsidR="000A2544" w:rsidRDefault="000A2544" w:rsidP="005669A2">
            <w:pPr>
              <w:tabs>
                <w:tab w:val="left" w:pos="360"/>
              </w:tabs>
              <w:snapToGrid w:val="0"/>
              <w:jc w:val="center"/>
            </w:pPr>
            <w:r>
              <w:t xml:space="preserve">1 </w:t>
            </w:r>
          </w:p>
        </w:tc>
      </w:tr>
      <w:tr w:rsidR="000A2544" w14:paraId="6DF2568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68A17D6" w14:textId="356148AA" w:rsidR="000A2544" w:rsidRPr="00190038" w:rsidRDefault="000A2544" w:rsidP="000A2544">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AC11FEB" w14:textId="3782942B" w:rsidR="000A2544" w:rsidRDefault="000A2544" w:rsidP="005669A2">
            <w:pPr>
              <w:tabs>
                <w:tab w:val="left" w:pos="360"/>
              </w:tabs>
              <w:snapToGrid w:val="0"/>
              <w:jc w:val="center"/>
            </w:pPr>
            <w:r>
              <w:t xml:space="preserve">7 </w:t>
            </w:r>
          </w:p>
        </w:tc>
      </w:tr>
      <w:tr w:rsidR="000A2544" w14:paraId="780E2480"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3568BD3D" w14:textId="5177D410" w:rsidR="000A2544" w:rsidRPr="00190038" w:rsidRDefault="000A2544" w:rsidP="000A2544">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308FED" w14:textId="45A4097A" w:rsidR="000A2544" w:rsidRDefault="005669A2" w:rsidP="000A2544">
            <w:pPr>
              <w:tabs>
                <w:tab w:val="left" w:pos="360"/>
              </w:tabs>
              <w:snapToGrid w:val="0"/>
              <w:jc w:val="center"/>
            </w:pPr>
            <w:r>
              <w:t>130</w:t>
            </w:r>
          </w:p>
        </w:tc>
      </w:tr>
      <w:tr w:rsidR="00882E8E" w14:paraId="2FBD67EB"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9B458D" w14:textId="77777777" w:rsidR="00E32D7B" w:rsidRPr="00190038" w:rsidRDefault="00E32D7B">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CC80039" w14:textId="289BDFEE" w:rsidR="00E32D7B" w:rsidRDefault="005669A2">
            <w:pPr>
              <w:tabs>
                <w:tab w:val="left" w:pos="360"/>
              </w:tabs>
              <w:snapToGrid w:val="0"/>
              <w:jc w:val="center"/>
            </w:pPr>
            <w:r>
              <w:t>28</w:t>
            </w:r>
          </w:p>
        </w:tc>
      </w:tr>
      <w:tr w:rsidR="00882E8E" w14:paraId="3F3BAB7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0487AB7" w14:textId="77777777" w:rsidR="00E32D7B" w:rsidRPr="00190038" w:rsidRDefault="00E32D7B">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79877E0" w14:textId="4472A2B0" w:rsidR="00E32D7B" w:rsidRDefault="005669A2">
            <w:pPr>
              <w:tabs>
                <w:tab w:val="left" w:pos="360"/>
              </w:tabs>
              <w:snapToGrid w:val="0"/>
              <w:jc w:val="center"/>
            </w:pPr>
            <w:r>
              <w:t>1</w:t>
            </w:r>
          </w:p>
        </w:tc>
      </w:tr>
      <w:tr w:rsidR="00882E8E" w14:paraId="266560F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F2D9499" w14:textId="77777777" w:rsidR="00E32D7B" w:rsidRPr="00190038" w:rsidRDefault="00E32D7B">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AA9D67" w14:textId="79B50729" w:rsidR="00E32D7B" w:rsidRDefault="005669A2">
            <w:pPr>
              <w:tabs>
                <w:tab w:val="left" w:pos="360"/>
              </w:tabs>
              <w:snapToGrid w:val="0"/>
              <w:jc w:val="center"/>
            </w:pPr>
            <w:r>
              <w:t>-</w:t>
            </w:r>
          </w:p>
        </w:tc>
      </w:tr>
      <w:tr w:rsidR="00882E8E" w14:paraId="293ECEA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A44E64E" w14:textId="77777777" w:rsidR="00E32D7B" w:rsidRPr="00190038" w:rsidRDefault="00E32D7B">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043EF43" w14:textId="1667AE61" w:rsidR="00E32D7B" w:rsidRDefault="005669A2">
            <w:pPr>
              <w:tabs>
                <w:tab w:val="left" w:pos="360"/>
              </w:tabs>
              <w:snapToGrid w:val="0"/>
              <w:jc w:val="center"/>
            </w:pPr>
            <w:r>
              <w:t>-</w:t>
            </w:r>
          </w:p>
        </w:tc>
      </w:tr>
      <w:tr w:rsidR="00882E8E" w14:paraId="4EBACEF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89E8E7" w14:textId="77777777" w:rsidR="00E32D7B" w:rsidRPr="00190038" w:rsidRDefault="00E32D7B">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B8CDC4" w14:textId="5BEB0E81" w:rsidR="00E32D7B" w:rsidRDefault="005669A2">
            <w:pPr>
              <w:tabs>
                <w:tab w:val="left" w:pos="360"/>
              </w:tabs>
              <w:snapToGrid w:val="0"/>
              <w:jc w:val="center"/>
            </w:pPr>
            <w:r>
              <w:t>-</w:t>
            </w:r>
          </w:p>
        </w:tc>
      </w:tr>
      <w:tr w:rsidR="00882E8E" w14:paraId="770D3C2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6FA2AFBF" w14:textId="77777777" w:rsidR="00E32D7B" w:rsidRPr="00190038" w:rsidRDefault="00E32D7B">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3D204E" w14:textId="12F93F7B" w:rsidR="00E32D7B" w:rsidRDefault="005669A2">
            <w:pPr>
              <w:tabs>
                <w:tab w:val="left" w:pos="360"/>
              </w:tabs>
              <w:snapToGrid w:val="0"/>
              <w:jc w:val="center"/>
            </w:pPr>
            <w:r>
              <w:t>14</w:t>
            </w:r>
          </w:p>
        </w:tc>
      </w:tr>
      <w:tr w:rsidR="00882E8E" w14:paraId="690A26E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C9B2FB" w14:textId="77777777" w:rsidR="00E32D7B" w:rsidRPr="00190038" w:rsidRDefault="00E32D7B">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1E4291D" w14:textId="0D1FE6A7" w:rsidR="00E32D7B" w:rsidRDefault="005669A2">
            <w:pPr>
              <w:tabs>
                <w:tab w:val="left" w:pos="360"/>
              </w:tabs>
              <w:snapToGrid w:val="0"/>
              <w:jc w:val="center"/>
            </w:pPr>
            <w:r>
              <w:t>10</w:t>
            </w:r>
          </w:p>
        </w:tc>
      </w:tr>
      <w:tr w:rsidR="00882E8E" w14:paraId="34778A73"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458294C7" w14:textId="77777777" w:rsidR="00E32D7B" w:rsidRPr="00190038" w:rsidRDefault="00E32D7B">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92669E" w14:textId="5593A0A4" w:rsidR="00E32D7B" w:rsidRDefault="005669A2">
            <w:pPr>
              <w:tabs>
                <w:tab w:val="left" w:pos="360"/>
              </w:tabs>
              <w:snapToGrid w:val="0"/>
              <w:jc w:val="center"/>
            </w:pPr>
            <w:r>
              <w:t>-</w:t>
            </w:r>
          </w:p>
        </w:tc>
      </w:tr>
      <w:tr w:rsidR="00882E8E" w14:paraId="4B74B09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072974" w14:textId="77777777" w:rsidR="00E32D7B" w:rsidRPr="00190038" w:rsidRDefault="00E32D7B">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2CE3283" w14:textId="701B872C" w:rsidR="00E32D7B" w:rsidRDefault="005669A2">
            <w:pPr>
              <w:tabs>
                <w:tab w:val="left" w:pos="360"/>
              </w:tabs>
              <w:snapToGrid w:val="0"/>
              <w:jc w:val="center"/>
            </w:pPr>
            <w:r>
              <w:t>1</w:t>
            </w:r>
          </w:p>
        </w:tc>
      </w:tr>
      <w:tr w:rsidR="00882E8E" w14:paraId="5DC714F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56A78B5D" w14:textId="77777777" w:rsidR="00E32D7B" w:rsidRPr="00190038" w:rsidRDefault="00E32D7B">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9A47F2" w14:textId="53F9250D" w:rsidR="00E32D7B" w:rsidRDefault="005669A2">
            <w:pPr>
              <w:tabs>
                <w:tab w:val="left" w:pos="360"/>
              </w:tabs>
              <w:snapToGrid w:val="0"/>
              <w:jc w:val="center"/>
            </w:pPr>
            <w:r>
              <w:t>4</w:t>
            </w:r>
          </w:p>
        </w:tc>
      </w:tr>
      <w:tr w:rsidR="00882E8E" w14:paraId="7C20D0E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397BF98F" w14:textId="77777777" w:rsidR="00E32D7B" w:rsidRPr="00190038" w:rsidRDefault="00E32D7B">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421B4C5" w14:textId="4BA81A31" w:rsidR="00E32D7B" w:rsidRDefault="005669A2">
            <w:pPr>
              <w:tabs>
                <w:tab w:val="left" w:pos="360"/>
              </w:tabs>
              <w:snapToGrid w:val="0"/>
              <w:jc w:val="center"/>
            </w:pPr>
            <w:r>
              <w:t>23</w:t>
            </w:r>
          </w:p>
        </w:tc>
      </w:tr>
      <w:tr w:rsidR="00882E8E" w14:paraId="1BE070E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1FAA72D" w14:textId="77777777" w:rsidR="00E32D7B" w:rsidRPr="00190038" w:rsidRDefault="00E32D7B">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EC3600" w14:textId="73CB28F7" w:rsidR="00E32D7B" w:rsidRDefault="005669A2">
            <w:pPr>
              <w:tabs>
                <w:tab w:val="left" w:pos="360"/>
              </w:tabs>
              <w:snapToGrid w:val="0"/>
              <w:jc w:val="center"/>
            </w:pPr>
            <w:r>
              <w:t>1</w:t>
            </w:r>
          </w:p>
        </w:tc>
      </w:tr>
      <w:tr w:rsidR="00C23419" w14:paraId="63BE626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3C9E6707" w14:textId="6CB6068D" w:rsidR="00C23419" w:rsidRPr="00190038" w:rsidRDefault="00FF08BC" w:rsidP="00190DD5">
            <w:pPr>
              <w:tabs>
                <w:tab w:val="left" w:pos="360"/>
              </w:tabs>
              <w:jc w:val="both"/>
            </w:pPr>
            <w:r w:rsidRPr="00190038">
              <w:t xml:space="preserve">Güvenlik </w:t>
            </w:r>
            <w:r w:rsidR="00AE139E" w:rsidRPr="00190038">
              <w:t>Personeli</w:t>
            </w:r>
            <w:r w:rsidR="00DB0965" w:rsidRPr="00190038">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3E35847" w14:textId="3A54C1B8" w:rsidR="00C23419" w:rsidRDefault="005669A2">
            <w:pPr>
              <w:tabs>
                <w:tab w:val="left" w:pos="360"/>
              </w:tabs>
              <w:snapToGrid w:val="0"/>
              <w:jc w:val="center"/>
            </w:pPr>
            <w:r>
              <w:t>7</w:t>
            </w:r>
          </w:p>
        </w:tc>
      </w:tr>
      <w:tr w:rsidR="004D7ED4" w14:paraId="299BF0AE"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719DB575" w14:textId="444892BA" w:rsidR="004D7ED4" w:rsidRPr="00190038" w:rsidRDefault="004D7ED4" w:rsidP="00190DD5">
            <w:pPr>
              <w:tabs>
                <w:tab w:val="left" w:pos="360"/>
              </w:tabs>
              <w:jc w:val="both"/>
            </w:pPr>
            <w:r>
              <w:t xml:space="preserve">İşçi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A473A7F" w14:textId="29001E35" w:rsidR="004D7ED4" w:rsidRDefault="004D7ED4">
            <w:pPr>
              <w:tabs>
                <w:tab w:val="left" w:pos="360"/>
              </w:tabs>
              <w:snapToGrid w:val="0"/>
              <w:jc w:val="center"/>
            </w:pPr>
            <w:r>
              <w:t>5</w:t>
            </w:r>
          </w:p>
        </w:tc>
      </w:tr>
      <w:tr w:rsidR="004D7ED4" w14:paraId="51B6DF0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50149737" w14:textId="2D6B782A" w:rsidR="004D7ED4" w:rsidRDefault="004D7ED4" w:rsidP="00190DD5">
            <w:pPr>
              <w:tabs>
                <w:tab w:val="left" w:pos="360"/>
              </w:tabs>
              <w:jc w:val="both"/>
            </w:pPr>
            <w:r>
              <w:t>Aşçı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0F9FEF5" w14:textId="593487B2" w:rsidR="004D7ED4" w:rsidRDefault="004D7ED4">
            <w:pPr>
              <w:tabs>
                <w:tab w:val="left" w:pos="360"/>
              </w:tabs>
              <w:snapToGrid w:val="0"/>
              <w:jc w:val="center"/>
            </w:pPr>
            <w:r>
              <w:t>1</w:t>
            </w:r>
          </w:p>
        </w:tc>
      </w:tr>
      <w:tr w:rsidR="00882E8E" w14:paraId="66AB67F1"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0C56F0CF" w14:textId="77777777" w:rsidR="00E32D7B" w:rsidRDefault="00E32D7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60E7D9" w14:textId="3CCAD7FB" w:rsidR="00E32D7B" w:rsidRDefault="002D0F4A">
            <w:pPr>
              <w:tabs>
                <w:tab w:val="left" w:pos="360"/>
              </w:tabs>
              <w:snapToGrid w:val="0"/>
              <w:jc w:val="center"/>
              <w:rPr>
                <w:b/>
              </w:rPr>
            </w:pPr>
            <w:r>
              <w:rPr>
                <w:b/>
              </w:rPr>
              <w:t>266</w:t>
            </w:r>
          </w:p>
        </w:tc>
      </w:tr>
    </w:tbl>
    <w:p w14:paraId="58BF68FB" w14:textId="77777777" w:rsidR="00E32D7B" w:rsidRDefault="00E32D7B">
      <w:pPr>
        <w:tabs>
          <w:tab w:val="left" w:pos="360"/>
        </w:tabs>
        <w:jc w:val="center"/>
      </w:pPr>
    </w:p>
    <w:p w14:paraId="422B5C9F" w14:textId="77777777" w:rsidR="00E32D7B" w:rsidRPr="00546870" w:rsidRDefault="00E32D7B">
      <w:pPr>
        <w:numPr>
          <w:ilvl w:val="2"/>
          <w:numId w:val="3"/>
        </w:numPr>
        <w:tabs>
          <w:tab w:val="left" w:pos="360"/>
        </w:tabs>
        <w:ind w:left="0" w:firstLine="0"/>
        <w:jc w:val="both"/>
        <w:rPr>
          <w:color w:val="C00000"/>
        </w:rPr>
      </w:pPr>
      <w:r w:rsidRPr="00546870">
        <w:rPr>
          <w:b/>
          <w:color w:val="C00000"/>
        </w:rPr>
        <w:t>Cinsiyete Göre Dağılım</w:t>
      </w:r>
    </w:p>
    <w:p w14:paraId="148D07C5"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E32D7B" w14:paraId="3AF3E6D0" w14:textId="77777777" w:rsidTr="00AB3AC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16FD967" w14:textId="77777777" w:rsidR="00E32D7B" w:rsidRDefault="00E32D7B">
            <w:pPr>
              <w:tabs>
                <w:tab w:val="left" w:pos="360"/>
              </w:tabs>
              <w:jc w:val="center"/>
            </w:pPr>
            <w:r>
              <w:rPr>
                <w:b/>
              </w:rPr>
              <w:t>Personelin Cinsiyete Göre Dağılımı</w:t>
            </w:r>
          </w:p>
        </w:tc>
      </w:tr>
      <w:tr w:rsidR="00E32D7B" w14:paraId="361B590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auto"/>
          </w:tcPr>
          <w:p w14:paraId="39EA7B5A" w14:textId="77777777" w:rsidR="00E32D7B" w:rsidRDefault="00E32D7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8AFD11" w14:textId="25E8F5B0" w:rsidR="00E32D7B" w:rsidRDefault="004D7ED4">
            <w:pPr>
              <w:tabs>
                <w:tab w:val="left" w:pos="360"/>
              </w:tabs>
              <w:snapToGrid w:val="0"/>
              <w:jc w:val="center"/>
            </w:pPr>
            <w:r>
              <w:t>131</w:t>
            </w:r>
          </w:p>
        </w:tc>
      </w:tr>
      <w:tr w:rsidR="00E32D7B" w14:paraId="32F54BB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F2F2F2"/>
          </w:tcPr>
          <w:p w14:paraId="52344CDF" w14:textId="77777777" w:rsidR="00E32D7B" w:rsidRDefault="00E32D7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B75D83C" w14:textId="506BE655" w:rsidR="00E32D7B" w:rsidRDefault="002D0F4A">
            <w:pPr>
              <w:tabs>
                <w:tab w:val="left" w:pos="360"/>
              </w:tabs>
              <w:snapToGrid w:val="0"/>
              <w:jc w:val="center"/>
            </w:pPr>
            <w:r>
              <w:t>135</w:t>
            </w:r>
          </w:p>
        </w:tc>
      </w:tr>
      <w:tr w:rsidR="00E32D7B" w14:paraId="1707D73E" w14:textId="77777777" w:rsidTr="00AB3AC8">
        <w:trPr>
          <w:trHeight w:val="289"/>
        </w:trPr>
        <w:tc>
          <w:tcPr>
            <w:tcW w:w="4422" w:type="dxa"/>
            <w:tcBorders>
              <w:top w:val="single" w:sz="4" w:space="0" w:color="000000"/>
              <w:left w:val="single" w:sz="4" w:space="0" w:color="000000"/>
              <w:bottom w:val="single" w:sz="4" w:space="0" w:color="000000"/>
            </w:tcBorders>
            <w:shd w:val="clear" w:color="auto" w:fill="FFFFFF"/>
          </w:tcPr>
          <w:p w14:paraId="0767789E" w14:textId="77777777" w:rsidR="00E32D7B" w:rsidRDefault="00E32D7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78AE88B" w14:textId="33D314F5" w:rsidR="00E32D7B" w:rsidRDefault="002D0F4A">
            <w:pPr>
              <w:tabs>
                <w:tab w:val="left" w:pos="360"/>
              </w:tabs>
              <w:snapToGrid w:val="0"/>
              <w:jc w:val="center"/>
              <w:rPr>
                <w:b/>
              </w:rPr>
            </w:pPr>
            <w:r>
              <w:rPr>
                <w:b/>
              </w:rPr>
              <w:t>266</w:t>
            </w:r>
          </w:p>
        </w:tc>
      </w:tr>
    </w:tbl>
    <w:p w14:paraId="385BD411" w14:textId="71F7D219" w:rsidR="00AE5ED0" w:rsidRDefault="00AE5ED0" w:rsidP="00AE5ED0">
      <w:pPr>
        <w:tabs>
          <w:tab w:val="left" w:pos="360"/>
        </w:tabs>
        <w:jc w:val="both"/>
        <w:rPr>
          <w:b/>
        </w:rPr>
      </w:pPr>
    </w:p>
    <w:p w14:paraId="4B43F6B4" w14:textId="1577E531" w:rsidR="0036592D" w:rsidRDefault="0036592D" w:rsidP="00AE5ED0">
      <w:pPr>
        <w:tabs>
          <w:tab w:val="left" w:pos="360"/>
        </w:tabs>
        <w:jc w:val="both"/>
        <w:rPr>
          <w:b/>
        </w:rPr>
      </w:pPr>
    </w:p>
    <w:p w14:paraId="33A04831" w14:textId="77777777" w:rsidR="0036592D" w:rsidRDefault="0036592D" w:rsidP="00AE5ED0">
      <w:pPr>
        <w:tabs>
          <w:tab w:val="left" w:pos="360"/>
        </w:tabs>
        <w:jc w:val="both"/>
        <w:rPr>
          <w:b/>
        </w:rPr>
      </w:pPr>
    </w:p>
    <w:p w14:paraId="0D2B3568" w14:textId="77777777" w:rsidR="00CE5FBF" w:rsidRPr="007433D5" w:rsidRDefault="00CE5FBF" w:rsidP="00CE5FBF">
      <w:pPr>
        <w:tabs>
          <w:tab w:val="left" w:pos="360"/>
        </w:tabs>
        <w:jc w:val="both"/>
        <w:rPr>
          <w:b/>
          <w:color w:val="C00000"/>
        </w:rPr>
      </w:pPr>
    </w:p>
    <w:p w14:paraId="2B0DB4FE" w14:textId="08C8A244" w:rsidR="00E32D7B" w:rsidRPr="00546870" w:rsidRDefault="00E32D7B">
      <w:pPr>
        <w:numPr>
          <w:ilvl w:val="2"/>
          <w:numId w:val="3"/>
        </w:numPr>
        <w:tabs>
          <w:tab w:val="left" w:pos="360"/>
        </w:tabs>
        <w:ind w:left="0" w:firstLine="0"/>
        <w:jc w:val="both"/>
        <w:rPr>
          <w:b/>
          <w:color w:val="C00000"/>
        </w:rPr>
      </w:pPr>
      <w:r w:rsidRPr="00546870">
        <w:rPr>
          <w:b/>
          <w:color w:val="C00000"/>
        </w:rPr>
        <w:lastRenderedPageBreak/>
        <w:t>Hâkim</w:t>
      </w:r>
      <w:r w:rsidR="00D579BE" w:rsidRPr="00546870">
        <w:rPr>
          <w:b/>
          <w:color w:val="C00000"/>
        </w:rPr>
        <w:t>/Cumhuriyet Savcısı</w:t>
      </w:r>
      <w:r w:rsidRPr="00546870">
        <w:rPr>
          <w:b/>
          <w:color w:val="C00000"/>
        </w:rPr>
        <w:t xml:space="preserve"> Adaylarına İlişkin Bilgiler </w:t>
      </w:r>
    </w:p>
    <w:p w14:paraId="47E54891" w14:textId="77777777" w:rsidR="00E32D7B" w:rsidRDefault="00E32D7B">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E32D7B" w14:paraId="0BD2AEBD" w14:textId="77777777" w:rsidTr="00AB3AC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1DC9C7" w14:textId="77777777" w:rsidR="00E32D7B" w:rsidRDefault="00E32D7B">
            <w:pPr>
              <w:tabs>
                <w:tab w:val="left" w:pos="360"/>
              </w:tabs>
              <w:jc w:val="center"/>
            </w:pPr>
            <w:r>
              <w:rPr>
                <w:b/>
                <w:color w:val="FFFFFF"/>
              </w:rPr>
              <w:t>Hâkim Adayları</w:t>
            </w:r>
          </w:p>
        </w:tc>
      </w:tr>
      <w:tr w:rsidR="00E32D7B" w14:paraId="59293AC6"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2C863B2A" w14:textId="77777777" w:rsidR="00E32D7B" w:rsidRDefault="00E32D7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4987E12" w14:textId="02624D75" w:rsidR="00E32D7B" w:rsidRDefault="003078C4">
            <w:pPr>
              <w:tabs>
                <w:tab w:val="left" w:pos="360"/>
              </w:tabs>
              <w:snapToGrid w:val="0"/>
              <w:jc w:val="center"/>
            </w:pPr>
            <w:r>
              <w:t>2</w:t>
            </w:r>
          </w:p>
        </w:tc>
      </w:tr>
      <w:tr w:rsidR="00E32D7B" w14:paraId="3F63EFA0"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1DC0ADA6" w14:textId="77777777" w:rsidR="00E32D7B" w:rsidRDefault="00E32D7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3D28C7B" w14:textId="15EDD471" w:rsidR="00E32D7B" w:rsidRPr="00480C03" w:rsidRDefault="00480C03">
            <w:pPr>
              <w:tabs>
                <w:tab w:val="left" w:pos="360"/>
              </w:tabs>
              <w:snapToGrid w:val="0"/>
              <w:jc w:val="center"/>
            </w:pPr>
            <w:r w:rsidRPr="00480C03">
              <w:t>2</w:t>
            </w:r>
          </w:p>
        </w:tc>
      </w:tr>
      <w:tr w:rsidR="00E32D7B" w14:paraId="19A77324" w14:textId="77777777" w:rsidTr="00AB3AC8">
        <w:trPr>
          <w:trHeight w:val="304"/>
        </w:trPr>
        <w:tc>
          <w:tcPr>
            <w:tcW w:w="4697" w:type="dxa"/>
            <w:tcBorders>
              <w:left w:val="single" w:sz="4" w:space="0" w:color="000000"/>
              <w:bottom w:val="single" w:sz="4" w:space="0" w:color="000000"/>
            </w:tcBorders>
            <w:shd w:val="clear" w:color="auto" w:fill="F2F2F2"/>
          </w:tcPr>
          <w:p w14:paraId="77EC95A7" w14:textId="77777777" w:rsidR="00E32D7B" w:rsidRDefault="00E32D7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62147" w14:textId="7A5E0B0C" w:rsidR="00E32D7B" w:rsidRPr="00480C03" w:rsidRDefault="00480C03">
            <w:pPr>
              <w:tabs>
                <w:tab w:val="left" w:pos="360"/>
              </w:tabs>
              <w:snapToGrid w:val="0"/>
              <w:jc w:val="center"/>
            </w:pPr>
            <w:r w:rsidRPr="00480C03">
              <w:t>4</w:t>
            </w:r>
          </w:p>
        </w:tc>
      </w:tr>
    </w:tbl>
    <w:p w14:paraId="47F8F775" w14:textId="165B8398" w:rsidR="00E32D7B" w:rsidRDefault="00E32D7B">
      <w:pPr>
        <w:pStyle w:val="Balk4"/>
        <w:rPr>
          <w:color w:val="C00000"/>
          <w:sz w:val="24"/>
          <w:szCs w:val="24"/>
        </w:rPr>
      </w:pPr>
    </w:p>
    <w:p w14:paraId="4FD41F7B" w14:textId="0E073B09" w:rsidR="005314DD" w:rsidRDefault="005314DD" w:rsidP="005314DD"/>
    <w:tbl>
      <w:tblPr>
        <w:tblW w:w="9287" w:type="dxa"/>
        <w:tblLayout w:type="fixed"/>
        <w:tblLook w:val="0000" w:firstRow="0" w:lastRow="0" w:firstColumn="0" w:lastColumn="0" w:noHBand="0" w:noVBand="0"/>
      </w:tblPr>
      <w:tblGrid>
        <w:gridCol w:w="4697"/>
        <w:gridCol w:w="4590"/>
      </w:tblGrid>
      <w:tr w:rsidR="005314DD" w14:paraId="5CC5158F" w14:textId="77777777" w:rsidTr="00D579BE">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4AFC7D" w14:textId="0A1098BB" w:rsidR="005314DD" w:rsidRPr="005314DD" w:rsidRDefault="005314DD" w:rsidP="00D579BE">
            <w:pPr>
              <w:tabs>
                <w:tab w:val="left" w:pos="360"/>
              </w:tabs>
              <w:jc w:val="center"/>
              <w:rPr>
                <w:color w:val="7030A0"/>
              </w:rPr>
            </w:pPr>
            <w:r w:rsidRPr="00190038">
              <w:rPr>
                <w:b/>
                <w:color w:val="FFFFFF" w:themeColor="background1"/>
              </w:rPr>
              <w:t>Cumhuriyet Savcısı Adayları</w:t>
            </w:r>
          </w:p>
        </w:tc>
      </w:tr>
      <w:tr w:rsidR="005314DD" w14:paraId="0D400239"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0FD8FA1A" w14:textId="77777777" w:rsidR="005314DD" w:rsidRPr="00190038" w:rsidRDefault="005314DD" w:rsidP="00D579BE">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1FF612F" w14:textId="77777777" w:rsidR="005314DD" w:rsidRPr="005314DD" w:rsidRDefault="005314DD" w:rsidP="00D579BE">
            <w:pPr>
              <w:tabs>
                <w:tab w:val="left" w:pos="360"/>
              </w:tabs>
              <w:snapToGrid w:val="0"/>
              <w:jc w:val="center"/>
              <w:rPr>
                <w:color w:val="7030A0"/>
              </w:rPr>
            </w:pPr>
          </w:p>
        </w:tc>
      </w:tr>
      <w:tr w:rsidR="005314DD" w14:paraId="2BB22F8D"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6BA1F662" w14:textId="77777777" w:rsidR="005314DD" w:rsidRPr="00190038" w:rsidRDefault="005314DD" w:rsidP="00D579BE">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F75F7DA" w14:textId="45DBC988" w:rsidR="005314DD" w:rsidRPr="00480C03" w:rsidRDefault="003078C4" w:rsidP="00D579BE">
            <w:pPr>
              <w:tabs>
                <w:tab w:val="left" w:pos="360"/>
              </w:tabs>
              <w:snapToGrid w:val="0"/>
              <w:jc w:val="center"/>
              <w:rPr>
                <w:color w:val="7030A0"/>
              </w:rPr>
            </w:pPr>
            <w:r w:rsidRPr="00480C03">
              <w:rPr>
                <w:color w:val="7030A0"/>
              </w:rPr>
              <w:t>2</w:t>
            </w:r>
          </w:p>
        </w:tc>
      </w:tr>
      <w:tr w:rsidR="005314DD" w14:paraId="5085973E" w14:textId="77777777" w:rsidTr="00D579BE">
        <w:trPr>
          <w:trHeight w:val="304"/>
        </w:trPr>
        <w:tc>
          <w:tcPr>
            <w:tcW w:w="4697" w:type="dxa"/>
            <w:tcBorders>
              <w:left w:val="single" w:sz="4" w:space="0" w:color="000000"/>
              <w:bottom w:val="single" w:sz="4" w:space="0" w:color="000000"/>
            </w:tcBorders>
            <w:shd w:val="clear" w:color="auto" w:fill="F2F2F2"/>
          </w:tcPr>
          <w:p w14:paraId="6DD70764" w14:textId="77777777" w:rsidR="005314DD" w:rsidRPr="00190038" w:rsidRDefault="005314DD" w:rsidP="00D579BE">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6D4378FE" w14:textId="1C6936C4" w:rsidR="005314DD" w:rsidRPr="00480C03" w:rsidRDefault="00480C03" w:rsidP="00D579BE">
            <w:pPr>
              <w:tabs>
                <w:tab w:val="left" w:pos="360"/>
              </w:tabs>
              <w:snapToGrid w:val="0"/>
              <w:jc w:val="center"/>
              <w:rPr>
                <w:color w:val="7030A0"/>
              </w:rPr>
            </w:pPr>
            <w:r w:rsidRPr="00480C03">
              <w:rPr>
                <w:color w:val="7030A0"/>
              </w:rPr>
              <w:t>2</w:t>
            </w:r>
          </w:p>
        </w:tc>
      </w:tr>
    </w:tbl>
    <w:p w14:paraId="46708303" w14:textId="77777777" w:rsidR="005314DD" w:rsidRPr="005314DD" w:rsidRDefault="005314DD" w:rsidP="005314DD"/>
    <w:p w14:paraId="627A925E" w14:textId="77777777" w:rsidR="005314DD" w:rsidRPr="005314DD" w:rsidRDefault="005314DD" w:rsidP="005314DD"/>
    <w:p w14:paraId="353A1301" w14:textId="77777777" w:rsidR="004C59C4" w:rsidRPr="00546870" w:rsidRDefault="004C59C4" w:rsidP="004C59C4">
      <w:pPr>
        <w:numPr>
          <w:ilvl w:val="2"/>
          <w:numId w:val="3"/>
        </w:numPr>
        <w:tabs>
          <w:tab w:val="left" w:pos="360"/>
        </w:tabs>
        <w:ind w:left="0" w:firstLine="0"/>
        <w:jc w:val="both"/>
        <w:rPr>
          <w:b/>
          <w:color w:val="C00000"/>
        </w:rPr>
      </w:pPr>
      <w:r w:rsidRPr="00546870">
        <w:rPr>
          <w:b/>
          <w:color w:val="C00000"/>
        </w:rPr>
        <w:t xml:space="preserve">Hâkim ve Cumhuriyet Savcılarına İlişkin Bilgiler </w:t>
      </w:r>
    </w:p>
    <w:p w14:paraId="0FF7DC7E" w14:textId="77777777" w:rsidR="004C59C4" w:rsidRPr="004C59C4" w:rsidRDefault="004C59C4" w:rsidP="004C59C4"/>
    <w:tbl>
      <w:tblPr>
        <w:tblW w:w="9356" w:type="dxa"/>
        <w:tblLayout w:type="fixed"/>
        <w:tblLook w:val="0000" w:firstRow="0" w:lastRow="0" w:firstColumn="0" w:lastColumn="0" w:noHBand="0" w:noVBand="0"/>
      </w:tblPr>
      <w:tblGrid>
        <w:gridCol w:w="4678"/>
        <w:gridCol w:w="4678"/>
      </w:tblGrid>
      <w:tr w:rsidR="00E32D7B" w14:paraId="4FA15256" w14:textId="77777777" w:rsidTr="00AB3AC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D27A0F" w14:textId="77777777" w:rsidR="00E32D7B" w:rsidRDefault="00E32D7B">
            <w:pPr>
              <w:tabs>
                <w:tab w:val="left" w:pos="360"/>
              </w:tabs>
              <w:jc w:val="center"/>
            </w:pPr>
            <w:r>
              <w:rPr>
                <w:b/>
                <w:color w:val="FFFFFF"/>
              </w:rPr>
              <w:t>Hâkimler</w:t>
            </w:r>
          </w:p>
        </w:tc>
      </w:tr>
      <w:tr w:rsidR="00882E8E" w14:paraId="1BDFD087"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AE0929E"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65AE63" w14:textId="0BC65756" w:rsidR="00E32D7B" w:rsidRPr="00480C03" w:rsidRDefault="00480C03">
            <w:pPr>
              <w:tabs>
                <w:tab w:val="left" w:pos="360"/>
              </w:tabs>
              <w:snapToGrid w:val="0"/>
              <w:jc w:val="center"/>
            </w:pPr>
            <w:r>
              <w:t>23</w:t>
            </w:r>
          </w:p>
        </w:tc>
      </w:tr>
      <w:tr w:rsidR="00882E8E" w14:paraId="3536AF1D"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44F863C"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DD98AB" w14:textId="2B4A7275" w:rsidR="00E32D7B" w:rsidRPr="00480C03" w:rsidRDefault="00480C03">
            <w:pPr>
              <w:tabs>
                <w:tab w:val="left" w:pos="360"/>
              </w:tabs>
              <w:snapToGrid w:val="0"/>
              <w:jc w:val="center"/>
            </w:pPr>
            <w:r>
              <w:t>12</w:t>
            </w:r>
          </w:p>
        </w:tc>
      </w:tr>
      <w:tr w:rsidR="00882E8E" w14:paraId="53B4FDB3" w14:textId="77777777" w:rsidTr="00AB3AC8">
        <w:trPr>
          <w:trHeight w:val="257"/>
        </w:trPr>
        <w:tc>
          <w:tcPr>
            <w:tcW w:w="4678" w:type="dxa"/>
            <w:tcBorders>
              <w:left w:val="single" w:sz="4" w:space="0" w:color="000000"/>
              <w:bottom w:val="single" w:sz="4" w:space="0" w:color="000000"/>
            </w:tcBorders>
            <w:shd w:val="clear" w:color="auto" w:fill="F2F2F2"/>
          </w:tcPr>
          <w:p w14:paraId="0DE8C0F5"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53F2D2E" w14:textId="714A5828" w:rsidR="00E32D7B" w:rsidRPr="00480C03" w:rsidRDefault="00480C03">
            <w:pPr>
              <w:tabs>
                <w:tab w:val="left" w:pos="360"/>
              </w:tabs>
              <w:snapToGrid w:val="0"/>
              <w:jc w:val="center"/>
            </w:pPr>
            <w:r w:rsidRPr="00480C03">
              <w:t>35</w:t>
            </w:r>
          </w:p>
        </w:tc>
      </w:tr>
    </w:tbl>
    <w:p w14:paraId="61759A83" w14:textId="77777777" w:rsidR="00E32D7B" w:rsidRDefault="00E32D7B"/>
    <w:p w14:paraId="77B56F4D" w14:textId="77777777" w:rsidR="00E32D7B" w:rsidRDefault="00E32D7B">
      <w:pPr>
        <w:rPr>
          <w:color w:val="C00000"/>
        </w:rPr>
      </w:pPr>
    </w:p>
    <w:tbl>
      <w:tblPr>
        <w:tblW w:w="9356" w:type="dxa"/>
        <w:tblLayout w:type="fixed"/>
        <w:tblLook w:val="0000" w:firstRow="0" w:lastRow="0" w:firstColumn="0" w:lastColumn="0" w:noHBand="0" w:noVBand="0"/>
      </w:tblPr>
      <w:tblGrid>
        <w:gridCol w:w="4678"/>
        <w:gridCol w:w="4678"/>
      </w:tblGrid>
      <w:tr w:rsidR="00E32D7B" w14:paraId="55040595" w14:textId="77777777" w:rsidTr="00AB3AC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7BC367" w14:textId="77777777" w:rsidR="00E32D7B" w:rsidRDefault="00E32D7B">
            <w:pPr>
              <w:tabs>
                <w:tab w:val="left" w:pos="360"/>
              </w:tabs>
              <w:jc w:val="center"/>
            </w:pPr>
            <w:r>
              <w:rPr>
                <w:b/>
                <w:color w:val="FFFFFF"/>
              </w:rPr>
              <w:t>Cumhuriyet Savcıları</w:t>
            </w:r>
          </w:p>
        </w:tc>
      </w:tr>
      <w:tr w:rsidR="00E32D7B" w14:paraId="50BBE4B4" w14:textId="77777777" w:rsidTr="00AB3AC8">
        <w:tc>
          <w:tcPr>
            <w:tcW w:w="4678" w:type="dxa"/>
            <w:tcBorders>
              <w:top w:val="single" w:sz="4" w:space="0" w:color="000000"/>
              <w:left w:val="single" w:sz="4" w:space="0" w:color="000000"/>
              <w:bottom w:val="single" w:sz="4" w:space="0" w:color="000000"/>
            </w:tcBorders>
            <w:shd w:val="clear" w:color="auto" w:fill="F2F2F2"/>
          </w:tcPr>
          <w:p w14:paraId="165703B1"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335599F" w14:textId="15DA648B" w:rsidR="00E32D7B" w:rsidRPr="002301A4" w:rsidRDefault="00EE5DD4">
            <w:pPr>
              <w:tabs>
                <w:tab w:val="left" w:pos="360"/>
              </w:tabs>
              <w:snapToGrid w:val="0"/>
              <w:jc w:val="center"/>
            </w:pPr>
            <w:r w:rsidRPr="002301A4">
              <w:t>2</w:t>
            </w:r>
          </w:p>
        </w:tc>
      </w:tr>
      <w:tr w:rsidR="00E32D7B" w14:paraId="04DE97B5" w14:textId="77777777" w:rsidTr="00AB3AC8">
        <w:tc>
          <w:tcPr>
            <w:tcW w:w="4678" w:type="dxa"/>
            <w:tcBorders>
              <w:top w:val="single" w:sz="4" w:space="0" w:color="000000"/>
              <w:left w:val="single" w:sz="4" w:space="0" w:color="000000"/>
              <w:bottom w:val="single" w:sz="4" w:space="0" w:color="000000"/>
            </w:tcBorders>
            <w:shd w:val="clear" w:color="auto" w:fill="F2F2F2"/>
          </w:tcPr>
          <w:p w14:paraId="5341B338"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853F6A" w14:textId="29457F8B" w:rsidR="00E32D7B" w:rsidRPr="002301A4" w:rsidRDefault="00EE5DD4">
            <w:pPr>
              <w:tabs>
                <w:tab w:val="left" w:pos="360"/>
              </w:tabs>
              <w:snapToGrid w:val="0"/>
              <w:jc w:val="center"/>
            </w:pPr>
            <w:r w:rsidRPr="002301A4">
              <w:t>22</w:t>
            </w:r>
          </w:p>
        </w:tc>
      </w:tr>
      <w:tr w:rsidR="00E32D7B" w14:paraId="0CF6EBA9" w14:textId="77777777" w:rsidTr="00AB3AC8">
        <w:tc>
          <w:tcPr>
            <w:tcW w:w="4678" w:type="dxa"/>
            <w:tcBorders>
              <w:left w:val="single" w:sz="4" w:space="0" w:color="000000"/>
              <w:bottom w:val="single" w:sz="4" w:space="0" w:color="000000"/>
            </w:tcBorders>
            <w:shd w:val="clear" w:color="auto" w:fill="F2F2F2"/>
          </w:tcPr>
          <w:p w14:paraId="6A6EB831"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49D2DE8" w14:textId="02AC08A3" w:rsidR="00E32D7B" w:rsidRPr="002301A4" w:rsidRDefault="00EE5DD4">
            <w:pPr>
              <w:tabs>
                <w:tab w:val="left" w:pos="360"/>
              </w:tabs>
              <w:snapToGrid w:val="0"/>
              <w:jc w:val="center"/>
            </w:pPr>
            <w:r w:rsidRPr="002301A4">
              <w:t>24</w:t>
            </w:r>
          </w:p>
        </w:tc>
      </w:tr>
    </w:tbl>
    <w:p w14:paraId="7D17DDD5" w14:textId="77777777" w:rsidR="00E32D7B" w:rsidRDefault="00E32D7B">
      <w:pPr>
        <w:rPr>
          <w:color w:val="C00000"/>
        </w:rPr>
      </w:pPr>
    </w:p>
    <w:p w14:paraId="5CCEFA39" w14:textId="604BFDCB" w:rsidR="00E32D7B" w:rsidRPr="00E55C59" w:rsidRDefault="00E32D7B" w:rsidP="00E55C59">
      <w:pPr>
        <w:pStyle w:val="Balk4"/>
        <w:numPr>
          <w:ilvl w:val="1"/>
          <w:numId w:val="5"/>
        </w:numPr>
        <w:ind w:left="0" w:firstLine="851"/>
        <w:rPr>
          <w:i/>
          <w:iCs/>
          <w:color w:val="C00000"/>
          <w:sz w:val="24"/>
          <w:szCs w:val="24"/>
        </w:rPr>
      </w:pPr>
      <w:bookmarkStart w:id="106" w:name="__RefHeading__177_1323963809"/>
      <w:bookmarkStart w:id="107" w:name="__RefHeading__306_597354004"/>
      <w:bookmarkStart w:id="108" w:name="__RefHeading__220_1086036030"/>
      <w:bookmarkStart w:id="109" w:name="__RefHeading__165_1589488387"/>
      <w:bookmarkStart w:id="110" w:name="__RefHeading___Toc450743417"/>
      <w:bookmarkStart w:id="111" w:name="__RefHeading__742_2095565461"/>
      <w:bookmarkStart w:id="112" w:name="__RefHeading__599_796719703"/>
      <w:bookmarkStart w:id="113" w:name="_Toc455182128"/>
      <w:bookmarkStart w:id="114" w:name="_Toc92879957"/>
      <w:bookmarkStart w:id="115" w:name="_Toc94867863"/>
      <w:bookmarkStart w:id="116" w:name="_Toc121219591"/>
      <w:bookmarkEnd w:id="106"/>
      <w:bookmarkEnd w:id="107"/>
      <w:bookmarkEnd w:id="108"/>
      <w:bookmarkEnd w:id="109"/>
      <w:bookmarkEnd w:id="110"/>
      <w:bookmarkEnd w:id="111"/>
      <w:bookmarkEnd w:id="112"/>
      <w:r w:rsidRPr="00546870">
        <w:rPr>
          <w:color w:val="C00000"/>
          <w:sz w:val="24"/>
          <w:szCs w:val="24"/>
        </w:rPr>
        <w:t>MÜLHAKAT ADLİYELERİ</w:t>
      </w:r>
      <w:bookmarkEnd w:id="113"/>
      <w:bookmarkEnd w:id="114"/>
      <w:bookmarkEnd w:id="115"/>
      <w:bookmarkEnd w:id="116"/>
    </w:p>
    <w:p w14:paraId="6EA3DBEA" w14:textId="77777777" w:rsidR="00E55C59" w:rsidRPr="00546870" w:rsidRDefault="00E55C59" w:rsidP="00E55C59">
      <w:pPr>
        <w:pStyle w:val="Balk4"/>
        <w:numPr>
          <w:ilvl w:val="1"/>
          <w:numId w:val="5"/>
        </w:numPr>
        <w:ind w:left="0" w:firstLine="851"/>
        <w:rPr>
          <w:color w:val="C00000"/>
        </w:rPr>
      </w:pPr>
      <w:r>
        <w:rPr>
          <w:color w:val="C00000"/>
          <w:sz w:val="24"/>
          <w:szCs w:val="24"/>
        </w:rPr>
        <w:t>BOR</w:t>
      </w:r>
      <w:r w:rsidRPr="00546870">
        <w:rPr>
          <w:color w:val="C00000"/>
          <w:sz w:val="24"/>
          <w:szCs w:val="24"/>
        </w:rPr>
        <w:t xml:space="preserve"> ADLİYESİ</w:t>
      </w:r>
    </w:p>
    <w:p w14:paraId="1F389580" w14:textId="77777777" w:rsidR="00E55C59" w:rsidRPr="00546870" w:rsidRDefault="00E55C59" w:rsidP="00E55C59">
      <w:pPr>
        <w:tabs>
          <w:tab w:val="left" w:pos="360"/>
        </w:tabs>
        <w:jc w:val="both"/>
        <w:rPr>
          <w:color w:val="C00000"/>
        </w:rPr>
      </w:pPr>
    </w:p>
    <w:p w14:paraId="58CC0A2B" w14:textId="77777777" w:rsidR="00E55C59" w:rsidRPr="00546870" w:rsidRDefault="00E55C59" w:rsidP="00E55C59">
      <w:pPr>
        <w:tabs>
          <w:tab w:val="left" w:pos="360"/>
        </w:tabs>
        <w:jc w:val="both"/>
        <w:rPr>
          <w:color w:val="C00000"/>
        </w:rPr>
      </w:pPr>
      <w:r w:rsidRPr="00546870">
        <w:rPr>
          <w:b/>
          <w:color w:val="C00000"/>
        </w:rPr>
        <w:t>Mahkemeler, Cumhuriyet Başsavcılıkları ve Adli Birimlere Göre Personelin Dağılımı</w:t>
      </w:r>
    </w:p>
    <w:p w14:paraId="26AEF614" w14:textId="77777777" w:rsidR="00E55C59" w:rsidRDefault="00E55C59" w:rsidP="00E55C59">
      <w:pPr>
        <w:tabs>
          <w:tab w:val="left" w:pos="360"/>
        </w:tabs>
        <w:jc w:val="both"/>
      </w:pPr>
    </w:p>
    <w:p w14:paraId="21232AAB" w14:textId="77777777" w:rsidR="00E55C59" w:rsidRPr="000706D8" w:rsidRDefault="00E55C59" w:rsidP="00E55C59">
      <w:pPr>
        <w:rPr>
          <w:color w:val="00B050"/>
        </w:rPr>
        <w:sectPr w:rsidR="00E55C59"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E55C59" w14:paraId="7CA61638" w14:textId="77777777" w:rsidTr="00380A07">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D28ADF2" w14:textId="77777777" w:rsidR="00E55C59" w:rsidRDefault="00E55C59" w:rsidP="00380A07">
            <w:pPr>
              <w:tabs>
                <w:tab w:val="left" w:pos="360"/>
              </w:tabs>
              <w:jc w:val="center"/>
            </w:pPr>
            <w:r>
              <w:rPr>
                <w:b/>
                <w:color w:val="FFFFFF"/>
              </w:rPr>
              <w:t>Mahkemelere Göre Dağılım</w:t>
            </w:r>
          </w:p>
        </w:tc>
      </w:tr>
      <w:tr w:rsidR="00E55C59" w14:paraId="447E2A46" w14:textId="77777777" w:rsidTr="00380A07">
        <w:trPr>
          <w:trHeight w:val="265"/>
        </w:trPr>
        <w:tc>
          <w:tcPr>
            <w:tcW w:w="4278" w:type="dxa"/>
            <w:tcBorders>
              <w:top w:val="single" w:sz="4" w:space="0" w:color="000000"/>
              <w:left w:val="single" w:sz="4" w:space="0" w:color="000000"/>
              <w:bottom w:val="single" w:sz="4" w:space="0" w:color="000000"/>
            </w:tcBorders>
            <w:shd w:val="clear" w:color="auto" w:fill="F2F2F2"/>
          </w:tcPr>
          <w:p w14:paraId="0AAF6579" w14:textId="77777777" w:rsidR="00E55C59" w:rsidRDefault="00E55C59" w:rsidP="00380A07">
            <w:pPr>
              <w:tabs>
                <w:tab w:val="left" w:pos="360"/>
              </w:tabs>
              <w:jc w:val="both"/>
            </w:pPr>
            <w:r>
              <w:t xml:space="preserve">Bor Asliye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05D481A4" w14:textId="77777777" w:rsidR="00E55C59" w:rsidRDefault="00E55C59" w:rsidP="00380A07">
            <w:pPr>
              <w:tabs>
                <w:tab w:val="left" w:pos="360"/>
                <w:tab w:val="left" w:pos="2201"/>
                <w:tab w:val="center" w:pos="2289"/>
              </w:tabs>
              <w:snapToGrid w:val="0"/>
            </w:pPr>
            <w:r>
              <w:tab/>
            </w:r>
            <w:r>
              <w:tab/>
              <w:t>9</w:t>
            </w:r>
          </w:p>
        </w:tc>
      </w:tr>
      <w:tr w:rsidR="00E55C59" w14:paraId="2A16E0B4" w14:textId="77777777" w:rsidTr="00380A07">
        <w:trPr>
          <w:trHeight w:val="265"/>
        </w:trPr>
        <w:tc>
          <w:tcPr>
            <w:tcW w:w="4278" w:type="dxa"/>
            <w:tcBorders>
              <w:top w:val="single" w:sz="4" w:space="0" w:color="000000"/>
              <w:left w:val="single" w:sz="4" w:space="0" w:color="000000"/>
              <w:bottom w:val="single" w:sz="4" w:space="0" w:color="000000"/>
            </w:tcBorders>
            <w:shd w:val="clear" w:color="auto" w:fill="FFFFFF"/>
          </w:tcPr>
          <w:p w14:paraId="37289406" w14:textId="77777777" w:rsidR="00E55C59" w:rsidRDefault="00E55C59" w:rsidP="00380A07">
            <w:pPr>
              <w:tabs>
                <w:tab w:val="left" w:pos="360"/>
              </w:tabs>
              <w:jc w:val="both"/>
            </w:pPr>
            <w:r>
              <w:t>Bor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AC386CB" w14:textId="77777777" w:rsidR="00E55C59" w:rsidRDefault="00E55C59" w:rsidP="00380A07">
            <w:pPr>
              <w:tabs>
                <w:tab w:val="left" w:pos="360"/>
              </w:tabs>
              <w:snapToGrid w:val="0"/>
              <w:jc w:val="center"/>
            </w:pPr>
            <w:r>
              <w:t>7</w:t>
            </w:r>
          </w:p>
        </w:tc>
      </w:tr>
      <w:tr w:rsidR="00E55C59" w14:paraId="24703A6F" w14:textId="77777777" w:rsidTr="00380A07">
        <w:trPr>
          <w:trHeight w:val="265"/>
        </w:trPr>
        <w:tc>
          <w:tcPr>
            <w:tcW w:w="4278" w:type="dxa"/>
            <w:tcBorders>
              <w:top w:val="single" w:sz="4" w:space="0" w:color="000000"/>
              <w:left w:val="single" w:sz="4" w:space="0" w:color="000000"/>
              <w:bottom w:val="single" w:sz="4" w:space="0" w:color="000000"/>
            </w:tcBorders>
            <w:shd w:val="clear" w:color="auto" w:fill="FFFFFF"/>
          </w:tcPr>
          <w:p w14:paraId="4AB733C1" w14:textId="77777777" w:rsidR="00E55C59" w:rsidRDefault="00E55C59" w:rsidP="00380A07">
            <w:pPr>
              <w:tabs>
                <w:tab w:val="left" w:pos="360"/>
              </w:tabs>
              <w:jc w:val="both"/>
            </w:pPr>
            <w:r>
              <w:t>Bor 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1494F33" w14:textId="77777777" w:rsidR="00E55C59" w:rsidRDefault="00E55C59" w:rsidP="00380A07">
            <w:pPr>
              <w:tabs>
                <w:tab w:val="left" w:pos="360"/>
              </w:tabs>
              <w:snapToGrid w:val="0"/>
              <w:jc w:val="center"/>
            </w:pPr>
            <w:r>
              <w:t>3</w:t>
            </w:r>
          </w:p>
        </w:tc>
      </w:tr>
      <w:tr w:rsidR="00E55C59" w14:paraId="5A7B8AF8" w14:textId="77777777" w:rsidTr="00380A07">
        <w:trPr>
          <w:trHeight w:val="265"/>
        </w:trPr>
        <w:tc>
          <w:tcPr>
            <w:tcW w:w="4278" w:type="dxa"/>
            <w:tcBorders>
              <w:top w:val="single" w:sz="4" w:space="0" w:color="000000"/>
              <w:left w:val="single" w:sz="4" w:space="0" w:color="000000"/>
              <w:bottom w:val="single" w:sz="4" w:space="0" w:color="000000"/>
            </w:tcBorders>
            <w:shd w:val="clear" w:color="auto" w:fill="FFFFFF"/>
          </w:tcPr>
          <w:p w14:paraId="007E852D" w14:textId="77777777" w:rsidR="00E55C59" w:rsidRDefault="00E55C59" w:rsidP="00380A07">
            <w:pPr>
              <w:tabs>
                <w:tab w:val="left" w:pos="360"/>
              </w:tabs>
              <w:jc w:val="both"/>
            </w:pPr>
            <w:r>
              <w:t>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0C7C274" w14:textId="77777777" w:rsidR="00E55C59" w:rsidRDefault="00E55C59" w:rsidP="00380A07">
            <w:pPr>
              <w:tabs>
                <w:tab w:val="left" w:pos="360"/>
              </w:tabs>
              <w:snapToGrid w:val="0"/>
              <w:jc w:val="center"/>
            </w:pPr>
            <w:r>
              <w:t>1</w:t>
            </w:r>
          </w:p>
        </w:tc>
      </w:tr>
      <w:tr w:rsidR="00E55C59" w14:paraId="3CC01B66" w14:textId="77777777" w:rsidTr="00380A07">
        <w:trPr>
          <w:trHeight w:val="265"/>
        </w:trPr>
        <w:tc>
          <w:tcPr>
            <w:tcW w:w="4278" w:type="dxa"/>
            <w:tcBorders>
              <w:top w:val="single" w:sz="4" w:space="0" w:color="000000"/>
              <w:left w:val="single" w:sz="4" w:space="0" w:color="000000"/>
              <w:bottom w:val="single" w:sz="4" w:space="0" w:color="000000"/>
            </w:tcBorders>
            <w:shd w:val="clear" w:color="auto" w:fill="FFFFFF"/>
          </w:tcPr>
          <w:p w14:paraId="508F4597" w14:textId="77777777" w:rsidR="00E55C59" w:rsidRDefault="00E55C59" w:rsidP="00380A07">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36D8CD2" w14:textId="77777777" w:rsidR="00E55C59" w:rsidRDefault="00E55C59" w:rsidP="00380A07">
            <w:pPr>
              <w:tabs>
                <w:tab w:val="left" w:pos="360"/>
              </w:tabs>
              <w:snapToGrid w:val="0"/>
              <w:jc w:val="center"/>
              <w:rPr>
                <w:b/>
              </w:rPr>
            </w:pPr>
            <w:r>
              <w:rPr>
                <w:b/>
              </w:rPr>
              <w:t>20</w:t>
            </w:r>
          </w:p>
        </w:tc>
      </w:tr>
    </w:tbl>
    <w:p w14:paraId="30E7D9FE" w14:textId="77777777" w:rsidR="00E55C59" w:rsidRDefault="00E55C59" w:rsidP="00E55C59">
      <w:pPr>
        <w:tabs>
          <w:tab w:val="left" w:pos="360"/>
        </w:tabs>
        <w:jc w:val="both"/>
      </w:pPr>
    </w:p>
    <w:tbl>
      <w:tblPr>
        <w:tblW w:w="9072" w:type="dxa"/>
        <w:tblLayout w:type="fixed"/>
        <w:tblLook w:val="0000" w:firstRow="0" w:lastRow="0" w:firstColumn="0" w:lastColumn="0" w:noHBand="0" w:noVBand="0"/>
      </w:tblPr>
      <w:tblGrid>
        <w:gridCol w:w="4287"/>
        <w:gridCol w:w="4785"/>
      </w:tblGrid>
      <w:tr w:rsidR="00E55C59" w14:paraId="02A4978F" w14:textId="77777777" w:rsidTr="00380A07">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A2B91E" w14:textId="77777777" w:rsidR="00E55C59" w:rsidRDefault="00E55C59" w:rsidP="00380A07">
            <w:pPr>
              <w:tabs>
                <w:tab w:val="left" w:pos="360"/>
              </w:tabs>
              <w:jc w:val="center"/>
            </w:pPr>
            <w:r>
              <w:rPr>
                <w:b/>
                <w:color w:val="FFFFFF"/>
              </w:rPr>
              <w:t>Cumhuriyet Başsavcılığına Göre Dağılım</w:t>
            </w:r>
          </w:p>
        </w:tc>
      </w:tr>
      <w:tr w:rsidR="00E55C59" w14:paraId="28E31027" w14:textId="77777777" w:rsidTr="00380A07">
        <w:tc>
          <w:tcPr>
            <w:tcW w:w="4287" w:type="dxa"/>
            <w:tcBorders>
              <w:top w:val="single" w:sz="4" w:space="0" w:color="000000"/>
              <w:left w:val="single" w:sz="4" w:space="0" w:color="000000"/>
              <w:bottom w:val="single" w:sz="4" w:space="0" w:color="000000"/>
            </w:tcBorders>
            <w:shd w:val="clear" w:color="auto" w:fill="auto"/>
          </w:tcPr>
          <w:p w14:paraId="7F56EC63" w14:textId="77777777" w:rsidR="00E55C59" w:rsidRPr="00AF1D2E" w:rsidRDefault="00E55C59" w:rsidP="00380A07">
            <w:pPr>
              <w:tabs>
                <w:tab w:val="left" w:pos="360"/>
              </w:tabs>
              <w:jc w:val="both"/>
            </w:pPr>
            <w:r w:rsidRPr="00AF1D2E">
              <w:t>Hazırlık Bürosu</w:t>
            </w:r>
          </w:p>
          <w:p w14:paraId="44B78EF3" w14:textId="77777777" w:rsidR="00E55C59" w:rsidRDefault="00E55C59" w:rsidP="00380A07">
            <w:pPr>
              <w:tabs>
                <w:tab w:val="left" w:pos="360"/>
              </w:tabs>
              <w:jc w:val="both"/>
            </w:pPr>
            <w:r>
              <w:t>Emanet Memurluğu</w:t>
            </w:r>
          </w:p>
          <w:p w14:paraId="50F3C9EE" w14:textId="77777777" w:rsidR="00E55C59" w:rsidRDefault="00E55C59" w:rsidP="00380A07">
            <w:pPr>
              <w:tabs>
                <w:tab w:val="left" w:pos="360"/>
              </w:tabs>
              <w:jc w:val="both"/>
            </w:pPr>
            <w:r>
              <w:t>Muhabere Bürosu</w:t>
            </w:r>
          </w:p>
          <w:p w14:paraId="33969E81" w14:textId="77777777" w:rsidR="00E55C59" w:rsidRDefault="00E55C59" w:rsidP="00380A07">
            <w:pPr>
              <w:tabs>
                <w:tab w:val="left" w:pos="360"/>
              </w:tabs>
              <w:jc w:val="both"/>
            </w:pPr>
            <w:r>
              <w:t>Bakanlık Muhabere Bürosu</w:t>
            </w:r>
          </w:p>
          <w:p w14:paraId="344B9C0C" w14:textId="77777777" w:rsidR="00E55C59" w:rsidRDefault="00E55C59" w:rsidP="00380A07">
            <w:pPr>
              <w:tabs>
                <w:tab w:val="left" w:pos="360"/>
              </w:tabs>
              <w:jc w:val="both"/>
            </w:pPr>
            <w:r>
              <w:t>Uzlaştırma Bürosu</w:t>
            </w:r>
          </w:p>
          <w:p w14:paraId="53AE4263" w14:textId="77777777" w:rsidR="00E55C59" w:rsidRDefault="00E55C59" w:rsidP="00380A07">
            <w:pPr>
              <w:tabs>
                <w:tab w:val="left" w:pos="360"/>
              </w:tabs>
              <w:jc w:val="both"/>
            </w:pPr>
            <w:r>
              <w:t>Zamanaşımı Bürosu</w:t>
            </w:r>
          </w:p>
          <w:p w14:paraId="5F35BB7C" w14:textId="77777777" w:rsidR="00E55C59" w:rsidRDefault="00E55C59" w:rsidP="00380A07">
            <w:pPr>
              <w:tabs>
                <w:tab w:val="left" w:pos="360"/>
              </w:tabs>
              <w:jc w:val="both"/>
            </w:pPr>
            <w:r>
              <w:lastRenderedPageBreak/>
              <w:t>Dava Açılmasının Ertelenmesi Bürosu</w:t>
            </w:r>
          </w:p>
          <w:p w14:paraId="2B6676FD" w14:textId="77777777" w:rsidR="00E55C59" w:rsidRDefault="00E55C59" w:rsidP="00380A07">
            <w:pPr>
              <w:tabs>
                <w:tab w:val="left" w:pos="360"/>
              </w:tabs>
              <w:jc w:val="both"/>
            </w:pPr>
            <w:r>
              <w:t>Terör ve Örgütlü Suçları Soruşturma B.</w:t>
            </w:r>
          </w:p>
          <w:p w14:paraId="14EF93D1" w14:textId="77777777" w:rsidR="00E55C59" w:rsidRPr="00AF1D2E" w:rsidRDefault="00E55C59" w:rsidP="00380A07">
            <w:pPr>
              <w:tabs>
                <w:tab w:val="left" w:pos="360"/>
              </w:tabs>
              <w:jc w:val="both"/>
            </w:pPr>
            <w:r w:rsidRPr="00AF1D2E">
              <w:t>Seri Muhakeme Usulü Soruşturma B.</w:t>
            </w:r>
          </w:p>
          <w:p w14:paraId="46066C7A" w14:textId="77777777" w:rsidR="00E55C59" w:rsidRDefault="00E55C59" w:rsidP="00380A07">
            <w:pPr>
              <w:tabs>
                <w:tab w:val="left" w:pos="360"/>
              </w:tabs>
              <w:jc w:val="both"/>
            </w:pPr>
            <w:r>
              <w:t>Müracaat Bürosu</w:t>
            </w:r>
          </w:p>
          <w:p w14:paraId="7F7C5CF5" w14:textId="77777777" w:rsidR="00E55C59" w:rsidRDefault="00E55C59" w:rsidP="00380A07">
            <w:pPr>
              <w:tabs>
                <w:tab w:val="left" w:pos="360"/>
              </w:tabs>
              <w:jc w:val="both"/>
            </w:pPr>
            <w:r w:rsidRPr="00AF1D2E">
              <w:t xml:space="preserve">Aile İçi </w:t>
            </w:r>
            <w:r>
              <w:t>ve Kadına Yönelik Şiddet Bürosu</w:t>
            </w:r>
          </w:p>
          <w:p w14:paraId="61071EA2" w14:textId="77777777" w:rsidR="00E55C59" w:rsidRDefault="00E55C59" w:rsidP="00380A07">
            <w:pPr>
              <w:tabs>
                <w:tab w:val="left" w:pos="360"/>
              </w:tabs>
              <w:jc w:val="both"/>
            </w:pPr>
            <w:r>
              <w:t>Kamu Davasının Ertelenmesi Bürosu</w:t>
            </w:r>
          </w:p>
          <w:p w14:paraId="692F21F6" w14:textId="77777777" w:rsidR="00E55C59" w:rsidRDefault="00E55C59" w:rsidP="00380A07">
            <w:pPr>
              <w:tabs>
                <w:tab w:val="left" w:pos="360"/>
              </w:tabs>
              <w:jc w:val="both"/>
            </w:pPr>
            <w:r>
              <w:t>Uyuşturucu Suçları Soruşturma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036D6E6" w14:textId="77777777" w:rsidR="00E55C59" w:rsidRDefault="00E55C59" w:rsidP="00380A07">
            <w:pPr>
              <w:tabs>
                <w:tab w:val="left" w:pos="360"/>
              </w:tabs>
              <w:snapToGrid w:val="0"/>
              <w:jc w:val="center"/>
            </w:pPr>
          </w:p>
          <w:p w14:paraId="62DF0B0C" w14:textId="77777777" w:rsidR="00E55C59" w:rsidRDefault="00E55C59" w:rsidP="00380A07">
            <w:pPr>
              <w:tabs>
                <w:tab w:val="left" w:pos="360"/>
              </w:tabs>
              <w:snapToGrid w:val="0"/>
              <w:jc w:val="center"/>
            </w:pPr>
          </w:p>
          <w:p w14:paraId="21B7AEDE" w14:textId="77777777" w:rsidR="00E55C59" w:rsidRDefault="00E55C59" w:rsidP="00380A07">
            <w:pPr>
              <w:tabs>
                <w:tab w:val="left" w:pos="360"/>
              </w:tabs>
              <w:snapToGrid w:val="0"/>
              <w:jc w:val="center"/>
            </w:pPr>
          </w:p>
          <w:p w14:paraId="1EBC3685" w14:textId="77777777" w:rsidR="00E55C59" w:rsidRDefault="00E55C59" w:rsidP="00380A07">
            <w:pPr>
              <w:tabs>
                <w:tab w:val="left" w:pos="360"/>
              </w:tabs>
              <w:snapToGrid w:val="0"/>
              <w:jc w:val="center"/>
            </w:pPr>
          </w:p>
          <w:p w14:paraId="358444D0" w14:textId="77777777" w:rsidR="00E55C59" w:rsidRDefault="00E55C59" w:rsidP="00380A07">
            <w:pPr>
              <w:tabs>
                <w:tab w:val="left" w:pos="360"/>
              </w:tabs>
              <w:snapToGrid w:val="0"/>
              <w:jc w:val="center"/>
            </w:pPr>
          </w:p>
          <w:p w14:paraId="2E50B7C1" w14:textId="77777777" w:rsidR="00E55C59" w:rsidRDefault="00E55C59" w:rsidP="00380A07">
            <w:pPr>
              <w:tabs>
                <w:tab w:val="left" w:pos="360"/>
              </w:tabs>
              <w:snapToGrid w:val="0"/>
              <w:jc w:val="center"/>
            </w:pPr>
          </w:p>
          <w:p w14:paraId="69A638EF" w14:textId="77777777" w:rsidR="00E55C59" w:rsidRDefault="00E55C59" w:rsidP="00380A07">
            <w:pPr>
              <w:tabs>
                <w:tab w:val="left" w:pos="360"/>
              </w:tabs>
              <w:snapToGrid w:val="0"/>
              <w:jc w:val="center"/>
            </w:pPr>
            <w:r>
              <w:lastRenderedPageBreak/>
              <w:t>9</w:t>
            </w:r>
          </w:p>
        </w:tc>
      </w:tr>
      <w:tr w:rsidR="00E55C59" w14:paraId="01146686" w14:textId="77777777" w:rsidTr="00380A07">
        <w:tc>
          <w:tcPr>
            <w:tcW w:w="4287" w:type="dxa"/>
            <w:tcBorders>
              <w:top w:val="single" w:sz="4" w:space="0" w:color="000000"/>
              <w:left w:val="single" w:sz="4" w:space="0" w:color="000000"/>
              <w:bottom w:val="single" w:sz="4" w:space="0" w:color="000000"/>
            </w:tcBorders>
            <w:shd w:val="clear" w:color="auto" w:fill="auto"/>
          </w:tcPr>
          <w:p w14:paraId="29EF6E27" w14:textId="77777777" w:rsidR="00E55C59" w:rsidRDefault="00E55C59" w:rsidP="00380A07">
            <w:pPr>
              <w:tabs>
                <w:tab w:val="left" w:pos="360"/>
              </w:tabs>
              <w:jc w:val="both"/>
            </w:pPr>
            <w:r>
              <w:lastRenderedPageBreak/>
              <w:t>İlamat ve İnfaz Bürosu</w:t>
            </w:r>
          </w:p>
          <w:p w14:paraId="61619AAB" w14:textId="77777777" w:rsidR="00E55C59" w:rsidRDefault="00E55C59" w:rsidP="00380A07">
            <w:pPr>
              <w:tabs>
                <w:tab w:val="left" w:pos="360"/>
              </w:tabs>
              <w:jc w:val="both"/>
            </w:pPr>
            <w:r>
              <w:t>Yakalama Bürosu</w:t>
            </w:r>
          </w:p>
          <w:p w14:paraId="78777D6A" w14:textId="77777777" w:rsidR="00E55C59" w:rsidRPr="00AF1D2E" w:rsidRDefault="00E55C59" w:rsidP="00380A07">
            <w:pPr>
              <w:tabs>
                <w:tab w:val="left" w:pos="360"/>
              </w:tabs>
              <w:jc w:val="both"/>
            </w:pPr>
            <w:r>
              <w:t>İdari Yaptırım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B134FE9" w14:textId="77777777" w:rsidR="00E55C59" w:rsidRDefault="00E55C59" w:rsidP="00380A07">
            <w:pPr>
              <w:tabs>
                <w:tab w:val="left" w:pos="360"/>
              </w:tabs>
              <w:snapToGrid w:val="0"/>
              <w:jc w:val="center"/>
            </w:pPr>
          </w:p>
          <w:p w14:paraId="4EED4F9F" w14:textId="77777777" w:rsidR="00E55C59" w:rsidRDefault="00E55C59" w:rsidP="00380A07">
            <w:pPr>
              <w:tabs>
                <w:tab w:val="left" w:pos="360"/>
              </w:tabs>
              <w:snapToGrid w:val="0"/>
              <w:jc w:val="center"/>
            </w:pPr>
            <w:r>
              <w:t>2</w:t>
            </w:r>
          </w:p>
        </w:tc>
      </w:tr>
      <w:tr w:rsidR="00E55C59" w14:paraId="22863A21" w14:textId="77777777" w:rsidTr="00380A07">
        <w:tc>
          <w:tcPr>
            <w:tcW w:w="4287" w:type="dxa"/>
            <w:tcBorders>
              <w:top w:val="single" w:sz="4" w:space="0" w:color="000000"/>
              <w:left w:val="single" w:sz="4" w:space="0" w:color="000000"/>
              <w:bottom w:val="single" w:sz="4" w:space="0" w:color="000000"/>
            </w:tcBorders>
            <w:shd w:val="clear" w:color="auto" w:fill="auto"/>
          </w:tcPr>
          <w:p w14:paraId="06ADDB67" w14:textId="77777777" w:rsidR="00E55C59" w:rsidRDefault="00E55C59" w:rsidP="00380A07">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6C6C526" w14:textId="77777777" w:rsidR="00E55C59" w:rsidRDefault="00E55C59" w:rsidP="00380A07">
            <w:pPr>
              <w:tabs>
                <w:tab w:val="left" w:pos="360"/>
              </w:tabs>
              <w:snapToGrid w:val="0"/>
              <w:jc w:val="center"/>
              <w:rPr>
                <w:b/>
              </w:rPr>
            </w:pPr>
            <w:r>
              <w:rPr>
                <w:b/>
              </w:rPr>
              <w:t>11</w:t>
            </w:r>
          </w:p>
        </w:tc>
      </w:tr>
    </w:tbl>
    <w:p w14:paraId="1270D4C4" w14:textId="77777777" w:rsidR="00E55C59" w:rsidRDefault="00E55C59" w:rsidP="00E55C59">
      <w:pPr>
        <w:sectPr w:rsidR="00E55C59" w:rsidSect="00555070">
          <w:type w:val="continuous"/>
          <w:pgSz w:w="11906" w:h="16838"/>
          <w:pgMar w:top="1417" w:right="1417" w:bottom="1417" w:left="1417" w:header="708" w:footer="708" w:gutter="0"/>
          <w:cols w:space="708"/>
          <w:docGrid w:linePitch="360"/>
        </w:sectPr>
      </w:pPr>
    </w:p>
    <w:p w14:paraId="0D9F0F57" w14:textId="77777777" w:rsidR="00E55C59" w:rsidRDefault="00E55C59" w:rsidP="00E55C59">
      <w:pPr>
        <w:rPr>
          <w:b/>
          <w:color w:val="FFFFFF"/>
        </w:rPr>
        <w:sectPr w:rsidR="00E55C59" w:rsidSect="00555070">
          <w:type w:val="continuous"/>
          <w:pgSz w:w="11906" w:h="16838"/>
          <w:pgMar w:top="1417" w:right="1417" w:bottom="1417" w:left="1417" w:header="708" w:footer="708" w:gutter="0"/>
          <w:cols w:space="708"/>
          <w:docGrid w:linePitch="360"/>
        </w:sectPr>
      </w:pPr>
    </w:p>
    <w:p w14:paraId="2A1C2F8F" w14:textId="77777777" w:rsidR="00E55C59" w:rsidRDefault="00E55C59" w:rsidP="00E55C59">
      <w:pPr>
        <w:sectPr w:rsidR="00E55C59"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E55C59" w:rsidRPr="002839E1" w14:paraId="7A33E920" w14:textId="77777777" w:rsidTr="00380A07">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6594835" w14:textId="77777777" w:rsidR="00E55C59" w:rsidRPr="00184A56" w:rsidRDefault="00E55C59" w:rsidP="00380A07">
            <w:pPr>
              <w:tabs>
                <w:tab w:val="left" w:pos="360"/>
              </w:tabs>
              <w:jc w:val="center"/>
              <w:rPr>
                <w:color w:val="00B050"/>
              </w:rPr>
            </w:pPr>
            <w:r w:rsidRPr="0014178B">
              <w:rPr>
                <w:b/>
                <w:color w:val="FFFFFF" w:themeColor="background1"/>
              </w:rPr>
              <w:t>Diğer Birimlere Göre Dağılım</w:t>
            </w:r>
          </w:p>
        </w:tc>
      </w:tr>
      <w:tr w:rsidR="00E55C59" w:rsidRPr="002839E1" w14:paraId="157EB241" w14:textId="77777777" w:rsidTr="00380A07">
        <w:tc>
          <w:tcPr>
            <w:tcW w:w="4475" w:type="dxa"/>
            <w:tcBorders>
              <w:top w:val="single" w:sz="4" w:space="0" w:color="000000"/>
              <w:left w:val="single" w:sz="4" w:space="0" w:color="000000"/>
              <w:bottom w:val="single" w:sz="4" w:space="0" w:color="000000"/>
            </w:tcBorders>
            <w:shd w:val="clear" w:color="auto" w:fill="auto"/>
          </w:tcPr>
          <w:p w14:paraId="34836298" w14:textId="77777777" w:rsidR="00E55C59" w:rsidRDefault="00E55C59" w:rsidP="00380A07">
            <w:pPr>
              <w:tabs>
                <w:tab w:val="left" w:pos="360"/>
              </w:tabs>
              <w:jc w:val="both"/>
            </w:pPr>
            <w:r w:rsidRPr="00AF1D2E">
              <w:t>Talimat Bürosu</w:t>
            </w:r>
          </w:p>
          <w:p w14:paraId="2F6A1F56" w14:textId="77777777" w:rsidR="00E55C59" w:rsidRDefault="00E55C59" w:rsidP="00380A07">
            <w:pPr>
              <w:tabs>
                <w:tab w:val="left" w:pos="360"/>
              </w:tabs>
              <w:jc w:val="both"/>
            </w:pPr>
            <w:r>
              <w:t>Adli Sicil Şefliği</w:t>
            </w:r>
          </w:p>
          <w:p w14:paraId="1540EFF9" w14:textId="77777777" w:rsidR="00E55C59" w:rsidRPr="0014178B" w:rsidRDefault="00E55C59" w:rsidP="00380A07">
            <w:pPr>
              <w:tabs>
                <w:tab w:val="left" w:pos="360"/>
              </w:tabs>
              <w:jc w:val="both"/>
            </w:pPr>
            <w:r>
              <w:t>Santral</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742F31A" w14:textId="77777777" w:rsidR="00E55C59" w:rsidRDefault="00E55C59" w:rsidP="00380A07">
            <w:pPr>
              <w:tabs>
                <w:tab w:val="left" w:pos="360"/>
              </w:tabs>
              <w:snapToGrid w:val="0"/>
              <w:jc w:val="center"/>
            </w:pPr>
          </w:p>
          <w:p w14:paraId="5E752FDE" w14:textId="77777777" w:rsidR="00E55C59" w:rsidRDefault="00E55C59" w:rsidP="00380A07">
            <w:pPr>
              <w:tabs>
                <w:tab w:val="left" w:pos="360"/>
              </w:tabs>
              <w:snapToGrid w:val="0"/>
              <w:jc w:val="center"/>
            </w:pPr>
            <w:r>
              <w:t>1</w:t>
            </w:r>
          </w:p>
          <w:p w14:paraId="50BA4891" w14:textId="77777777" w:rsidR="00E55C59" w:rsidRPr="002839E1" w:rsidRDefault="00E55C59" w:rsidP="00380A07">
            <w:pPr>
              <w:tabs>
                <w:tab w:val="left" w:pos="360"/>
              </w:tabs>
              <w:snapToGrid w:val="0"/>
              <w:jc w:val="center"/>
            </w:pPr>
          </w:p>
        </w:tc>
      </w:tr>
      <w:tr w:rsidR="00E55C59" w:rsidRPr="002839E1" w14:paraId="11E31E67" w14:textId="77777777" w:rsidTr="00380A07">
        <w:tc>
          <w:tcPr>
            <w:tcW w:w="4475" w:type="dxa"/>
            <w:tcBorders>
              <w:top w:val="single" w:sz="4" w:space="0" w:color="000000"/>
              <w:left w:val="single" w:sz="4" w:space="0" w:color="000000"/>
              <w:bottom w:val="single" w:sz="4" w:space="0" w:color="000000"/>
            </w:tcBorders>
            <w:shd w:val="clear" w:color="auto" w:fill="auto"/>
          </w:tcPr>
          <w:p w14:paraId="38891758" w14:textId="77777777" w:rsidR="00E55C59" w:rsidRPr="0014178B" w:rsidRDefault="00E55C59" w:rsidP="00380A07">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E51597D" w14:textId="77777777" w:rsidR="00E55C59" w:rsidRPr="002839E1" w:rsidRDefault="00E55C59" w:rsidP="00380A07">
            <w:pPr>
              <w:tabs>
                <w:tab w:val="left" w:pos="360"/>
              </w:tabs>
              <w:snapToGrid w:val="0"/>
              <w:jc w:val="center"/>
            </w:pPr>
            <w:r>
              <w:t>2</w:t>
            </w:r>
          </w:p>
        </w:tc>
      </w:tr>
      <w:tr w:rsidR="00E55C59" w:rsidRPr="002839E1" w14:paraId="6F1E45DD" w14:textId="77777777" w:rsidTr="00380A07">
        <w:tc>
          <w:tcPr>
            <w:tcW w:w="4475" w:type="dxa"/>
            <w:tcBorders>
              <w:top w:val="single" w:sz="4" w:space="0" w:color="000000"/>
              <w:left w:val="single" w:sz="4" w:space="0" w:color="000000"/>
              <w:bottom w:val="single" w:sz="4" w:space="0" w:color="000000"/>
            </w:tcBorders>
            <w:shd w:val="clear" w:color="auto" w:fill="auto"/>
          </w:tcPr>
          <w:p w14:paraId="511210FC" w14:textId="77777777" w:rsidR="00E55C59" w:rsidRPr="0014178B" w:rsidRDefault="00E55C59" w:rsidP="00380A07">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D227CE6" w14:textId="77777777" w:rsidR="00E55C59" w:rsidRPr="002839E1" w:rsidRDefault="00E55C59" w:rsidP="00380A07">
            <w:pPr>
              <w:tabs>
                <w:tab w:val="left" w:pos="360"/>
              </w:tabs>
              <w:snapToGrid w:val="0"/>
              <w:jc w:val="center"/>
            </w:pPr>
            <w:r>
              <w:t>4</w:t>
            </w:r>
          </w:p>
        </w:tc>
      </w:tr>
      <w:tr w:rsidR="00E55C59" w:rsidRPr="002839E1" w14:paraId="656096FA" w14:textId="77777777" w:rsidTr="00380A07">
        <w:tc>
          <w:tcPr>
            <w:tcW w:w="4475" w:type="dxa"/>
            <w:tcBorders>
              <w:top w:val="single" w:sz="4" w:space="0" w:color="000000"/>
              <w:left w:val="single" w:sz="4" w:space="0" w:color="000000"/>
              <w:bottom w:val="single" w:sz="4" w:space="0" w:color="000000"/>
            </w:tcBorders>
            <w:shd w:val="clear" w:color="auto" w:fill="auto"/>
          </w:tcPr>
          <w:p w14:paraId="776B25F8" w14:textId="77777777" w:rsidR="00E55C59" w:rsidRPr="0014178B" w:rsidRDefault="00E55C59" w:rsidP="00380A07">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49C9081" w14:textId="77777777" w:rsidR="00E55C59" w:rsidRPr="002839E1" w:rsidRDefault="00E55C59" w:rsidP="00380A07">
            <w:pPr>
              <w:tabs>
                <w:tab w:val="left" w:pos="360"/>
                <w:tab w:val="left" w:pos="2187"/>
                <w:tab w:val="center" w:pos="2255"/>
              </w:tabs>
              <w:snapToGrid w:val="0"/>
              <w:rPr>
                <w:b/>
              </w:rPr>
            </w:pPr>
            <w:r>
              <w:rPr>
                <w:b/>
              </w:rPr>
              <w:tab/>
            </w:r>
            <w:r>
              <w:rPr>
                <w:b/>
              </w:rPr>
              <w:tab/>
              <w:t>7</w:t>
            </w:r>
          </w:p>
        </w:tc>
      </w:tr>
    </w:tbl>
    <w:p w14:paraId="458CE729" w14:textId="77777777" w:rsidR="00E55C59" w:rsidRDefault="00E55C59" w:rsidP="00E55C59">
      <w:pPr>
        <w:sectPr w:rsidR="00E55C59" w:rsidSect="00555070">
          <w:type w:val="continuous"/>
          <w:pgSz w:w="11906" w:h="16838"/>
          <w:pgMar w:top="1417" w:right="1417" w:bottom="1417" w:left="1417" w:header="708" w:footer="708" w:gutter="0"/>
          <w:cols w:space="708"/>
          <w:docGrid w:linePitch="360"/>
        </w:sectPr>
      </w:pPr>
    </w:p>
    <w:p w14:paraId="65D5636A" w14:textId="77777777" w:rsidR="00E55C59" w:rsidRPr="00546870" w:rsidRDefault="00E55C59" w:rsidP="00E55C59">
      <w:pPr>
        <w:pageBreakBefore/>
        <w:numPr>
          <w:ilvl w:val="2"/>
          <w:numId w:val="3"/>
        </w:numPr>
        <w:tabs>
          <w:tab w:val="left" w:pos="360"/>
        </w:tabs>
        <w:ind w:left="0" w:firstLine="0"/>
        <w:jc w:val="both"/>
        <w:rPr>
          <w:color w:val="C00000"/>
        </w:rPr>
      </w:pPr>
      <w:r w:rsidRPr="00546870">
        <w:rPr>
          <w:b/>
          <w:color w:val="C00000"/>
        </w:rPr>
        <w:lastRenderedPageBreak/>
        <w:t xml:space="preserve">Unvana Göre Dağılım </w:t>
      </w:r>
    </w:p>
    <w:p w14:paraId="4653D8D0" w14:textId="77777777" w:rsidR="00E55C59" w:rsidRDefault="00E55C59" w:rsidP="00E55C59">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E55C59" w14:paraId="46E2E416" w14:textId="77777777" w:rsidTr="00380A07">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9B16E58" w14:textId="77777777" w:rsidR="00E55C59" w:rsidRDefault="00E55C59" w:rsidP="00380A07">
            <w:pPr>
              <w:tabs>
                <w:tab w:val="left" w:pos="360"/>
              </w:tabs>
              <w:jc w:val="center"/>
            </w:pPr>
            <w:r>
              <w:rPr>
                <w:b/>
              </w:rPr>
              <w:t>Merkez Adliyesi Mahkemeleri, Cumhuriyet Savcılıkları, Denetimli Serbestlik Müdürlükleri ve Adli Birimlere Göre Dağılım</w:t>
            </w:r>
          </w:p>
        </w:tc>
      </w:tr>
      <w:tr w:rsidR="00E55C59" w14:paraId="57C7079E" w14:textId="77777777" w:rsidTr="00380A07">
        <w:trPr>
          <w:trHeight w:val="271"/>
        </w:trPr>
        <w:tc>
          <w:tcPr>
            <w:tcW w:w="4357" w:type="dxa"/>
            <w:tcBorders>
              <w:top w:val="single" w:sz="4" w:space="0" w:color="000000"/>
              <w:left w:val="single" w:sz="4" w:space="0" w:color="000000"/>
              <w:bottom w:val="single" w:sz="4" w:space="0" w:color="000000"/>
            </w:tcBorders>
            <w:shd w:val="clear" w:color="auto" w:fill="F2F2F2"/>
          </w:tcPr>
          <w:p w14:paraId="0954E9BA" w14:textId="77777777" w:rsidR="00E55C59" w:rsidRDefault="00E55C59" w:rsidP="00380A07">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9972DDC" w14:textId="77777777" w:rsidR="00E55C59" w:rsidRDefault="00E55C59" w:rsidP="00380A07">
            <w:pPr>
              <w:tabs>
                <w:tab w:val="left" w:pos="360"/>
              </w:tabs>
              <w:snapToGrid w:val="0"/>
              <w:jc w:val="center"/>
            </w:pPr>
            <w:r>
              <w:t>3</w:t>
            </w:r>
          </w:p>
        </w:tc>
      </w:tr>
      <w:tr w:rsidR="00E55C59" w14:paraId="7E637A4F" w14:textId="77777777" w:rsidTr="00380A07">
        <w:trPr>
          <w:trHeight w:val="271"/>
        </w:trPr>
        <w:tc>
          <w:tcPr>
            <w:tcW w:w="4357" w:type="dxa"/>
            <w:tcBorders>
              <w:top w:val="single" w:sz="4" w:space="0" w:color="000000"/>
              <w:left w:val="single" w:sz="4" w:space="0" w:color="000000"/>
              <w:bottom w:val="single" w:sz="4" w:space="0" w:color="000000"/>
            </w:tcBorders>
            <w:shd w:val="clear" w:color="auto" w:fill="auto"/>
          </w:tcPr>
          <w:p w14:paraId="097C292B" w14:textId="77777777" w:rsidR="00E55C59" w:rsidRDefault="00E55C59" w:rsidP="00380A07">
            <w:pPr>
              <w:tabs>
                <w:tab w:val="left" w:pos="360"/>
              </w:tabs>
              <w:jc w:val="both"/>
            </w:pPr>
            <w:r>
              <w:t>İcra Katibi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B441841" w14:textId="77777777" w:rsidR="00E55C59" w:rsidRDefault="00E55C59" w:rsidP="00380A07">
            <w:pPr>
              <w:tabs>
                <w:tab w:val="left" w:pos="360"/>
              </w:tabs>
              <w:snapToGrid w:val="0"/>
              <w:jc w:val="center"/>
            </w:pPr>
            <w:r>
              <w:t>1</w:t>
            </w:r>
          </w:p>
        </w:tc>
      </w:tr>
      <w:tr w:rsidR="00E55C59" w14:paraId="1D98E69D" w14:textId="77777777" w:rsidTr="00380A07">
        <w:trPr>
          <w:trHeight w:val="271"/>
        </w:trPr>
        <w:tc>
          <w:tcPr>
            <w:tcW w:w="4357" w:type="dxa"/>
            <w:tcBorders>
              <w:top w:val="single" w:sz="4" w:space="0" w:color="000000"/>
              <w:left w:val="single" w:sz="4" w:space="0" w:color="000000"/>
              <w:bottom w:val="single" w:sz="4" w:space="0" w:color="000000"/>
            </w:tcBorders>
            <w:shd w:val="clear" w:color="auto" w:fill="F2F2F2"/>
          </w:tcPr>
          <w:p w14:paraId="49581CEA" w14:textId="77777777" w:rsidR="00E55C59" w:rsidRDefault="00E55C59" w:rsidP="00380A07">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45A0C5B" w14:textId="77777777" w:rsidR="00E55C59" w:rsidRDefault="00E55C59" w:rsidP="00380A07">
            <w:pPr>
              <w:tabs>
                <w:tab w:val="left" w:pos="360"/>
              </w:tabs>
              <w:snapToGrid w:val="0"/>
              <w:jc w:val="center"/>
            </w:pPr>
            <w:r>
              <w:t>Savcılık Yazı İşleri Müdürü tarafından yürütülmektedir</w:t>
            </w:r>
          </w:p>
        </w:tc>
      </w:tr>
      <w:tr w:rsidR="00E55C59" w14:paraId="3CBC7D33" w14:textId="77777777" w:rsidTr="00380A07">
        <w:trPr>
          <w:trHeight w:val="271"/>
        </w:trPr>
        <w:tc>
          <w:tcPr>
            <w:tcW w:w="4357" w:type="dxa"/>
            <w:tcBorders>
              <w:top w:val="single" w:sz="4" w:space="0" w:color="000000"/>
              <w:left w:val="single" w:sz="4" w:space="0" w:color="000000"/>
              <w:bottom w:val="single" w:sz="4" w:space="0" w:color="000000"/>
            </w:tcBorders>
            <w:shd w:val="clear" w:color="auto" w:fill="auto"/>
          </w:tcPr>
          <w:p w14:paraId="0DD3C990" w14:textId="77777777" w:rsidR="00E55C59" w:rsidRDefault="00E55C59" w:rsidP="00380A07">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0E85974" w14:textId="77777777" w:rsidR="00E55C59" w:rsidRDefault="00E55C59" w:rsidP="00380A07">
            <w:pPr>
              <w:tabs>
                <w:tab w:val="left" w:pos="360"/>
              </w:tabs>
              <w:snapToGrid w:val="0"/>
              <w:jc w:val="center"/>
            </w:pPr>
            <w:r>
              <w:t>3</w:t>
            </w:r>
          </w:p>
        </w:tc>
      </w:tr>
      <w:tr w:rsidR="00E55C59" w14:paraId="334E72F9" w14:textId="77777777" w:rsidTr="00380A07">
        <w:trPr>
          <w:trHeight w:val="271"/>
        </w:trPr>
        <w:tc>
          <w:tcPr>
            <w:tcW w:w="4357" w:type="dxa"/>
            <w:tcBorders>
              <w:top w:val="single" w:sz="4" w:space="0" w:color="000000"/>
              <w:left w:val="single" w:sz="4" w:space="0" w:color="000000"/>
              <w:bottom w:val="single" w:sz="4" w:space="0" w:color="000000"/>
            </w:tcBorders>
            <w:shd w:val="clear" w:color="auto" w:fill="F2F2F2"/>
          </w:tcPr>
          <w:p w14:paraId="261BE100" w14:textId="77777777" w:rsidR="00E55C59" w:rsidRDefault="00E55C59" w:rsidP="00380A07">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6937DD1" w14:textId="77777777" w:rsidR="00E55C59" w:rsidRDefault="00E55C59" w:rsidP="00380A07">
            <w:pPr>
              <w:tabs>
                <w:tab w:val="left" w:pos="360"/>
              </w:tabs>
              <w:snapToGrid w:val="0"/>
              <w:jc w:val="center"/>
            </w:pPr>
            <w:r>
              <w:t>24</w:t>
            </w:r>
          </w:p>
        </w:tc>
      </w:tr>
      <w:tr w:rsidR="00E55C59" w14:paraId="3909F7FB" w14:textId="77777777" w:rsidTr="00380A07">
        <w:trPr>
          <w:trHeight w:val="271"/>
        </w:trPr>
        <w:tc>
          <w:tcPr>
            <w:tcW w:w="4357" w:type="dxa"/>
            <w:tcBorders>
              <w:top w:val="single" w:sz="4" w:space="0" w:color="000000"/>
              <w:left w:val="single" w:sz="4" w:space="0" w:color="000000"/>
              <w:bottom w:val="single" w:sz="4" w:space="0" w:color="000000"/>
            </w:tcBorders>
            <w:shd w:val="clear" w:color="auto" w:fill="F2F2F2"/>
          </w:tcPr>
          <w:p w14:paraId="639D8F33" w14:textId="77777777" w:rsidR="00E55C59" w:rsidRPr="00190038" w:rsidRDefault="00E55C59" w:rsidP="00380A07">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E8B8214" w14:textId="77777777" w:rsidR="00E55C59" w:rsidRDefault="00E55C59" w:rsidP="00380A07">
            <w:pPr>
              <w:tabs>
                <w:tab w:val="left" w:pos="360"/>
              </w:tabs>
              <w:snapToGrid w:val="0"/>
              <w:jc w:val="center"/>
            </w:pPr>
            <w:r>
              <w:t>6</w:t>
            </w:r>
          </w:p>
        </w:tc>
      </w:tr>
      <w:tr w:rsidR="00E55C59" w14:paraId="2BA449BA" w14:textId="77777777" w:rsidTr="00380A07">
        <w:trPr>
          <w:trHeight w:val="271"/>
        </w:trPr>
        <w:tc>
          <w:tcPr>
            <w:tcW w:w="4357" w:type="dxa"/>
            <w:tcBorders>
              <w:top w:val="single" w:sz="4" w:space="0" w:color="000000"/>
              <w:left w:val="single" w:sz="4" w:space="0" w:color="000000"/>
              <w:bottom w:val="single" w:sz="4" w:space="0" w:color="000000"/>
            </w:tcBorders>
            <w:shd w:val="clear" w:color="auto" w:fill="F2F2F2"/>
          </w:tcPr>
          <w:p w14:paraId="4E7B334C" w14:textId="77777777" w:rsidR="00E55C59" w:rsidRPr="00190038" w:rsidRDefault="00E55C59" w:rsidP="00380A07">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76BBFA7" w14:textId="77777777" w:rsidR="00E55C59" w:rsidRDefault="00E55C59" w:rsidP="00380A07">
            <w:pPr>
              <w:tabs>
                <w:tab w:val="left" w:pos="360"/>
              </w:tabs>
              <w:snapToGrid w:val="0"/>
              <w:jc w:val="center"/>
            </w:pPr>
            <w:r>
              <w:t>Savcılık Zabıt Katibi tarafından ek görevle yürütülmektedir.</w:t>
            </w:r>
          </w:p>
        </w:tc>
      </w:tr>
      <w:tr w:rsidR="00E55C59" w14:paraId="53041DF8" w14:textId="77777777" w:rsidTr="00380A07">
        <w:trPr>
          <w:trHeight w:val="254"/>
        </w:trPr>
        <w:tc>
          <w:tcPr>
            <w:tcW w:w="4357" w:type="dxa"/>
            <w:tcBorders>
              <w:top w:val="single" w:sz="4" w:space="0" w:color="000000"/>
              <w:left w:val="single" w:sz="4" w:space="0" w:color="000000"/>
              <w:bottom w:val="single" w:sz="4" w:space="0" w:color="000000"/>
            </w:tcBorders>
            <w:shd w:val="clear" w:color="auto" w:fill="auto"/>
          </w:tcPr>
          <w:p w14:paraId="58AD392A" w14:textId="77777777" w:rsidR="00E55C59" w:rsidRPr="00190038" w:rsidRDefault="00E55C59" w:rsidP="00380A07">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876DCDF" w14:textId="77777777" w:rsidR="00E55C59" w:rsidRDefault="00E55C59" w:rsidP="00380A07">
            <w:pPr>
              <w:tabs>
                <w:tab w:val="left" w:pos="360"/>
              </w:tabs>
              <w:snapToGrid w:val="0"/>
              <w:jc w:val="center"/>
            </w:pPr>
            <w:r>
              <w:t>2</w:t>
            </w:r>
          </w:p>
        </w:tc>
      </w:tr>
      <w:tr w:rsidR="00E55C59" w14:paraId="77FB8CC2" w14:textId="77777777" w:rsidTr="00380A07">
        <w:trPr>
          <w:trHeight w:val="271"/>
        </w:trPr>
        <w:tc>
          <w:tcPr>
            <w:tcW w:w="4357" w:type="dxa"/>
            <w:tcBorders>
              <w:top w:val="single" w:sz="4" w:space="0" w:color="000000"/>
              <w:left w:val="single" w:sz="4" w:space="0" w:color="000000"/>
              <w:bottom w:val="single" w:sz="4" w:space="0" w:color="000000"/>
            </w:tcBorders>
            <w:shd w:val="clear" w:color="auto" w:fill="F2F2F2"/>
          </w:tcPr>
          <w:p w14:paraId="5FFE8D75" w14:textId="77777777" w:rsidR="00E55C59" w:rsidRPr="00190038" w:rsidRDefault="00E55C59" w:rsidP="00380A07">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3859D97" w14:textId="77777777" w:rsidR="00E55C59" w:rsidRDefault="00E55C59" w:rsidP="00380A07">
            <w:pPr>
              <w:tabs>
                <w:tab w:val="left" w:pos="360"/>
              </w:tabs>
              <w:snapToGrid w:val="0"/>
              <w:jc w:val="center"/>
            </w:pPr>
            <w:r>
              <w:t>Hukuk Mahkemeleri Yazı İşleri müdürü tarafından yürütülmektedir</w:t>
            </w:r>
          </w:p>
        </w:tc>
      </w:tr>
      <w:tr w:rsidR="00E55C59" w14:paraId="1FC4A67C" w14:textId="77777777" w:rsidTr="00380A07">
        <w:trPr>
          <w:trHeight w:val="271"/>
        </w:trPr>
        <w:tc>
          <w:tcPr>
            <w:tcW w:w="4357" w:type="dxa"/>
            <w:tcBorders>
              <w:top w:val="single" w:sz="4" w:space="0" w:color="000000"/>
              <w:left w:val="single" w:sz="4" w:space="0" w:color="000000"/>
              <w:bottom w:val="single" w:sz="4" w:space="0" w:color="000000"/>
            </w:tcBorders>
            <w:shd w:val="clear" w:color="auto" w:fill="auto"/>
          </w:tcPr>
          <w:p w14:paraId="0853E5B1" w14:textId="77777777" w:rsidR="00E55C59" w:rsidRPr="00190038" w:rsidRDefault="00E55C59" w:rsidP="00380A07">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59F6A7B" w14:textId="77777777" w:rsidR="00E55C59" w:rsidRDefault="00E55C59" w:rsidP="00380A07">
            <w:pPr>
              <w:tabs>
                <w:tab w:val="left" w:pos="360"/>
              </w:tabs>
              <w:snapToGrid w:val="0"/>
              <w:jc w:val="center"/>
            </w:pPr>
            <w:r>
              <w:t>1</w:t>
            </w:r>
          </w:p>
        </w:tc>
      </w:tr>
      <w:tr w:rsidR="00E55C59" w14:paraId="354D2EB0" w14:textId="77777777" w:rsidTr="00380A07">
        <w:trPr>
          <w:trHeight w:val="271"/>
        </w:trPr>
        <w:tc>
          <w:tcPr>
            <w:tcW w:w="4357" w:type="dxa"/>
            <w:tcBorders>
              <w:top w:val="single" w:sz="4" w:space="0" w:color="000000"/>
              <w:left w:val="single" w:sz="4" w:space="0" w:color="000000"/>
              <w:bottom w:val="single" w:sz="4" w:space="0" w:color="000000"/>
            </w:tcBorders>
            <w:shd w:val="clear" w:color="auto" w:fill="F2F2F2"/>
          </w:tcPr>
          <w:p w14:paraId="5633A68E" w14:textId="77777777" w:rsidR="00E55C59" w:rsidRPr="00190038" w:rsidRDefault="00E55C59" w:rsidP="00380A07">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68988AE" w14:textId="77777777" w:rsidR="00E55C59" w:rsidRDefault="00E55C59" w:rsidP="00380A07">
            <w:pPr>
              <w:tabs>
                <w:tab w:val="left" w:pos="360"/>
              </w:tabs>
              <w:snapToGrid w:val="0"/>
              <w:jc w:val="center"/>
            </w:pPr>
            <w:r>
              <w:t>3</w:t>
            </w:r>
          </w:p>
        </w:tc>
      </w:tr>
      <w:tr w:rsidR="00E55C59" w14:paraId="6838A51C" w14:textId="77777777" w:rsidTr="00380A07">
        <w:trPr>
          <w:trHeight w:val="271"/>
        </w:trPr>
        <w:tc>
          <w:tcPr>
            <w:tcW w:w="4357" w:type="dxa"/>
            <w:tcBorders>
              <w:top w:val="single" w:sz="4" w:space="0" w:color="000000"/>
              <w:left w:val="single" w:sz="4" w:space="0" w:color="000000"/>
              <w:bottom w:val="single" w:sz="4" w:space="0" w:color="000000"/>
            </w:tcBorders>
            <w:shd w:val="clear" w:color="auto" w:fill="auto"/>
          </w:tcPr>
          <w:p w14:paraId="6D04E79B" w14:textId="77777777" w:rsidR="00E55C59" w:rsidRPr="00190038" w:rsidRDefault="00E55C59" w:rsidP="00380A07">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036250F" w14:textId="77777777" w:rsidR="00E55C59" w:rsidRDefault="00E55C59" w:rsidP="00380A07">
            <w:pPr>
              <w:tabs>
                <w:tab w:val="left" w:pos="360"/>
              </w:tabs>
              <w:snapToGrid w:val="0"/>
              <w:jc w:val="center"/>
            </w:pPr>
            <w:r>
              <w:t>1</w:t>
            </w:r>
          </w:p>
        </w:tc>
      </w:tr>
      <w:tr w:rsidR="00E55C59" w14:paraId="094E5188" w14:textId="77777777" w:rsidTr="00380A07">
        <w:trPr>
          <w:trHeight w:val="271"/>
        </w:trPr>
        <w:tc>
          <w:tcPr>
            <w:tcW w:w="4357" w:type="dxa"/>
            <w:tcBorders>
              <w:top w:val="single" w:sz="4" w:space="0" w:color="000000"/>
              <w:left w:val="single" w:sz="4" w:space="0" w:color="000000"/>
              <w:bottom w:val="single" w:sz="4" w:space="0" w:color="000000"/>
            </w:tcBorders>
            <w:shd w:val="clear" w:color="auto" w:fill="F2F2F2"/>
          </w:tcPr>
          <w:p w14:paraId="60231C54" w14:textId="77777777" w:rsidR="00E55C59" w:rsidRDefault="00E55C59" w:rsidP="00380A07">
            <w:pPr>
              <w:tabs>
                <w:tab w:val="left" w:pos="360"/>
              </w:tabs>
              <w:jc w:val="both"/>
              <w:rPr>
                <w:color w:val="000000" w:themeColor="text1"/>
              </w:rPr>
            </w:pPr>
            <w:r>
              <w:rPr>
                <w:color w:val="000000" w:themeColor="text1"/>
              </w:rPr>
              <w:t>Sürekli Sözleşmeli İşçi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E02B7B4" w14:textId="77777777" w:rsidR="00E55C59" w:rsidRDefault="00E55C59" w:rsidP="00380A07">
            <w:pPr>
              <w:tabs>
                <w:tab w:val="left" w:pos="360"/>
              </w:tabs>
              <w:snapToGrid w:val="0"/>
              <w:jc w:val="center"/>
            </w:pPr>
            <w:r>
              <w:t>1</w:t>
            </w:r>
          </w:p>
        </w:tc>
      </w:tr>
      <w:tr w:rsidR="00E55C59" w14:paraId="0191A3AE" w14:textId="77777777" w:rsidTr="00380A07">
        <w:trPr>
          <w:trHeight w:val="271"/>
        </w:trPr>
        <w:tc>
          <w:tcPr>
            <w:tcW w:w="4357" w:type="dxa"/>
            <w:tcBorders>
              <w:top w:val="single" w:sz="4" w:space="0" w:color="000000"/>
              <w:left w:val="single" w:sz="4" w:space="0" w:color="000000"/>
              <w:bottom w:val="single" w:sz="4" w:space="0" w:color="000000"/>
            </w:tcBorders>
            <w:shd w:val="clear" w:color="auto" w:fill="F2F2F2"/>
          </w:tcPr>
          <w:p w14:paraId="1C9A796B" w14:textId="77777777" w:rsidR="00E55C59" w:rsidRPr="00190038" w:rsidRDefault="00E55C59" w:rsidP="00380A07">
            <w:pPr>
              <w:tabs>
                <w:tab w:val="left" w:pos="360"/>
              </w:tabs>
              <w:jc w:val="both"/>
            </w:pPr>
            <w:r>
              <w:rPr>
                <w:color w:val="000000" w:themeColor="text1"/>
              </w:rPr>
              <w:t>Destek Personeli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D30BB63" w14:textId="77777777" w:rsidR="00E55C59" w:rsidRDefault="00E55C59" w:rsidP="00380A07">
            <w:pPr>
              <w:tabs>
                <w:tab w:val="left" w:pos="360"/>
              </w:tabs>
              <w:snapToGrid w:val="0"/>
              <w:jc w:val="center"/>
            </w:pPr>
            <w:r>
              <w:t>1</w:t>
            </w:r>
          </w:p>
        </w:tc>
      </w:tr>
      <w:tr w:rsidR="00E55C59" w14:paraId="0440AE45" w14:textId="77777777" w:rsidTr="00380A07">
        <w:trPr>
          <w:trHeight w:val="271"/>
        </w:trPr>
        <w:tc>
          <w:tcPr>
            <w:tcW w:w="4357" w:type="dxa"/>
            <w:tcBorders>
              <w:top w:val="single" w:sz="4" w:space="0" w:color="000000"/>
              <w:left w:val="single" w:sz="4" w:space="0" w:color="000000"/>
              <w:bottom w:val="single" w:sz="4" w:space="0" w:color="000000"/>
            </w:tcBorders>
            <w:shd w:val="clear" w:color="auto" w:fill="auto"/>
          </w:tcPr>
          <w:p w14:paraId="4B40EE1A" w14:textId="77777777" w:rsidR="00E55C59" w:rsidRPr="00190038" w:rsidRDefault="00E55C59" w:rsidP="00380A07">
            <w:pPr>
              <w:tabs>
                <w:tab w:val="left" w:pos="360"/>
              </w:tabs>
              <w:jc w:val="both"/>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4FB3583" w14:textId="77777777" w:rsidR="00E55C59" w:rsidRDefault="00E55C59" w:rsidP="00380A07">
            <w:pPr>
              <w:tabs>
                <w:tab w:val="left" w:pos="360"/>
              </w:tabs>
              <w:snapToGrid w:val="0"/>
              <w:jc w:val="center"/>
            </w:pPr>
            <w:r>
              <w:rPr>
                <w:b/>
              </w:rPr>
              <w:t>46</w:t>
            </w:r>
          </w:p>
        </w:tc>
      </w:tr>
    </w:tbl>
    <w:p w14:paraId="406A5213" w14:textId="77777777" w:rsidR="00E55C59" w:rsidRDefault="00E55C59" w:rsidP="00E55C59">
      <w:pPr>
        <w:tabs>
          <w:tab w:val="left" w:pos="360"/>
        </w:tabs>
        <w:jc w:val="center"/>
      </w:pPr>
    </w:p>
    <w:p w14:paraId="49DB87E8" w14:textId="77777777" w:rsidR="00E55C59" w:rsidRPr="00546870" w:rsidRDefault="00E55C59" w:rsidP="00E55C59">
      <w:pPr>
        <w:numPr>
          <w:ilvl w:val="2"/>
          <w:numId w:val="3"/>
        </w:numPr>
        <w:tabs>
          <w:tab w:val="clear" w:pos="2160"/>
          <w:tab w:val="left" w:pos="360"/>
          <w:tab w:val="num" w:pos="5141"/>
        </w:tabs>
        <w:ind w:left="0" w:firstLine="0"/>
        <w:jc w:val="both"/>
        <w:rPr>
          <w:color w:val="C00000"/>
        </w:rPr>
      </w:pPr>
      <w:r w:rsidRPr="00546870">
        <w:rPr>
          <w:b/>
          <w:color w:val="C00000"/>
        </w:rPr>
        <w:t>Cinsiyete Göre Dağılım</w:t>
      </w:r>
    </w:p>
    <w:p w14:paraId="05F9A36E" w14:textId="77777777" w:rsidR="00E55C59" w:rsidRDefault="00E55C59" w:rsidP="00E55C59">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E55C59" w14:paraId="64EFC985" w14:textId="77777777" w:rsidTr="00380A07">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4FF65C3" w14:textId="77777777" w:rsidR="00E55C59" w:rsidRDefault="00E55C59" w:rsidP="00380A07">
            <w:pPr>
              <w:tabs>
                <w:tab w:val="left" w:pos="360"/>
              </w:tabs>
              <w:jc w:val="center"/>
            </w:pPr>
            <w:r>
              <w:rPr>
                <w:b/>
              </w:rPr>
              <w:t>Personelin Cinsiyete Göre Dağılımı</w:t>
            </w:r>
          </w:p>
        </w:tc>
      </w:tr>
      <w:tr w:rsidR="00E55C59" w14:paraId="11666DD1" w14:textId="77777777" w:rsidTr="00380A07">
        <w:trPr>
          <w:trHeight w:val="271"/>
        </w:trPr>
        <w:tc>
          <w:tcPr>
            <w:tcW w:w="4422" w:type="dxa"/>
            <w:tcBorders>
              <w:top w:val="single" w:sz="4" w:space="0" w:color="000000"/>
              <w:left w:val="single" w:sz="4" w:space="0" w:color="000000"/>
              <w:bottom w:val="single" w:sz="4" w:space="0" w:color="000000"/>
            </w:tcBorders>
            <w:shd w:val="clear" w:color="auto" w:fill="auto"/>
          </w:tcPr>
          <w:p w14:paraId="5E12F1CB" w14:textId="77777777" w:rsidR="00E55C59" w:rsidRDefault="00E55C59" w:rsidP="00380A07">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17D2E9F7" w14:textId="77777777" w:rsidR="00E55C59" w:rsidRDefault="00E55C59" w:rsidP="00380A07">
            <w:pPr>
              <w:tabs>
                <w:tab w:val="left" w:pos="360"/>
              </w:tabs>
              <w:snapToGrid w:val="0"/>
              <w:jc w:val="center"/>
            </w:pPr>
            <w:r>
              <w:t>15</w:t>
            </w:r>
          </w:p>
        </w:tc>
      </w:tr>
      <w:tr w:rsidR="00E55C59" w14:paraId="27F3104A" w14:textId="77777777" w:rsidTr="00380A07">
        <w:trPr>
          <w:trHeight w:val="271"/>
        </w:trPr>
        <w:tc>
          <w:tcPr>
            <w:tcW w:w="4422" w:type="dxa"/>
            <w:tcBorders>
              <w:top w:val="single" w:sz="4" w:space="0" w:color="000000"/>
              <w:left w:val="single" w:sz="4" w:space="0" w:color="000000"/>
              <w:bottom w:val="single" w:sz="4" w:space="0" w:color="000000"/>
            </w:tcBorders>
            <w:shd w:val="clear" w:color="auto" w:fill="F2F2F2"/>
          </w:tcPr>
          <w:p w14:paraId="218FB089" w14:textId="77777777" w:rsidR="00E55C59" w:rsidRDefault="00E55C59" w:rsidP="00380A07">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207447CC" w14:textId="77777777" w:rsidR="00E55C59" w:rsidRDefault="00E55C59" w:rsidP="00380A07">
            <w:pPr>
              <w:tabs>
                <w:tab w:val="left" w:pos="360"/>
              </w:tabs>
              <w:snapToGrid w:val="0"/>
              <w:jc w:val="center"/>
            </w:pPr>
            <w:r>
              <w:t>31</w:t>
            </w:r>
          </w:p>
        </w:tc>
      </w:tr>
      <w:tr w:rsidR="00E55C59" w14:paraId="29527DB8" w14:textId="77777777" w:rsidTr="00380A07">
        <w:trPr>
          <w:trHeight w:val="289"/>
        </w:trPr>
        <w:tc>
          <w:tcPr>
            <w:tcW w:w="4422" w:type="dxa"/>
            <w:tcBorders>
              <w:top w:val="single" w:sz="4" w:space="0" w:color="000000"/>
              <w:left w:val="single" w:sz="4" w:space="0" w:color="000000"/>
              <w:bottom w:val="single" w:sz="4" w:space="0" w:color="000000"/>
            </w:tcBorders>
            <w:shd w:val="clear" w:color="auto" w:fill="FFFFFF"/>
          </w:tcPr>
          <w:p w14:paraId="32C49CAF" w14:textId="77777777" w:rsidR="00E55C59" w:rsidRDefault="00E55C59" w:rsidP="00380A07">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3BBBA916" w14:textId="77777777" w:rsidR="00E55C59" w:rsidRDefault="00E55C59" w:rsidP="00380A07">
            <w:pPr>
              <w:tabs>
                <w:tab w:val="left" w:pos="360"/>
              </w:tabs>
              <w:snapToGrid w:val="0"/>
              <w:jc w:val="center"/>
              <w:rPr>
                <w:b/>
              </w:rPr>
            </w:pPr>
            <w:r>
              <w:rPr>
                <w:b/>
              </w:rPr>
              <w:t>46</w:t>
            </w:r>
          </w:p>
        </w:tc>
      </w:tr>
    </w:tbl>
    <w:p w14:paraId="5CADD5AE" w14:textId="77777777" w:rsidR="00E55C59" w:rsidRDefault="00E55C59" w:rsidP="00E55C59"/>
    <w:p w14:paraId="13EB6C40" w14:textId="77777777" w:rsidR="00E55C59" w:rsidRPr="005314DD" w:rsidRDefault="00E55C59" w:rsidP="00E55C59"/>
    <w:p w14:paraId="49A48647" w14:textId="77777777" w:rsidR="00E55C59" w:rsidRPr="00546870" w:rsidRDefault="00E55C59" w:rsidP="00E55C59">
      <w:pPr>
        <w:numPr>
          <w:ilvl w:val="2"/>
          <w:numId w:val="3"/>
        </w:numPr>
        <w:tabs>
          <w:tab w:val="clear" w:pos="2160"/>
          <w:tab w:val="left" w:pos="360"/>
          <w:tab w:val="num" w:pos="5141"/>
        </w:tabs>
        <w:ind w:left="0" w:firstLine="0"/>
        <w:jc w:val="both"/>
        <w:rPr>
          <w:b/>
          <w:color w:val="C00000"/>
        </w:rPr>
      </w:pPr>
      <w:r w:rsidRPr="00546870">
        <w:rPr>
          <w:b/>
          <w:color w:val="C00000"/>
        </w:rPr>
        <w:t xml:space="preserve">Hâkim ve Cumhuriyet Savcılarına İlişkin Bilgiler </w:t>
      </w:r>
    </w:p>
    <w:p w14:paraId="47C02005" w14:textId="77777777" w:rsidR="00E55C59" w:rsidRPr="004C59C4" w:rsidRDefault="00E55C59" w:rsidP="00E55C59"/>
    <w:tbl>
      <w:tblPr>
        <w:tblW w:w="9356" w:type="dxa"/>
        <w:tblLayout w:type="fixed"/>
        <w:tblLook w:val="0000" w:firstRow="0" w:lastRow="0" w:firstColumn="0" w:lastColumn="0" w:noHBand="0" w:noVBand="0"/>
      </w:tblPr>
      <w:tblGrid>
        <w:gridCol w:w="4678"/>
        <w:gridCol w:w="4678"/>
      </w:tblGrid>
      <w:tr w:rsidR="00E55C59" w14:paraId="7F294C03" w14:textId="77777777" w:rsidTr="00380A07">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0992B92" w14:textId="77777777" w:rsidR="00E55C59" w:rsidRDefault="00E55C59" w:rsidP="00380A07">
            <w:pPr>
              <w:tabs>
                <w:tab w:val="left" w:pos="360"/>
              </w:tabs>
              <w:jc w:val="center"/>
            </w:pPr>
            <w:r>
              <w:rPr>
                <w:b/>
                <w:color w:val="FFFFFF"/>
              </w:rPr>
              <w:t>Hâkimler</w:t>
            </w:r>
          </w:p>
        </w:tc>
      </w:tr>
      <w:tr w:rsidR="00E55C59" w14:paraId="5E83AF6D" w14:textId="77777777" w:rsidTr="00380A07">
        <w:trPr>
          <w:trHeight w:val="257"/>
        </w:trPr>
        <w:tc>
          <w:tcPr>
            <w:tcW w:w="4678" w:type="dxa"/>
            <w:tcBorders>
              <w:top w:val="single" w:sz="4" w:space="0" w:color="000000"/>
              <w:left w:val="single" w:sz="4" w:space="0" w:color="000000"/>
              <w:bottom w:val="single" w:sz="4" w:space="0" w:color="000000"/>
            </w:tcBorders>
            <w:shd w:val="clear" w:color="auto" w:fill="F2F2F2"/>
          </w:tcPr>
          <w:p w14:paraId="6E561655" w14:textId="77777777" w:rsidR="00E55C59" w:rsidRDefault="00E55C59" w:rsidP="00380A07">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7A3B5D5" w14:textId="77777777" w:rsidR="00E55C59" w:rsidRDefault="00E55C59" w:rsidP="00380A07">
            <w:pPr>
              <w:tabs>
                <w:tab w:val="left" w:pos="360"/>
              </w:tabs>
              <w:snapToGrid w:val="0"/>
              <w:jc w:val="center"/>
            </w:pPr>
            <w:r>
              <w:t>5</w:t>
            </w:r>
          </w:p>
        </w:tc>
      </w:tr>
      <w:tr w:rsidR="00E55C59" w14:paraId="33FD541B" w14:textId="77777777" w:rsidTr="00380A07">
        <w:trPr>
          <w:trHeight w:val="257"/>
        </w:trPr>
        <w:tc>
          <w:tcPr>
            <w:tcW w:w="4678" w:type="dxa"/>
            <w:tcBorders>
              <w:top w:val="single" w:sz="4" w:space="0" w:color="000000"/>
              <w:left w:val="single" w:sz="4" w:space="0" w:color="000000"/>
              <w:bottom w:val="single" w:sz="4" w:space="0" w:color="000000"/>
            </w:tcBorders>
            <w:shd w:val="clear" w:color="auto" w:fill="F2F2F2"/>
          </w:tcPr>
          <w:p w14:paraId="7CEDDCF5" w14:textId="77777777" w:rsidR="00E55C59" w:rsidRDefault="00E55C59" w:rsidP="00380A07">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C42A694" w14:textId="77777777" w:rsidR="00E55C59" w:rsidRPr="00BF3389" w:rsidRDefault="00E55C59" w:rsidP="00380A07">
            <w:pPr>
              <w:tabs>
                <w:tab w:val="left" w:pos="360"/>
              </w:tabs>
              <w:snapToGrid w:val="0"/>
              <w:jc w:val="center"/>
            </w:pPr>
            <w:r>
              <w:t>2</w:t>
            </w:r>
          </w:p>
        </w:tc>
      </w:tr>
      <w:tr w:rsidR="00E55C59" w14:paraId="55CBBB92" w14:textId="77777777" w:rsidTr="00380A07">
        <w:trPr>
          <w:trHeight w:val="257"/>
        </w:trPr>
        <w:tc>
          <w:tcPr>
            <w:tcW w:w="4678" w:type="dxa"/>
            <w:tcBorders>
              <w:left w:val="single" w:sz="4" w:space="0" w:color="000000"/>
              <w:bottom w:val="single" w:sz="4" w:space="0" w:color="000000"/>
            </w:tcBorders>
            <w:shd w:val="clear" w:color="auto" w:fill="F2F2F2"/>
          </w:tcPr>
          <w:p w14:paraId="18906F92" w14:textId="77777777" w:rsidR="00E55C59" w:rsidRDefault="00E55C59" w:rsidP="00380A07">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7814ECC2" w14:textId="77777777" w:rsidR="00E55C59" w:rsidRPr="00BF3389" w:rsidRDefault="00E55C59" w:rsidP="00380A07">
            <w:pPr>
              <w:tabs>
                <w:tab w:val="left" w:pos="360"/>
              </w:tabs>
              <w:snapToGrid w:val="0"/>
              <w:jc w:val="center"/>
              <w:rPr>
                <w:b/>
              </w:rPr>
            </w:pPr>
            <w:r w:rsidRPr="00BF3389">
              <w:rPr>
                <w:b/>
              </w:rPr>
              <w:t>7</w:t>
            </w:r>
          </w:p>
        </w:tc>
      </w:tr>
    </w:tbl>
    <w:p w14:paraId="03E7BBDD" w14:textId="77777777" w:rsidR="00E55C59" w:rsidRDefault="00E55C59" w:rsidP="00E55C59"/>
    <w:p w14:paraId="6C1ECF5F" w14:textId="77777777" w:rsidR="00E55C59" w:rsidRDefault="00E55C59" w:rsidP="00E55C59">
      <w:pPr>
        <w:rPr>
          <w:color w:val="C00000"/>
        </w:rPr>
      </w:pPr>
    </w:p>
    <w:tbl>
      <w:tblPr>
        <w:tblW w:w="9356" w:type="dxa"/>
        <w:tblLayout w:type="fixed"/>
        <w:tblLook w:val="0000" w:firstRow="0" w:lastRow="0" w:firstColumn="0" w:lastColumn="0" w:noHBand="0" w:noVBand="0"/>
      </w:tblPr>
      <w:tblGrid>
        <w:gridCol w:w="4678"/>
        <w:gridCol w:w="4678"/>
      </w:tblGrid>
      <w:tr w:rsidR="00E55C59" w14:paraId="0E6985BD" w14:textId="77777777" w:rsidTr="00380A07">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506514A" w14:textId="77777777" w:rsidR="00E55C59" w:rsidRDefault="00E55C59" w:rsidP="00380A07">
            <w:pPr>
              <w:tabs>
                <w:tab w:val="left" w:pos="360"/>
              </w:tabs>
              <w:jc w:val="center"/>
            </w:pPr>
            <w:r>
              <w:rPr>
                <w:b/>
                <w:color w:val="FFFFFF"/>
              </w:rPr>
              <w:t>Cumhuriyet Savcıları</w:t>
            </w:r>
          </w:p>
        </w:tc>
      </w:tr>
      <w:tr w:rsidR="00E55C59" w14:paraId="2A654E62" w14:textId="77777777" w:rsidTr="00380A07">
        <w:tc>
          <w:tcPr>
            <w:tcW w:w="4678" w:type="dxa"/>
            <w:tcBorders>
              <w:top w:val="single" w:sz="4" w:space="0" w:color="000000"/>
              <w:left w:val="single" w:sz="4" w:space="0" w:color="000000"/>
              <w:bottom w:val="single" w:sz="4" w:space="0" w:color="000000"/>
            </w:tcBorders>
            <w:shd w:val="clear" w:color="auto" w:fill="F2F2F2"/>
          </w:tcPr>
          <w:p w14:paraId="013C4EE6" w14:textId="77777777" w:rsidR="00E55C59" w:rsidRDefault="00E55C59" w:rsidP="00380A07">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1AB799E" w14:textId="77777777" w:rsidR="00E55C59" w:rsidRDefault="00E55C59" w:rsidP="00380A07">
            <w:pPr>
              <w:tabs>
                <w:tab w:val="left" w:pos="360"/>
              </w:tabs>
              <w:snapToGrid w:val="0"/>
              <w:jc w:val="center"/>
            </w:pPr>
            <w:r>
              <w:t>3</w:t>
            </w:r>
          </w:p>
        </w:tc>
      </w:tr>
      <w:tr w:rsidR="00E55C59" w14:paraId="13998468" w14:textId="77777777" w:rsidTr="00380A07">
        <w:tc>
          <w:tcPr>
            <w:tcW w:w="4678" w:type="dxa"/>
            <w:tcBorders>
              <w:top w:val="single" w:sz="4" w:space="0" w:color="000000"/>
              <w:left w:val="single" w:sz="4" w:space="0" w:color="000000"/>
              <w:bottom w:val="single" w:sz="4" w:space="0" w:color="000000"/>
            </w:tcBorders>
            <w:shd w:val="clear" w:color="auto" w:fill="F2F2F2"/>
          </w:tcPr>
          <w:p w14:paraId="0B7CDC7B" w14:textId="77777777" w:rsidR="00E55C59" w:rsidRDefault="00E55C59" w:rsidP="00380A07">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02321D4" w14:textId="77777777" w:rsidR="00E55C59" w:rsidRPr="00695049" w:rsidRDefault="00E55C59" w:rsidP="00380A07">
            <w:pPr>
              <w:tabs>
                <w:tab w:val="left" w:pos="360"/>
              </w:tabs>
              <w:snapToGrid w:val="0"/>
              <w:jc w:val="center"/>
            </w:pPr>
            <w:r w:rsidRPr="00695049">
              <w:t>1 Cumhuriyet Başsavcısı</w:t>
            </w:r>
          </w:p>
          <w:p w14:paraId="6ED59A9E" w14:textId="77777777" w:rsidR="00E55C59" w:rsidRDefault="00E55C59" w:rsidP="00380A07">
            <w:pPr>
              <w:tabs>
                <w:tab w:val="left" w:pos="360"/>
              </w:tabs>
              <w:snapToGrid w:val="0"/>
              <w:jc w:val="center"/>
              <w:rPr>
                <w:b/>
              </w:rPr>
            </w:pPr>
            <w:r>
              <w:t>3</w:t>
            </w:r>
            <w:r w:rsidRPr="00695049">
              <w:t xml:space="preserve"> Cumhuriyet Savcısı</w:t>
            </w:r>
            <w:r>
              <w:rPr>
                <w:b/>
              </w:rPr>
              <w:t xml:space="preserve"> </w:t>
            </w:r>
          </w:p>
        </w:tc>
      </w:tr>
      <w:tr w:rsidR="00E55C59" w14:paraId="5395F001" w14:textId="77777777" w:rsidTr="00380A07">
        <w:tc>
          <w:tcPr>
            <w:tcW w:w="4678" w:type="dxa"/>
            <w:tcBorders>
              <w:left w:val="single" w:sz="4" w:space="0" w:color="000000"/>
              <w:bottom w:val="single" w:sz="4" w:space="0" w:color="000000"/>
            </w:tcBorders>
            <w:shd w:val="clear" w:color="auto" w:fill="F2F2F2"/>
          </w:tcPr>
          <w:p w14:paraId="03793791" w14:textId="77777777" w:rsidR="00E55C59" w:rsidRDefault="00E55C59" w:rsidP="00380A07">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5C55687A" w14:textId="77777777" w:rsidR="00E55C59" w:rsidRDefault="00E55C59" w:rsidP="00380A07">
            <w:pPr>
              <w:tabs>
                <w:tab w:val="left" w:pos="360"/>
              </w:tabs>
              <w:snapToGrid w:val="0"/>
              <w:jc w:val="center"/>
              <w:rPr>
                <w:b/>
              </w:rPr>
            </w:pPr>
            <w:r>
              <w:rPr>
                <w:b/>
              </w:rPr>
              <w:t>7</w:t>
            </w:r>
          </w:p>
        </w:tc>
      </w:tr>
    </w:tbl>
    <w:p w14:paraId="3A252E7B" w14:textId="77777777" w:rsidR="00E55C59" w:rsidRDefault="00E55C59" w:rsidP="00E55C59">
      <w:pPr>
        <w:rPr>
          <w:color w:val="C00000"/>
        </w:rPr>
      </w:pPr>
    </w:p>
    <w:p w14:paraId="3F74EF8A" w14:textId="77777777" w:rsidR="00E55C59" w:rsidRDefault="00E55C59" w:rsidP="00E55C59">
      <w:pPr>
        <w:rPr>
          <w:color w:val="C00000"/>
        </w:rPr>
      </w:pPr>
    </w:p>
    <w:p w14:paraId="617DADFC" w14:textId="1C97C35F" w:rsidR="00D94257" w:rsidRDefault="00D94257" w:rsidP="00D94257">
      <w:pPr>
        <w:rPr>
          <w:color w:val="C00000"/>
        </w:rPr>
      </w:pPr>
    </w:p>
    <w:p w14:paraId="052EE75C" w14:textId="7AA2BA96" w:rsidR="00E55C59" w:rsidRDefault="00E55C59" w:rsidP="00D94257">
      <w:pPr>
        <w:rPr>
          <w:color w:val="C00000"/>
        </w:rPr>
      </w:pPr>
    </w:p>
    <w:p w14:paraId="4FDCFA90" w14:textId="77777777" w:rsidR="00E55C59" w:rsidRDefault="00E55C59" w:rsidP="00D94257">
      <w:pPr>
        <w:rPr>
          <w:color w:val="C00000"/>
        </w:rPr>
      </w:pPr>
    </w:p>
    <w:p w14:paraId="43CE99A5" w14:textId="4401F7D5" w:rsidR="00D94257" w:rsidRDefault="00D94257" w:rsidP="00D94257">
      <w:pPr>
        <w:pStyle w:val="Balk4"/>
        <w:numPr>
          <w:ilvl w:val="1"/>
          <w:numId w:val="5"/>
        </w:numPr>
        <w:ind w:left="0" w:firstLine="851"/>
        <w:rPr>
          <w:color w:val="C00000"/>
          <w:sz w:val="24"/>
          <w:szCs w:val="24"/>
        </w:rPr>
      </w:pPr>
      <w:r w:rsidRPr="00B53B89">
        <w:rPr>
          <w:color w:val="C00000"/>
          <w:sz w:val="24"/>
          <w:szCs w:val="24"/>
        </w:rPr>
        <w:lastRenderedPageBreak/>
        <w:t xml:space="preserve">ÇAMARDI </w:t>
      </w:r>
      <w:r>
        <w:rPr>
          <w:color w:val="C00000"/>
          <w:sz w:val="24"/>
          <w:szCs w:val="24"/>
        </w:rPr>
        <w:t>ADLİYESİ</w:t>
      </w:r>
    </w:p>
    <w:p w14:paraId="1A8D7DE6" w14:textId="69E60B4D" w:rsidR="00D94257" w:rsidRDefault="00D94257" w:rsidP="00D94257"/>
    <w:p w14:paraId="79742A03" w14:textId="77777777" w:rsidR="00E55C59" w:rsidRPr="00546870" w:rsidRDefault="00E55C59" w:rsidP="00E55C59">
      <w:pPr>
        <w:tabs>
          <w:tab w:val="left" w:pos="360"/>
        </w:tabs>
        <w:jc w:val="both"/>
        <w:rPr>
          <w:color w:val="C00000"/>
        </w:rPr>
      </w:pPr>
      <w:r w:rsidRPr="00546870">
        <w:rPr>
          <w:b/>
          <w:color w:val="C00000"/>
        </w:rPr>
        <w:t>Mahkemeler, Cumhuriyet Başsavcılıkları ve Adli Birimlere Göre Personelin Dağılımı</w:t>
      </w:r>
    </w:p>
    <w:p w14:paraId="4B176968" w14:textId="77777777" w:rsidR="00D94257" w:rsidRDefault="00D94257" w:rsidP="00D94257">
      <w:pPr>
        <w:tabs>
          <w:tab w:val="left" w:pos="360"/>
        </w:tabs>
        <w:jc w:val="both"/>
      </w:pPr>
    </w:p>
    <w:p w14:paraId="5C338A81" w14:textId="77777777" w:rsidR="00D94257" w:rsidRPr="000706D8" w:rsidRDefault="00D94257" w:rsidP="00D94257">
      <w:pPr>
        <w:rPr>
          <w:color w:val="00B050"/>
        </w:rPr>
        <w:sectPr w:rsidR="00D94257" w:rsidRPr="000706D8" w:rsidSect="00555070">
          <w:type w:val="continuous"/>
          <w:pgSz w:w="11906" w:h="16838"/>
          <w:pgMar w:top="1417" w:right="1417" w:bottom="1417" w:left="1417" w:header="708" w:footer="708" w:gutter="0"/>
          <w:cols w:space="708"/>
          <w:docGrid w:linePitch="360"/>
        </w:sectPr>
      </w:pPr>
    </w:p>
    <w:p w14:paraId="40555AE5" w14:textId="77777777" w:rsidR="00D94257" w:rsidRDefault="00D94257" w:rsidP="00D94257">
      <w:pPr>
        <w:tabs>
          <w:tab w:val="left" w:pos="360"/>
        </w:tabs>
        <w:jc w:val="both"/>
      </w:pPr>
    </w:p>
    <w:p w14:paraId="258CC97A" w14:textId="77777777" w:rsidR="00D94257" w:rsidRDefault="00D94257" w:rsidP="00D94257">
      <w:pPr>
        <w:sectPr w:rsidR="00D94257"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D94257" w14:paraId="73CB0AB0" w14:textId="77777777" w:rsidTr="00537F44">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51A0F56" w14:textId="77777777" w:rsidR="00D94257" w:rsidRDefault="00D94257" w:rsidP="00537F44">
            <w:pPr>
              <w:tabs>
                <w:tab w:val="left" w:pos="360"/>
              </w:tabs>
              <w:jc w:val="center"/>
            </w:pPr>
            <w:r>
              <w:rPr>
                <w:b/>
                <w:color w:val="FFFFFF"/>
              </w:rPr>
              <w:t>Mahkemelere Göre Dağılım</w:t>
            </w:r>
          </w:p>
        </w:tc>
      </w:tr>
      <w:tr w:rsidR="00D94257" w14:paraId="06471EB4" w14:textId="77777777" w:rsidTr="00537F44">
        <w:trPr>
          <w:trHeight w:val="265"/>
        </w:trPr>
        <w:tc>
          <w:tcPr>
            <w:tcW w:w="4278" w:type="dxa"/>
            <w:tcBorders>
              <w:top w:val="single" w:sz="4" w:space="0" w:color="000000"/>
              <w:left w:val="single" w:sz="4" w:space="0" w:color="000000"/>
              <w:bottom w:val="single" w:sz="4" w:space="0" w:color="000000"/>
            </w:tcBorders>
            <w:shd w:val="clear" w:color="auto" w:fill="F2F2F2"/>
          </w:tcPr>
          <w:p w14:paraId="4F6607D5" w14:textId="77777777" w:rsidR="00D94257" w:rsidRDefault="00D94257" w:rsidP="00537F44">
            <w:pPr>
              <w:tabs>
                <w:tab w:val="left" w:pos="360"/>
              </w:tabs>
              <w:jc w:val="both"/>
            </w:pPr>
            <w:r>
              <w:t>Asliye Ceza Mahkemesi + 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18476700" w14:textId="77777777" w:rsidR="00D94257" w:rsidRDefault="00D94257" w:rsidP="00537F44">
            <w:pPr>
              <w:tabs>
                <w:tab w:val="left" w:pos="360"/>
              </w:tabs>
              <w:snapToGrid w:val="0"/>
              <w:jc w:val="center"/>
            </w:pPr>
            <w:r>
              <w:t>2</w:t>
            </w:r>
          </w:p>
        </w:tc>
      </w:tr>
      <w:tr w:rsidR="00D94257" w14:paraId="65D31497" w14:textId="77777777" w:rsidTr="00537F44">
        <w:trPr>
          <w:trHeight w:val="265"/>
        </w:trPr>
        <w:tc>
          <w:tcPr>
            <w:tcW w:w="4278" w:type="dxa"/>
            <w:tcBorders>
              <w:top w:val="single" w:sz="4" w:space="0" w:color="000000"/>
              <w:left w:val="single" w:sz="4" w:space="0" w:color="000000"/>
              <w:bottom w:val="single" w:sz="4" w:space="0" w:color="000000"/>
            </w:tcBorders>
            <w:shd w:val="clear" w:color="auto" w:fill="FFFFFF"/>
          </w:tcPr>
          <w:p w14:paraId="71719F9A" w14:textId="77777777" w:rsidR="00D94257" w:rsidRDefault="00D94257" w:rsidP="00537F44">
            <w:pPr>
              <w:tabs>
                <w:tab w:val="left" w:pos="360"/>
              </w:tabs>
              <w:jc w:val="both"/>
            </w:pPr>
            <w:r>
              <w:t>Asliye Hukuk Mahkemesi + 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F04CA56" w14:textId="77777777" w:rsidR="00D94257" w:rsidRDefault="00D94257" w:rsidP="00537F44">
            <w:pPr>
              <w:tabs>
                <w:tab w:val="left" w:pos="360"/>
              </w:tabs>
              <w:snapToGrid w:val="0"/>
              <w:jc w:val="center"/>
            </w:pPr>
            <w:r>
              <w:t>3</w:t>
            </w:r>
          </w:p>
        </w:tc>
      </w:tr>
      <w:tr w:rsidR="00D94257" w14:paraId="102862B4" w14:textId="77777777" w:rsidTr="00537F44">
        <w:trPr>
          <w:trHeight w:val="265"/>
        </w:trPr>
        <w:tc>
          <w:tcPr>
            <w:tcW w:w="4278" w:type="dxa"/>
            <w:tcBorders>
              <w:top w:val="single" w:sz="4" w:space="0" w:color="000000"/>
              <w:left w:val="single" w:sz="4" w:space="0" w:color="000000"/>
              <w:bottom w:val="single" w:sz="4" w:space="0" w:color="000000"/>
            </w:tcBorders>
            <w:shd w:val="clear" w:color="auto" w:fill="FFFFFF"/>
          </w:tcPr>
          <w:p w14:paraId="6DC9CC67" w14:textId="77777777" w:rsidR="00D94257" w:rsidRDefault="00D94257" w:rsidP="00537F44">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1B38CAB" w14:textId="77777777" w:rsidR="00D94257" w:rsidRDefault="00D94257" w:rsidP="00537F44">
            <w:pPr>
              <w:tabs>
                <w:tab w:val="left" w:pos="360"/>
              </w:tabs>
              <w:snapToGrid w:val="0"/>
              <w:jc w:val="center"/>
              <w:rPr>
                <w:b/>
              </w:rPr>
            </w:pPr>
            <w:r>
              <w:rPr>
                <w:b/>
              </w:rPr>
              <w:t>(3 katip + 1 mübaşir, 1 memur)5</w:t>
            </w:r>
          </w:p>
        </w:tc>
      </w:tr>
      <w:tr w:rsidR="00D94257" w14:paraId="2AD4C5C4" w14:textId="77777777" w:rsidTr="00537F44">
        <w:trPr>
          <w:trHeight w:val="265"/>
        </w:trPr>
        <w:tc>
          <w:tcPr>
            <w:tcW w:w="4278" w:type="dxa"/>
            <w:tcBorders>
              <w:top w:val="single" w:sz="4" w:space="0" w:color="000000"/>
              <w:left w:val="single" w:sz="4" w:space="0" w:color="000000"/>
              <w:bottom w:val="single" w:sz="4" w:space="0" w:color="000000"/>
            </w:tcBorders>
            <w:shd w:val="clear" w:color="auto" w:fill="FFFFFF"/>
          </w:tcPr>
          <w:p w14:paraId="785F3A20" w14:textId="77777777" w:rsidR="00D94257" w:rsidRDefault="00D94257" w:rsidP="00537F44">
            <w:pPr>
              <w:tabs>
                <w:tab w:val="left" w:pos="360"/>
              </w:tabs>
              <w:jc w:val="both"/>
              <w:rPr>
                <w:b/>
              </w:rPr>
            </w:pP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845DA4D" w14:textId="77777777" w:rsidR="00D94257" w:rsidRDefault="00D94257" w:rsidP="00537F44">
            <w:pPr>
              <w:tabs>
                <w:tab w:val="left" w:pos="360"/>
              </w:tabs>
              <w:snapToGrid w:val="0"/>
              <w:jc w:val="center"/>
              <w:rPr>
                <w:b/>
              </w:rPr>
            </w:pPr>
          </w:p>
        </w:tc>
      </w:tr>
    </w:tbl>
    <w:p w14:paraId="3FB3CB8B" w14:textId="77777777" w:rsidR="00D94257" w:rsidRDefault="00D94257" w:rsidP="00D94257">
      <w:pPr>
        <w:rPr>
          <w:b/>
          <w:color w:val="FFFFFF"/>
        </w:rPr>
        <w:sectPr w:rsidR="00D94257" w:rsidSect="00555070">
          <w:type w:val="continuous"/>
          <w:pgSz w:w="11906" w:h="16838"/>
          <w:pgMar w:top="1417" w:right="1417" w:bottom="1417" w:left="1417" w:header="708" w:footer="708" w:gutter="0"/>
          <w:cols w:space="708"/>
          <w:docGrid w:linePitch="360"/>
        </w:sectPr>
      </w:pPr>
    </w:p>
    <w:p w14:paraId="6F945714" w14:textId="77777777" w:rsidR="00D94257" w:rsidRDefault="00D94257" w:rsidP="00D94257">
      <w:pPr>
        <w:sectPr w:rsidR="00D94257"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87"/>
        <w:gridCol w:w="4785"/>
      </w:tblGrid>
      <w:tr w:rsidR="00D94257" w14:paraId="579009F2" w14:textId="77777777" w:rsidTr="00537F4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8DD9453" w14:textId="77777777" w:rsidR="00D94257" w:rsidRDefault="00D94257" w:rsidP="00537F44">
            <w:pPr>
              <w:tabs>
                <w:tab w:val="left" w:pos="360"/>
              </w:tabs>
              <w:jc w:val="center"/>
            </w:pPr>
            <w:r>
              <w:rPr>
                <w:b/>
                <w:color w:val="FFFFFF"/>
              </w:rPr>
              <w:t>Cumhuriyet Başsavcılığına Göre Dağılım</w:t>
            </w:r>
          </w:p>
        </w:tc>
      </w:tr>
      <w:tr w:rsidR="00D94257" w14:paraId="552D069C" w14:textId="77777777" w:rsidTr="00537F44">
        <w:tc>
          <w:tcPr>
            <w:tcW w:w="4287" w:type="dxa"/>
            <w:tcBorders>
              <w:top w:val="single" w:sz="4" w:space="0" w:color="000000"/>
              <w:left w:val="single" w:sz="4" w:space="0" w:color="000000"/>
              <w:bottom w:val="single" w:sz="4" w:space="0" w:color="000000"/>
            </w:tcBorders>
            <w:shd w:val="clear" w:color="auto" w:fill="auto"/>
          </w:tcPr>
          <w:p w14:paraId="4BDA61EE" w14:textId="77777777" w:rsidR="00D94257" w:rsidRDefault="00D94257" w:rsidP="00537F44">
            <w:pPr>
              <w:tabs>
                <w:tab w:val="left" w:pos="360"/>
              </w:tabs>
            </w:pPr>
            <w:r>
              <w:t>Hazırlık Bürosu+ İlamat ve İnfaz Bürosu+ Muhabere Bürosu vb.(Tüm Savcılık Birimlerinde 2 zabıt katibi çalışmaktadır)</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3EBB936" w14:textId="77777777" w:rsidR="00D94257" w:rsidRDefault="00D94257" w:rsidP="00537F44">
            <w:pPr>
              <w:tabs>
                <w:tab w:val="left" w:pos="360"/>
              </w:tabs>
              <w:snapToGrid w:val="0"/>
              <w:jc w:val="center"/>
            </w:pPr>
            <w:r>
              <w:t>2</w:t>
            </w:r>
          </w:p>
        </w:tc>
      </w:tr>
      <w:tr w:rsidR="00D94257" w14:paraId="7AD83DB5" w14:textId="77777777" w:rsidTr="00537F44">
        <w:tc>
          <w:tcPr>
            <w:tcW w:w="4287" w:type="dxa"/>
            <w:tcBorders>
              <w:top w:val="single" w:sz="4" w:space="0" w:color="000000"/>
              <w:left w:val="single" w:sz="4" w:space="0" w:color="000000"/>
              <w:bottom w:val="single" w:sz="4" w:space="0" w:color="000000"/>
            </w:tcBorders>
            <w:shd w:val="clear" w:color="auto" w:fill="auto"/>
          </w:tcPr>
          <w:p w14:paraId="3B637F24" w14:textId="77777777" w:rsidR="00D94257" w:rsidRDefault="00D94257" w:rsidP="00537F4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3115434" w14:textId="77777777" w:rsidR="00D94257" w:rsidRDefault="00D94257" w:rsidP="00537F44">
            <w:pPr>
              <w:tabs>
                <w:tab w:val="left" w:pos="360"/>
              </w:tabs>
              <w:snapToGrid w:val="0"/>
              <w:jc w:val="center"/>
              <w:rPr>
                <w:b/>
              </w:rPr>
            </w:pPr>
            <w:r>
              <w:rPr>
                <w:b/>
                <w:bCs/>
              </w:rPr>
              <w:t>4 (2 katip+ 1 hizmetli+ 1 işçi)</w:t>
            </w:r>
          </w:p>
        </w:tc>
      </w:tr>
    </w:tbl>
    <w:p w14:paraId="54C43B78" w14:textId="77777777" w:rsidR="00D94257" w:rsidRDefault="00D94257" w:rsidP="00D94257">
      <w:pPr>
        <w:sectPr w:rsidR="00D94257" w:rsidSect="00555070">
          <w:type w:val="continuous"/>
          <w:pgSz w:w="11906" w:h="16838"/>
          <w:pgMar w:top="1417" w:right="1417" w:bottom="1417" w:left="1417" w:header="708" w:footer="708" w:gutter="0"/>
          <w:cols w:space="708"/>
          <w:docGrid w:linePitch="360"/>
        </w:sectPr>
      </w:pPr>
    </w:p>
    <w:p w14:paraId="072A4808" w14:textId="77777777" w:rsidR="00D94257" w:rsidRDefault="00D94257" w:rsidP="00D94257">
      <w:pPr>
        <w:sectPr w:rsidR="00D94257" w:rsidSect="00555070">
          <w:type w:val="continuous"/>
          <w:pgSz w:w="11906" w:h="16838"/>
          <w:pgMar w:top="1417" w:right="1417" w:bottom="1417" w:left="1417" w:header="708" w:footer="708" w:gutter="0"/>
          <w:cols w:num="2" w:space="708"/>
          <w:docGrid w:linePitch="360"/>
        </w:sectPr>
      </w:pPr>
    </w:p>
    <w:tbl>
      <w:tblPr>
        <w:tblW w:w="9202" w:type="dxa"/>
        <w:tblLayout w:type="fixed"/>
        <w:tblLook w:val="0000" w:firstRow="0" w:lastRow="0" w:firstColumn="0" w:lastColumn="0" w:noHBand="0" w:noVBand="0"/>
      </w:tblPr>
      <w:tblGrid>
        <w:gridCol w:w="4475"/>
        <w:gridCol w:w="4727"/>
      </w:tblGrid>
      <w:tr w:rsidR="00D94257" w:rsidRPr="002839E1" w14:paraId="118F15C8" w14:textId="77777777" w:rsidTr="00537F4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C1A21C9" w14:textId="77777777" w:rsidR="00D94257" w:rsidRPr="00184A56" w:rsidRDefault="00D94257" w:rsidP="00537F44">
            <w:pPr>
              <w:tabs>
                <w:tab w:val="left" w:pos="360"/>
              </w:tabs>
              <w:jc w:val="center"/>
              <w:rPr>
                <w:color w:val="00B050"/>
              </w:rPr>
            </w:pPr>
            <w:r w:rsidRPr="0014178B">
              <w:rPr>
                <w:b/>
                <w:color w:val="FFFFFF" w:themeColor="background1"/>
              </w:rPr>
              <w:t>Diğer Birimlere Göre Dağılım</w:t>
            </w:r>
          </w:p>
        </w:tc>
      </w:tr>
      <w:tr w:rsidR="00D94257" w:rsidRPr="002839E1" w14:paraId="3DA3C92B" w14:textId="77777777" w:rsidTr="00537F44">
        <w:tc>
          <w:tcPr>
            <w:tcW w:w="4475" w:type="dxa"/>
            <w:tcBorders>
              <w:top w:val="single" w:sz="4" w:space="0" w:color="000000"/>
              <w:left w:val="single" w:sz="4" w:space="0" w:color="000000"/>
              <w:bottom w:val="single" w:sz="4" w:space="0" w:color="000000"/>
            </w:tcBorders>
            <w:shd w:val="clear" w:color="auto" w:fill="auto"/>
          </w:tcPr>
          <w:p w14:paraId="39435394" w14:textId="77777777" w:rsidR="00D94257" w:rsidRPr="0014178B" w:rsidRDefault="00D94257" w:rsidP="00537F4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6EA17E6" w14:textId="77777777" w:rsidR="00D94257" w:rsidRPr="002839E1" w:rsidRDefault="00D94257" w:rsidP="00537F44">
            <w:pPr>
              <w:tabs>
                <w:tab w:val="left" w:pos="360"/>
              </w:tabs>
              <w:snapToGrid w:val="0"/>
              <w:jc w:val="center"/>
            </w:pPr>
            <w:r>
              <w:t>-</w:t>
            </w:r>
          </w:p>
        </w:tc>
      </w:tr>
      <w:tr w:rsidR="00D94257" w:rsidRPr="002839E1" w14:paraId="2EC5CF70" w14:textId="77777777" w:rsidTr="00537F44">
        <w:tc>
          <w:tcPr>
            <w:tcW w:w="4475" w:type="dxa"/>
            <w:tcBorders>
              <w:top w:val="single" w:sz="4" w:space="0" w:color="000000"/>
              <w:left w:val="single" w:sz="4" w:space="0" w:color="000000"/>
              <w:bottom w:val="single" w:sz="4" w:space="0" w:color="000000"/>
            </w:tcBorders>
            <w:shd w:val="clear" w:color="auto" w:fill="auto"/>
          </w:tcPr>
          <w:p w14:paraId="4F693EB4" w14:textId="77777777" w:rsidR="00D94257" w:rsidRPr="0014178B" w:rsidRDefault="00D94257" w:rsidP="00537F4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3974F31" w14:textId="77777777" w:rsidR="00D94257" w:rsidRPr="002839E1" w:rsidRDefault="00D94257" w:rsidP="00537F44">
            <w:pPr>
              <w:tabs>
                <w:tab w:val="left" w:pos="360"/>
              </w:tabs>
              <w:snapToGrid w:val="0"/>
              <w:jc w:val="center"/>
            </w:pPr>
            <w:r>
              <w:t>-</w:t>
            </w:r>
          </w:p>
        </w:tc>
      </w:tr>
      <w:tr w:rsidR="00D94257" w:rsidRPr="002839E1" w14:paraId="587A2992" w14:textId="77777777" w:rsidTr="00537F44">
        <w:tc>
          <w:tcPr>
            <w:tcW w:w="4475" w:type="dxa"/>
            <w:tcBorders>
              <w:top w:val="single" w:sz="4" w:space="0" w:color="000000"/>
              <w:left w:val="single" w:sz="4" w:space="0" w:color="000000"/>
              <w:bottom w:val="single" w:sz="4" w:space="0" w:color="000000"/>
            </w:tcBorders>
            <w:shd w:val="clear" w:color="auto" w:fill="auto"/>
          </w:tcPr>
          <w:p w14:paraId="75B3BDD9" w14:textId="77777777" w:rsidR="00D94257" w:rsidRPr="0014178B" w:rsidRDefault="00D94257" w:rsidP="00537F4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B871696" w14:textId="77777777" w:rsidR="00D94257" w:rsidRPr="002839E1" w:rsidRDefault="00D94257" w:rsidP="00537F44">
            <w:pPr>
              <w:tabs>
                <w:tab w:val="left" w:pos="360"/>
              </w:tabs>
              <w:snapToGrid w:val="0"/>
              <w:jc w:val="center"/>
            </w:pPr>
            <w:r>
              <w:t>-</w:t>
            </w:r>
          </w:p>
        </w:tc>
      </w:tr>
      <w:tr w:rsidR="00D94257" w:rsidRPr="002839E1" w14:paraId="76C7D0F4" w14:textId="77777777" w:rsidTr="00537F44">
        <w:tc>
          <w:tcPr>
            <w:tcW w:w="4475" w:type="dxa"/>
            <w:tcBorders>
              <w:top w:val="single" w:sz="4" w:space="0" w:color="000000"/>
              <w:left w:val="single" w:sz="4" w:space="0" w:color="000000"/>
              <w:bottom w:val="single" w:sz="4" w:space="0" w:color="000000"/>
            </w:tcBorders>
            <w:shd w:val="clear" w:color="auto" w:fill="auto"/>
          </w:tcPr>
          <w:p w14:paraId="61999EE7" w14:textId="77777777" w:rsidR="00D94257" w:rsidRPr="0014178B" w:rsidRDefault="00D94257" w:rsidP="00537F4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D71EE17" w14:textId="77777777" w:rsidR="00D94257" w:rsidRPr="002839E1" w:rsidRDefault="00D94257" w:rsidP="00537F44">
            <w:pPr>
              <w:tabs>
                <w:tab w:val="left" w:pos="360"/>
              </w:tabs>
              <w:snapToGrid w:val="0"/>
              <w:jc w:val="center"/>
            </w:pPr>
            <w:r>
              <w:t>-</w:t>
            </w:r>
          </w:p>
        </w:tc>
      </w:tr>
      <w:tr w:rsidR="00D94257" w:rsidRPr="002839E1" w14:paraId="28BDAE65" w14:textId="77777777" w:rsidTr="00537F44">
        <w:tc>
          <w:tcPr>
            <w:tcW w:w="4475" w:type="dxa"/>
            <w:tcBorders>
              <w:top w:val="single" w:sz="4" w:space="0" w:color="000000"/>
              <w:left w:val="single" w:sz="4" w:space="0" w:color="000000"/>
              <w:bottom w:val="single" w:sz="4" w:space="0" w:color="000000"/>
            </w:tcBorders>
            <w:shd w:val="clear" w:color="auto" w:fill="auto"/>
          </w:tcPr>
          <w:p w14:paraId="6AA8105B" w14:textId="77777777" w:rsidR="00D94257" w:rsidRPr="0014178B" w:rsidRDefault="00D94257" w:rsidP="00537F4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886CAB" w14:textId="77777777" w:rsidR="00D94257" w:rsidRPr="002839E1" w:rsidRDefault="00D94257" w:rsidP="00537F44">
            <w:pPr>
              <w:tabs>
                <w:tab w:val="left" w:pos="360"/>
              </w:tabs>
              <w:snapToGrid w:val="0"/>
              <w:jc w:val="center"/>
            </w:pPr>
            <w:r>
              <w:t>-</w:t>
            </w:r>
          </w:p>
        </w:tc>
      </w:tr>
      <w:tr w:rsidR="00D94257" w:rsidRPr="002839E1" w14:paraId="0CB054EE" w14:textId="77777777" w:rsidTr="00537F44">
        <w:tc>
          <w:tcPr>
            <w:tcW w:w="4475" w:type="dxa"/>
            <w:tcBorders>
              <w:top w:val="single" w:sz="4" w:space="0" w:color="000000"/>
              <w:left w:val="single" w:sz="4" w:space="0" w:color="000000"/>
              <w:bottom w:val="single" w:sz="4" w:space="0" w:color="000000"/>
            </w:tcBorders>
            <w:shd w:val="clear" w:color="auto" w:fill="auto"/>
          </w:tcPr>
          <w:p w14:paraId="0FD81D1B" w14:textId="77777777" w:rsidR="00D94257" w:rsidRPr="0014178B" w:rsidRDefault="00D94257" w:rsidP="00537F4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0E14210" w14:textId="77777777" w:rsidR="00D94257" w:rsidRPr="002839E1" w:rsidRDefault="00D94257" w:rsidP="00537F44">
            <w:pPr>
              <w:tabs>
                <w:tab w:val="left" w:pos="360"/>
              </w:tabs>
              <w:snapToGrid w:val="0"/>
              <w:jc w:val="center"/>
            </w:pPr>
            <w:r>
              <w:t>-</w:t>
            </w:r>
          </w:p>
        </w:tc>
      </w:tr>
      <w:tr w:rsidR="00D94257" w:rsidRPr="002839E1" w14:paraId="3A16478F" w14:textId="77777777" w:rsidTr="00537F44">
        <w:tc>
          <w:tcPr>
            <w:tcW w:w="4475" w:type="dxa"/>
            <w:tcBorders>
              <w:top w:val="single" w:sz="4" w:space="0" w:color="000000"/>
              <w:left w:val="single" w:sz="4" w:space="0" w:color="000000"/>
              <w:bottom w:val="single" w:sz="4" w:space="0" w:color="000000"/>
            </w:tcBorders>
            <w:shd w:val="clear" w:color="auto" w:fill="auto"/>
          </w:tcPr>
          <w:p w14:paraId="63B6DE57" w14:textId="77777777" w:rsidR="00D94257" w:rsidRPr="0014178B" w:rsidRDefault="00D94257" w:rsidP="00537F4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7C8C10" w14:textId="77777777" w:rsidR="00D94257" w:rsidRPr="002839E1" w:rsidRDefault="00D94257" w:rsidP="00537F44">
            <w:pPr>
              <w:tabs>
                <w:tab w:val="left" w:pos="360"/>
              </w:tabs>
              <w:snapToGrid w:val="0"/>
              <w:jc w:val="center"/>
            </w:pPr>
            <w:r>
              <w:t>-</w:t>
            </w:r>
          </w:p>
        </w:tc>
      </w:tr>
      <w:tr w:rsidR="00D94257" w:rsidRPr="002839E1" w14:paraId="57D13E93" w14:textId="77777777" w:rsidTr="00537F44">
        <w:tc>
          <w:tcPr>
            <w:tcW w:w="4475" w:type="dxa"/>
            <w:tcBorders>
              <w:top w:val="single" w:sz="4" w:space="0" w:color="000000"/>
              <w:left w:val="single" w:sz="4" w:space="0" w:color="000000"/>
              <w:bottom w:val="single" w:sz="4" w:space="0" w:color="000000"/>
            </w:tcBorders>
            <w:shd w:val="clear" w:color="auto" w:fill="auto"/>
          </w:tcPr>
          <w:p w14:paraId="03C41BA2" w14:textId="77777777" w:rsidR="00D94257" w:rsidRPr="0014178B" w:rsidRDefault="00D94257" w:rsidP="00537F4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564D1CC" w14:textId="77777777" w:rsidR="00D94257" w:rsidRPr="002839E1" w:rsidRDefault="00D94257" w:rsidP="00537F44">
            <w:pPr>
              <w:tabs>
                <w:tab w:val="left" w:pos="360"/>
              </w:tabs>
              <w:snapToGrid w:val="0"/>
              <w:jc w:val="center"/>
            </w:pPr>
            <w:r>
              <w:t>-</w:t>
            </w:r>
          </w:p>
        </w:tc>
      </w:tr>
      <w:tr w:rsidR="00D94257" w:rsidRPr="002839E1" w14:paraId="461C88F9" w14:textId="77777777" w:rsidTr="00537F44">
        <w:tc>
          <w:tcPr>
            <w:tcW w:w="4475" w:type="dxa"/>
            <w:tcBorders>
              <w:top w:val="single" w:sz="4" w:space="0" w:color="000000"/>
              <w:left w:val="single" w:sz="4" w:space="0" w:color="000000"/>
              <w:bottom w:val="single" w:sz="4" w:space="0" w:color="000000"/>
            </w:tcBorders>
            <w:shd w:val="clear" w:color="auto" w:fill="auto"/>
          </w:tcPr>
          <w:p w14:paraId="115A617A" w14:textId="77777777" w:rsidR="00D94257" w:rsidRPr="0014178B" w:rsidRDefault="00D94257" w:rsidP="00537F4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35A3127" w14:textId="77777777" w:rsidR="00D94257" w:rsidRPr="002839E1" w:rsidRDefault="00D94257" w:rsidP="00537F44">
            <w:pPr>
              <w:tabs>
                <w:tab w:val="left" w:pos="360"/>
              </w:tabs>
              <w:snapToGrid w:val="0"/>
              <w:jc w:val="center"/>
              <w:rPr>
                <w:b/>
              </w:rPr>
            </w:pPr>
            <w:r>
              <w:rPr>
                <w:b/>
              </w:rPr>
              <w:t>-</w:t>
            </w:r>
          </w:p>
        </w:tc>
      </w:tr>
    </w:tbl>
    <w:p w14:paraId="71132682" w14:textId="54C29034" w:rsidR="00D94257" w:rsidRDefault="00D94257" w:rsidP="00D94257">
      <w:pPr>
        <w:jc w:val="both"/>
        <w:rPr>
          <w:b/>
          <w:bCs/>
          <w:i/>
          <w:iCs/>
          <w:color w:val="0000CC"/>
        </w:rPr>
      </w:pPr>
    </w:p>
    <w:p w14:paraId="645473AA" w14:textId="1F5DEB28" w:rsidR="00D94257" w:rsidRPr="00E55C59" w:rsidRDefault="00D94257" w:rsidP="00D94257">
      <w:pPr>
        <w:jc w:val="both"/>
        <w:rPr>
          <w:color w:val="C00000"/>
        </w:rPr>
      </w:pPr>
      <w:r w:rsidRPr="00E55C59">
        <w:rPr>
          <w:b/>
          <w:color w:val="C00000"/>
        </w:rPr>
        <w:t xml:space="preserve">Unvana Göre Dağılım </w:t>
      </w:r>
    </w:p>
    <w:p w14:paraId="16E63640" w14:textId="77777777" w:rsidR="00D94257" w:rsidRDefault="00D94257" w:rsidP="00D94257">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D94257" w14:paraId="7AC805A7" w14:textId="77777777" w:rsidTr="00537F44">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8BBE189" w14:textId="77777777" w:rsidR="00D94257" w:rsidRDefault="00D94257" w:rsidP="00537F44">
            <w:pPr>
              <w:tabs>
                <w:tab w:val="left" w:pos="360"/>
              </w:tabs>
              <w:jc w:val="center"/>
            </w:pPr>
            <w:r>
              <w:rPr>
                <w:b/>
              </w:rPr>
              <w:t>Merkez Adliyesi Mahkemeleri, Cumhuriyet Savcılıkları, Denetimli Serbestlik Müdürlükleri ve Adli Birimlere Göre Dağılım</w:t>
            </w:r>
          </w:p>
        </w:tc>
      </w:tr>
      <w:tr w:rsidR="00D94257" w14:paraId="545240FF"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668DE368" w14:textId="77777777" w:rsidR="00D94257" w:rsidRDefault="00D94257" w:rsidP="00537F44">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C5A03D7" w14:textId="77777777" w:rsidR="00D94257" w:rsidRDefault="00D94257" w:rsidP="00537F44">
            <w:pPr>
              <w:tabs>
                <w:tab w:val="left" w:pos="360"/>
              </w:tabs>
              <w:snapToGrid w:val="0"/>
              <w:jc w:val="center"/>
            </w:pPr>
            <w:r>
              <w:t>0</w:t>
            </w:r>
          </w:p>
        </w:tc>
      </w:tr>
      <w:tr w:rsidR="00D94257" w14:paraId="65EBA990"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72945412" w14:textId="77777777" w:rsidR="00D94257" w:rsidRDefault="00D94257" w:rsidP="00537F44">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F6A23C9" w14:textId="77777777" w:rsidR="00D94257" w:rsidRDefault="00D94257" w:rsidP="00537F44">
            <w:pPr>
              <w:tabs>
                <w:tab w:val="left" w:pos="360"/>
              </w:tabs>
              <w:snapToGrid w:val="0"/>
              <w:jc w:val="center"/>
            </w:pPr>
            <w:r>
              <w:t>1</w:t>
            </w:r>
          </w:p>
        </w:tc>
      </w:tr>
      <w:tr w:rsidR="00D94257" w14:paraId="227539DE"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1CD4E776" w14:textId="77777777" w:rsidR="00D94257" w:rsidRDefault="00D94257" w:rsidP="00537F44">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EC04DCB" w14:textId="77777777" w:rsidR="00D94257" w:rsidRDefault="00D94257" w:rsidP="00537F44">
            <w:pPr>
              <w:tabs>
                <w:tab w:val="left" w:pos="360"/>
              </w:tabs>
              <w:snapToGrid w:val="0"/>
              <w:jc w:val="center"/>
            </w:pPr>
            <w:r>
              <w:t>0</w:t>
            </w:r>
          </w:p>
        </w:tc>
      </w:tr>
      <w:tr w:rsidR="00D94257" w14:paraId="6936E7C1"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0639BA51" w14:textId="77777777" w:rsidR="00D94257" w:rsidRDefault="00D94257" w:rsidP="00537F44">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FAD5F88" w14:textId="77777777" w:rsidR="00D94257" w:rsidRDefault="00D94257" w:rsidP="00537F44">
            <w:pPr>
              <w:tabs>
                <w:tab w:val="left" w:pos="360"/>
              </w:tabs>
              <w:snapToGrid w:val="0"/>
              <w:jc w:val="center"/>
            </w:pPr>
            <w:r>
              <w:t>1</w:t>
            </w:r>
          </w:p>
        </w:tc>
      </w:tr>
      <w:tr w:rsidR="00D94257" w14:paraId="7C39250D"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7A65C0FC" w14:textId="77777777" w:rsidR="00D94257" w:rsidRDefault="00D94257" w:rsidP="00537F44">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CA976A3" w14:textId="77777777" w:rsidR="00D94257" w:rsidRDefault="00D94257" w:rsidP="00537F44">
            <w:pPr>
              <w:tabs>
                <w:tab w:val="left" w:pos="360"/>
              </w:tabs>
              <w:snapToGrid w:val="0"/>
              <w:jc w:val="center"/>
            </w:pPr>
            <w:r>
              <w:t>0</w:t>
            </w:r>
          </w:p>
        </w:tc>
      </w:tr>
      <w:tr w:rsidR="00D94257" w14:paraId="1ACDA49E" w14:textId="77777777" w:rsidTr="00537F44">
        <w:trPr>
          <w:trHeight w:val="254"/>
        </w:trPr>
        <w:tc>
          <w:tcPr>
            <w:tcW w:w="4357" w:type="dxa"/>
            <w:tcBorders>
              <w:top w:val="single" w:sz="4" w:space="0" w:color="000000"/>
              <w:left w:val="single" w:sz="4" w:space="0" w:color="000000"/>
              <w:bottom w:val="single" w:sz="4" w:space="0" w:color="000000"/>
            </w:tcBorders>
            <w:shd w:val="clear" w:color="auto" w:fill="auto"/>
          </w:tcPr>
          <w:p w14:paraId="374F5BC2" w14:textId="77777777" w:rsidR="00D94257" w:rsidRDefault="00D94257" w:rsidP="00537F44">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A7FFB03" w14:textId="77777777" w:rsidR="00D94257" w:rsidRDefault="00D94257" w:rsidP="00537F44">
            <w:pPr>
              <w:tabs>
                <w:tab w:val="left" w:pos="360"/>
              </w:tabs>
              <w:snapToGrid w:val="0"/>
              <w:jc w:val="center"/>
            </w:pPr>
            <w:r>
              <w:t>5</w:t>
            </w:r>
          </w:p>
        </w:tc>
      </w:tr>
      <w:tr w:rsidR="00D94257" w14:paraId="0D978923"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5E31050F" w14:textId="77777777" w:rsidR="00D94257" w:rsidRDefault="00D94257" w:rsidP="00537F44">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99BEB1D" w14:textId="77777777" w:rsidR="00D94257" w:rsidRDefault="00D94257" w:rsidP="00537F44">
            <w:pPr>
              <w:tabs>
                <w:tab w:val="left" w:pos="360"/>
              </w:tabs>
              <w:snapToGrid w:val="0"/>
              <w:jc w:val="center"/>
            </w:pPr>
            <w:r>
              <w:t>1</w:t>
            </w:r>
          </w:p>
        </w:tc>
      </w:tr>
      <w:tr w:rsidR="00D94257" w14:paraId="6B0B9C2B"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0974AFC7" w14:textId="77777777" w:rsidR="00D94257" w:rsidRDefault="00D94257" w:rsidP="00537F44">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C881146" w14:textId="77777777" w:rsidR="00D94257" w:rsidRDefault="00D94257" w:rsidP="00537F44">
            <w:pPr>
              <w:tabs>
                <w:tab w:val="left" w:pos="360"/>
              </w:tabs>
              <w:snapToGrid w:val="0"/>
              <w:jc w:val="center"/>
            </w:pPr>
            <w:r>
              <w:t>0</w:t>
            </w:r>
          </w:p>
        </w:tc>
      </w:tr>
      <w:tr w:rsidR="00D94257" w14:paraId="49B68980"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3773137C" w14:textId="77777777" w:rsidR="00D94257" w:rsidRDefault="00D94257" w:rsidP="00537F44">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4BF4B3F" w14:textId="77777777" w:rsidR="00D94257" w:rsidRDefault="00D94257" w:rsidP="00537F44">
            <w:pPr>
              <w:tabs>
                <w:tab w:val="left" w:pos="360"/>
              </w:tabs>
              <w:snapToGrid w:val="0"/>
              <w:jc w:val="center"/>
            </w:pPr>
            <w:r>
              <w:t>0</w:t>
            </w:r>
          </w:p>
        </w:tc>
      </w:tr>
      <w:tr w:rsidR="00D94257" w14:paraId="14C04BC7"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7AC5D6A0" w14:textId="77777777" w:rsidR="00D94257" w:rsidRDefault="00D94257" w:rsidP="00537F44">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2C7C43E" w14:textId="77777777" w:rsidR="00D94257" w:rsidRDefault="00D94257" w:rsidP="00537F44">
            <w:pPr>
              <w:tabs>
                <w:tab w:val="left" w:pos="360"/>
              </w:tabs>
              <w:snapToGrid w:val="0"/>
              <w:jc w:val="center"/>
            </w:pPr>
            <w:r>
              <w:t>0</w:t>
            </w:r>
          </w:p>
        </w:tc>
      </w:tr>
      <w:tr w:rsidR="00D94257" w14:paraId="0989FB5B"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3027CF2F" w14:textId="77777777" w:rsidR="00D94257" w:rsidRDefault="00D94257" w:rsidP="00537F44">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2441944" w14:textId="77777777" w:rsidR="00D94257" w:rsidRDefault="00D94257" w:rsidP="00537F44">
            <w:pPr>
              <w:tabs>
                <w:tab w:val="left" w:pos="360"/>
              </w:tabs>
              <w:snapToGrid w:val="0"/>
              <w:jc w:val="center"/>
            </w:pPr>
            <w:r>
              <w:t>0</w:t>
            </w:r>
          </w:p>
        </w:tc>
      </w:tr>
      <w:tr w:rsidR="00D94257" w14:paraId="3C8C3BB4"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0D7C87A3" w14:textId="77777777" w:rsidR="00D94257" w:rsidRDefault="00D94257" w:rsidP="00537F44">
            <w:pPr>
              <w:tabs>
                <w:tab w:val="left" w:pos="360"/>
              </w:tabs>
              <w:jc w:val="both"/>
            </w:pPr>
            <w:r>
              <w:lastRenderedPageBreak/>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D6C3DCF" w14:textId="77777777" w:rsidR="00D94257" w:rsidRDefault="00D94257" w:rsidP="00537F44">
            <w:pPr>
              <w:tabs>
                <w:tab w:val="left" w:pos="360"/>
              </w:tabs>
              <w:snapToGrid w:val="0"/>
              <w:jc w:val="center"/>
            </w:pPr>
            <w:r>
              <w:t>1</w:t>
            </w:r>
          </w:p>
        </w:tc>
      </w:tr>
      <w:tr w:rsidR="00D94257" w14:paraId="4AE2D697"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6ADB303F" w14:textId="77777777" w:rsidR="00D94257" w:rsidRDefault="00D94257" w:rsidP="00537F44">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5D6C224" w14:textId="77777777" w:rsidR="00D94257" w:rsidRDefault="00D94257" w:rsidP="00537F44">
            <w:pPr>
              <w:tabs>
                <w:tab w:val="left" w:pos="360"/>
              </w:tabs>
              <w:snapToGrid w:val="0"/>
              <w:jc w:val="center"/>
            </w:pPr>
            <w:r>
              <w:t>0</w:t>
            </w:r>
          </w:p>
        </w:tc>
      </w:tr>
      <w:tr w:rsidR="00D94257" w14:paraId="6315EA86" w14:textId="77777777" w:rsidTr="00537F44">
        <w:trPr>
          <w:trHeight w:val="254"/>
        </w:trPr>
        <w:tc>
          <w:tcPr>
            <w:tcW w:w="4357" w:type="dxa"/>
            <w:tcBorders>
              <w:top w:val="single" w:sz="4" w:space="0" w:color="000000"/>
              <w:left w:val="single" w:sz="4" w:space="0" w:color="000000"/>
              <w:bottom w:val="single" w:sz="4" w:space="0" w:color="000000"/>
            </w:tcBorders>
            <w:shd w:val="clear" w:color="auto" w:fill="auto"/>
          </w:tcPr>
          <w:p w14:paraId="7B4F2DE7" w14:textId="77777777" w:rsidR="00D94257" w:rsidRDefault="00D94257" w:rsidP="00537F44">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7A0E8F6" w14:textId="77777777" w:rsidR="00D94257" w:rsidRDefault="00D94257" w:rsidP="00537F44">
            <w:pPr>
              <w:tabs>
                <w:tab w:val="left" w:pos="360"/>
              </w:tabs>
              <w:snapToGrid w:val="0"/>
              <w:jc w:val="center"/>
            </w:pPr>
            <w:r>
              <w:t>0</w:t>
            </w:r>
          </w:p>
        </w:tc>
      </w:tr>
      <w:tr w:rsidR="00D94257" w14:paraId="3B6527AC"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5AD3099E" w14:textId="77777777" w:rsidR="00D94257" w:rsidRDefault="00D94257" w:rsidP="00537F44">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D24E4A9" w14:textId="77777777" w:rsidR="00D94257" w:rsidRDefault="00D94257" w:rsidP="00537F44">
            <w:pPr>
              <w:tabs>
                <w:tab w:val="left" w:pos="360"/>
              </w:tabs>
              <w:snapToGrid w:val="0"/>
              <w:jc w:val="center"/>
            </w:pPr>
            <w:r>
              <w:t>0</w:t>
            </w:r>
          </w:p>
        </w:tc>
      </w:tr>
      <w:tr w:rsidR="00D94257" w14:paraId="587DD9CA"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32AFCA20" w14:textId="77777777" w:rsidR="00D94257" w:rsidRDefault="00D94257" w:rsidP="00537F44">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CEA02E5" w14:textId="77777777" w:rsidR="00D94257" w:rsidRDefault="00D94257" w:rsidP="00537F44">
            <w:pPr>
              <w:tabs>
                <w:tab w:val="left" w:pos="360"/>
              </w:tabs>
              <w:snapToGrid w:val="0"/>
              <w:jc w:val="center"/>
            </w:pPr>
            <w:r>
              <w:t>0</w:t>
            </w:r>
          </w:p>
        </w:tc>
      </w:tr>
      <w:tr w:rsidR="00D94257" w14:paraId="2271F66B"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6F1908F9" w14:textId="77777777" w:rsidR="00D94257" w:rsidRDefault="00D94257" w:rsidP="00537F44">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E7A3C8F" w14:textId="77777777" w:rsidR="00D94257" w:rsidRDefault="00D94257" w:rsidP="00537F44">
            <w:pPr>
              <w:tabs>
                <w:tab w:val="left" w:pos="360"/>
              </w:tabs>
              <w:snapToGrid w:val="0"/>
              <w:jc w:val="center"/>
            </w:pPr>
            <w:r>
              <w:t>1</w:t>
            </w:r>
          </w:p>
        </w:tc>
      </w:tr>
      <w:tr w:rsidR="00D94257" w14:paraId="5C809F0F"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090730C1" w14:textId="77777777" w:rsidR="00D94257" w:rsidRDefault="00D94257" w:rsidP="00537F44">
            <w:pPr>
              <w:tabs>
                <w:tab w:val="left" w:pos="360"/>
              </w:tabs>
              <w:jc w:val="both"/>
            </w:pPr>
            <w:r>
              <w:t>İşçi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3E61355" w14:textId="77777777" w:rsidR="00D94257" w:rsidRDefault="00D94257" w:rsidP="00537F44">
            <w:pPr>
              <w:tabs>
                <w:tab w:val="left" w:pos="360"/>
              </w:tabs>
              <w:snapToGrid w:val="0"/>
              <w:jc w:val="center"/>
            </w:pPr>
            <w:r>
              <w:t>1</w:t>
            </w:r>
          </w:p>
        </w:tc>
      </w:tr>
      <w:tr w:rsidR="00D94257" w14:paraId="0136DA6E"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4D62F3F7" w14:textId="77777777" w:rsidR="00D94257" w:rsidRDefault="00D94257" w:rsidP="00537F44">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8362BB0" w14:textId="77777777" w:rsidR="00D94257" w:rsidRDefault="00D94257" w:rsidP="00537F44">
            <w:pPr>
              <w:tabs>
                <w:tab w:val="left" w:pos="360"/>
              </w:tabs>
              <w:snapToGrid w:val="0"/>
              <w:jc w:val="center"/>
            </w:pPr>
            <w:r>
              <w:t>0</w:t>
            </w:r>
          </w:p>
        </w:tc>
      </w:tr>
      <w:tr w:rsidR="00D94257" w14:paraId="7E2EDF72"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3066591F" w14:textId="77777777" w:rsidR="00D94257" w:rsidRDefault="00D94257" w:rsidP="00537F44">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175C5B7" w14:textId="77777777" w:rsidR="00D94257" w:rsidRDefault="00D94257" w:rsidP="00537F44">
            <w:pPr>
              <w:tabs>
                <w:tab w:val="left" w:pos="360"/>
              </w:tabs>
              <w:snapToGrid w:val="0"/>
              <w:jc w:val="center"/>
            </w:pPr>
            <w:r>
              <w:t>0</w:t>
            </w:r>
          </w:p>
        </w:tc>
      </w:tr>
      <w:tr w:rsidR="00D94257" w14:paraId="249A4942"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673F1864" w14:textId="77777777" w:rsidR="00D94257" w:rsidRDefault="00D94257" w:rsidP="00537F44">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A979774" w14:textId="77777777" w:rsidR="00D94257" w:rsidRDefault="00D94257" w:rsidP="00537F44">
            <w:pPr>
              <w:tabs>
                <w:tab w:val="left" w:pos="360"/>
              </w:tabs>
              <w:snapToGrid w:val="0"/>
              <w:jc w:val="center"/>
              <w:rPr>
                <w:b/>
              </w:rPr>
            </w:pPr>
            <w:r>
              <w:rPr>
                <w:b/>
              </w:rPr>
              <w:t>11</w:t>
            </w:r>
          </w:p>
        </w:tc>
      </w:tr>
    </w:tbl>
    <w:p w14:paraId="4DF9363A" w14:textId="77777777" w:rsidR="00D94257" w:rsidRDefault="00D94257" w:rsidP="00D94257">
      <w:pPr>
        <w:tabs>
          <w:tab w:val="left" w:pos="360"/>
        </w:tabs>
        <w:jc w:val="both"/>
        <w:rPr>
          <w:b/>
        </w:rPr>
      </w:pPr>
    </w:p>
    <w:p w14:paraId="6CA23352" w14:textId="77777777" w:rsidR="00D94257" w:rsidRDefault="00D94257" w:rsidP="00D94257">
      <w:pPr>
        <w:tabs>
          <w:tab w:val="left" w:pos="360"/>
        </w:tabs>
        <w:jc w:val="center"/>
      </w:pPr>
    </w:p>
    <w:p w14:paraId="2597D258" w14:textId="77777777" w:rsidR="00D94257" w:rsidRPr="00E55C59" w:rsidRDefault="00D94257" w:rsidP="00D94257">
      <w:pPr>
        <w:numPr>
          <w:ilvl w:val="2"/>
          <w:numId w:val="3"/>
        </w:numPr>
        <w:tabs>
          <w:tab w:val="left" w:pos="360"/>
        </w:tabs>
        <w:ind w:left="0" w:firstLine="0"/>
        <w:jc w:val="both"/>
        <w:rPr>
          <w:color w:val="C00000"/>
        </w:rPr>
      </w:pPr>
      <w:r w:rsidRPr="00E55C59">
        <w:rPr>
          <w:b/>
          <w:color w:val="C00000"/>
        </w:rPr>
        <w:t>Cinsiyete Göre Dağılım</w:t>
      </w:r>
    </w:p>
    <w:p w14:paraId="4C6D2FB1" w14:textId="77777777" w:rsidR="00D94257" w:rsidRDefault="00D94257" w:rsidP="00D94257">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D94257" w14:paraId="0068CE1B" w14:textId="77777777" w:rsidTr="00537F4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3CB7C36" w14:textId="77777777" w:rsidR="00D94257" w:rsidRDefault="00D94257" w:rsidP="00537F44">
            <w:pPr>
              <w:tabs>
                <w:tab w:val="left" w:pos="360"/>
              </w:tabs>
              <w:jc w:val="center"/>
            </w:pPr>
            <w:r>
              <w:rPr>
                <w:b/>
              </w:rPr>
              <w:t>Personelin Cinsiyete Göre Dağılımı</w:t>
            </w:r>
          </w:p>
        </w:tc>
      </w:tr>
      <w:tr w:rsidR="00D94257" w14:paraId="1D46A520" w14:textId="77777777" w:rsidTr="00537F44">
        <w:trPr>
          <w:trHeight w:val="271"/>
        </w:trPr>
        <w:tc>
          <w:tcPr>
            <w:tcW w:w="4422" w:type="dxa"/>
            <w:tcBorders>
              <w:top w:val="single" w:sz="4" w:space="0" w:color="000000"/>
              <w:left w:val="single" w:sz="4" w:space="0" w:color="000000"/>
              <w:bottom w:val="single" w:sz="4" w:space="0" w:color="000000"/>
            </w:tcBorders>
            <w:shd w:val="clear" w:color="auto" w:fill="auto"/>
          </w:tcPr>
          <w:p w14:paraId="4FB794E9" w14:textId="77777777" w:rsidR="00D94257" w:rsidRDefault="00D94257" w:rsidP="00537F44">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0D883D7" w14:textId="77777777" w:rsidR="00D94257" w:rsidRDefault="00D94257" w:rsidP="00537F44">
            <w:pPr>
              <w:tabs>
                <w:tab w:val="left" w:pos="360"/>
              </w:tabs>
              <w:snapToGrid w:val="0"/>
              <w:jc w:val="center"/>
            </w:pPr>
            <w:r>
              <w:t>4</w:t>
            </w:r>
          </w:p>
        </w:tc>
      </w:tr>
      <w:tr w:rsidR="00D94257" w14:paraId="0BCD9DFD" w14:textId="77777777" w:rsidTr="00537F44">
        <w:trPr>
          <w:trHeight w:val="271"/>
        </w:trPr>
        <w:tc>
          <w:tcPr>
            <w:tcW w:w="4422" w:type="dxa"/>
            <w:tcBorders>
              <w:top w:val="single" w:sz="4" w:space="0" w:color="000000"/>
              <w:left w:val="single" w:sz="4" w:space="0" w:color="000000"/>
              <w:bottom w:val="single" w:sz="4" w:space="0" w:color="000000"/>
            </w:tcBorders>
            <w:shd w:val="clear" w:color="auto" w:fill="F2F2F2"/>
          </w:tcPr>
          <w:p w14:paraId="3A39842F" w14:textId="77777777" w:rsidR="00D94257" w:rsidRDefault="00D94257" w:rsidP="00537F44">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4B90C475" w14:textId="77777777" w:rsidR="00D94257" w:rsidRDefault="00D94257" w:rsidP="00537F44">
            <w:pPr>
              <w:tabs>
                <w:tab w:val="left" w:pos="360"/>
              </w:tabs>
              <w:snapToGrid w:val="0"/>
              <w:jc w:val="center"/>
            </w:pPr>
            <w:r>
              <w:t>7</w:t>
            </w:r>
          </w:p>
        </w:tc>
      </w:tr>
      <w:tr w:rsidR="00D94257" w14:paraId="0995E001" w14:textId="77777777" w:rsidTr="00537F44">
        <w:trPr>
          <w:trHeight w:val="289"/>
        </w:trPr>
        <w:tc>
          <w:tcPr>
            <w:tcW w:w="4422" w:type="dxa"/>
            <w:tcBorders>
              <w:top w:val="single" w:sz="4" w:space="0" w:color="000000"/>
              <w:left w:val="single" w:sz="4" w:space="0" w:color="000000"/>
              <w:bottom w:val="single" w:sz="4" w:space="0" w:color="000000"/>
            </w:tcBorders>
            <w:shd w:val="clear" w:color="auto" w:fill="FFFFFF"/>
          </w:tcPr>
          <w:p w14:paraId="6A32B272" w14:textId="77777777" w:rsidR="00D94257" w:rsidRDefault="00D94257" w:rsidP="00537F44">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35F4C0D1" w14:textId="77777777" w:rsidR="00D94257" w:rsidRDefault="00D94257" w:rsidP="00537F44">
            <w:pPr>
              <w:tabs>
                <w:tab w:val="left" w:pos="360"/>
              </w:tabs>
              <w:snapToGrid w:val="0"/>
              <w:jc w:val="center"/>
              <w:rPr>
                <w:b/>
              </w:rPr>
            </w:pPr>
            <w:r>
              <w:rPr>
                <w:b/>
              </w:rPr>
              <w:t>11</w:t>
            </w:r>
          </w:p>
        </w:tc>
      </w:tr>
    </w:tbl>
    <w:p w14:paraId="55BF442E" w14:textId="77777777" w:rsidR="00D94257" w:rsidRDefault="00D94257" w:rsidP="00D94257">
      <w:pPr>
        <w:tabs>
          <w:tab w:val="left" w:pos="360"/>
        </w:tabs>
        <w:jc w:val="both"/>
        <w:rPr>
          <w:b/>
        </w:rPr>
      </w:pPr>
    </w:p>
    <w:p w14:paraId="25A76CEF" w14:textId="77777777" w:rsidR="00D94257" w:rsidRPr="00CE5FBF" w:rsidRDefault="00D94257" w:rsidP="00D94257">
      <w:pPr>
        <w:tabs>
          <w:tab w:val="left" w:pos="360"/>
        </w:tabs>
        <w:jc w:val="both"/>
        <w:rPr>
          <w:b/>
          <w:color w:val="FFFFFF"/>
        </w:rPr>
      </w:pPr>
    </w:p>
    <w:p w14:paraId="230AC699" w14:textId="77777777" w:rsidR="00D94257" w:rsidRPr="00E55C59" w:rsidRDefault="00D94257" w:rsidP="00D94257">
      <w:pPr>
        <w:numPr>
          <w:ilvl w:val="2"/>
          <w:numId w:val="3"/>
        </w:numPr>
        <w:tabs>
          <w:tab w:val="left" w:pos="360"/>
        </w:tabs>
        <w:ind w:left="0" w:firstLine="0"/>
        <w:jc w:val="both"/>
        <w:rPr>
          <w:b/>
          <w:color w:val="C00000"/>
        </w:rPr>
      </w:pPr>
      <w:r w:rsidRPr="00E55C59">
        <w:rPr>
          <w:b/>
          <w:color w:val="C00000"/>
        </w:rPr>
        <w:t xml:space="preserve">Hâkim/Cumhuriyet Savcısı Adaylarına İlişkin Bilgiler </w:t>
      </w:r>
    </w:p>
    <w:p w14:paraId="6F7190C7" w14:textId="77777777" w:rsidR="00D94257" w:rsidRDefault="00D94257" w:rsidP="00D94257">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D94257" w14:paraId="1C207637" w14:textId="77777777" w:rsidTr="00537F4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72CC2125" w14:textId="77777777" w:rsidR="00D94257" w:rsidRDefault="00D94257" w:rsidP="00537F44">
            <w:pPr>
              <w:tabs>
                <w:tab w:val="left" w:pos="360"/>
              </w:tabs>
              <w:jc w:val="center"/>
            </w:pPr>
            <w:r>
              <w:rPr>
                <w:b/>
                <w:color w:val="FFFFFF"/>
              </w:rPr>
              <w:t>Hâkim Adayları</w:t>
            </w:r>
          </w:p>
        </w:tc>
      </w:tr>
      <w:tr w:rsidR="00D94257" w14:paraId="6C8126D5"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2463D381" w14:textId="77777777" w:rsidR="00D94257" w:rsidRDefault="00D94257" w:rsidP="00537F44">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4B5C632" w14:textId="77777777" w:rsidR="00D94257" w:rsidRDefault="00D94257" w:rsidP="00537F44">
            <w:pPr>
              <w:tabs>
                <w:tab w:val="left" w:pos="360"/>
              </w:tabs>
              <w:snapToGrid w:val="0"/>
              <w:jc w:val="center"/>
            </w:pPr>
            <w:r>
              <w:t>0</w:t>
            </w:r>
          </w:p>
        </w:tc>
      </w:tr>
      <w:tr w:rsidR="00D94257" w14:paraId="563ACD02"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31BB9BD6" w14:textId="77777777" w:rsidR="00D94257" w:rsidRDefault="00D94257" w:rsidP="00537F44">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5562E4C" w14:textId="77777777" w:rsidR="00D94257" w:rsidRDefault="00D94257" w:rsidP="00537F44">
            <w:pPr>
              <w:tabs>
                <w:tab w:val="left" w:pos="360"/>
              </w:tabs>
              <w:snapToGrid w:val="0"/>
              <w:jc w:val="center"/>
              <w:rPr>
                <w:b/>
              </w:rPr>
            </w:pPr>
            <w:r>
              <w:rPr>
                <w:b/>
              </w:rPr>
              <w:t>0</w:t>
            </w:r>
          </w:p>
        </w:tc>
      </w:tr>
      <w:tr w:rsidR="00D94257" w14:paraId="03621CD5" w14:textId="77777777" w:rsidTr="00537F44">
        <w:trPr>
          <w:trHeight w:val="304"/>
        </w:trPr>
        <w:tc>
          <w:tcPr>
            <w:tcW w:w="4697" w:type="dxa"/>
            <w:tcBorders>
              <w:left w:val="single" w:sz="4" w:space="0" w:color="000000"/>
              <w:bottom w:val="single" w:sz="4" w:space="0" w:color="000000"/>
            </w:tcBorders>
            <w:shd w:val="clear" w:color="auto" w:fill="F2F2F2"/>
          </w:tcPr>
          <w:p w14:paraId="28D7B6CC" w14:textId="77777777" w:rsidR="00D94257" w:rsidRDefault="00D94257" w:rsidP="00537F44">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768C6741" w14:textId="77777777" w:rsidR="00D94257" w:rsidRDefault="00D94257" w:rsidP="00537F44">
            <w:pPr>
              <w:tabs>
                <w:tab w:val="left" w:pos="360"/>
              </w:tabs>
              <w:snapToGrid w:val="0"/>
              <w:jc w:val="center"/>
              <w:rPr>
                <w:b/>
              </w:rPr>
            </w:pPr>
            <w:r>
              <w:rPr>
                <w:b/>
              </w:rPr>
              <w:t>0</w:t>
            </w:r>
          </w:p>
        </w:tc>
      </w:tr>
    </w:tbl>
    <w:p w14:paraId="65F8C05D" w14:textId="77777777" w:rsidR="00D94257" w:rsidRDefault="00D94257" w:rsidP="00D94257">
      <w:pPr>
        <w:pStyle w:val="Balk4"/>
        <w:rPr>
          <w:color w:val="C00000"/>
          <w:sz w:val="24"/>
          <w:szCs w:val="24"/>
        </w:rPr>
      </w:pPr>
    </w:p>
    <w:p w14:paraId="12F89757" w14:textId="77777777" w:rsidR="00D94257" w:rsidRDefault="00D94257" w:rsidP="00D94257"/>
    <w:tbl>
      <w:tblPr>
        <w:tblW w:w="9287" w:type="dxa"/>
        <w:tblLayout w:type="fixed"/>
        <w:tblLook w:val="0000" w:firstRow="0" w:lastRow="0" w:firstColumn="0" w:lastColumn="0" w:noHBand="0" w:noVBand="0"/>
      </w:tblPr>
      <w:tblGrid>
        <w:gridCol w:w="4697"/>
        <w:gridCol w:w="4590"/>
      </w:tblGrid>
      <w:tr w:rsidR="00D94257" w14:paraId="5B496D7D" w14:textId="77777777" w:rsidTr="00537F4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5D29921" w14:textId="77777777" w:rsidR="00D94257" w:rsidRPr="005314DD" w:rsidRDefault="00D94257" w:rsidP="00537F44">
            <w:pPr>
              <w:tabs>
                <w:tab w:val="left" w:pos="360"/>
              </w:tabs>
              <w:jc w:val="center"/>
              <w:rPr>
                <w:color w:val="7030A0"/>
              </w:rPr>
            </w:pPr>
            <w:r w:rsidRPr="00190038">
              <w:rPr>
                <w:b/>
                <w:color w:val="FFFFFF" w:themeColor="background1"/>
              </w:rPr>
              <w:t>Cumhuriyet Savcısı Adayları</w:t>
            </w:r>
          </w:p>
        </w:tc>
      </w:tr>
      <w:tr w:rsidR="00D94257" w14:paraId="5E5EB202"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2AFA40D5" w14:textId="77777777" w:rsidR="00D94257" w:rsidRPr="00190038" w:rsidRDefault="00D94257" w:rsidP="00537F44">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D95FED9" w14:textId="77777777" w:rsidR="00D94257" w:rsidRPr="005314DD" w:rsidRDefault="00D94257" w:rsidP="00537F44">
            <w:pPr>
              <w:tabs>
                <w:tab w:val="left" w:pos="360"/>
              </w:tabs>
              <w:snapToGrid w:val="0"/>
              <w:jc w:val="center"/>
              <w:rPr>
                <w:color w:val="7030A0"/>
              </w:rPr>
            </w:pPr>
            <w:r>
              <w:rPr>
                <w:color w:val="7030A0"/>
              </w:rPr>
              <w:t>0</w:t>
            </w:r>
          </w:p>
        </w:tc>
      </w:tr>
      <w:tr w:rsidR="00D94257" w14:paraId="33809721"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71DFD522" w14:textId="77777777" w:rsidR="00D94257" w:rsidRPr="00190038" w:rsidRDefault="00D94257" w:rsidP="00537F44">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3007476" w14:textId="77777777" w:rsidR="00D94257" w:rsidRPr="005314DD" w:rsidRDefault="00D94257" w:rsidP="00537F44">
            <w:pPr>
              <w:tabs>
                <w:tab w:val="left" w:pos="360"/>
              </w:tabs>
              <w:snapToGrid w:val="0"/>
              <w:jc w:val="center"/>
              <w:rPr>
                <w:b/>
                <w:color w:val="7030A0"/>
              </w:rPr>
            </w:pPr>
            <w:r>
              <w:rPr>
                <w:b/>
                <w:color w:val="7030A0"/>
              </w:rPr>
              <w:t>0</w:t>
            </w:r>
          </w:p>
        </w:tc>
      </w:tr>
      <w:tr w:rsidR="00D94257" w14:paraId="7DF2C8BC" w14:textId="77777777" w:rsidTr="00537F44">
        <w:trPr>
          <w:trHeight w:val="304"/>
        </w:trPr>
        <w:tc>
          <w:tcPr>
            <w:tcW w:w="4697" w:type="dxa"/>
            <w:tcBorders>
              <w:left w:val="single" w:sz="4" w:space="0" w:color="000000"/>
              <w:bottom w:val="single" w:sz="4" w:space="0" w:color="000000"/>
            </w:tcBorders>
            <w:shd w:val="clear" w:color="auto" w:fill="F2F2F2"/>
          </w:tcPr>
          <w:p w14:paraId="673292AB" w14:textId="77777777" w:rsidR="00D94257" w:rsidRPr="00190038" w:rsidRDefault="00D94257" w:rsidP="00537F44">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1A31A77B" w14:textId="77777777" w:rsidR="00D94257" w:rsidRPr="005314DD" w:rsidRDefault="00D94257" w:rsidP="00537F44">
            <w:pPr>
              <w:tabs>
                <w:tab w:val="left" w:pos="360"/>
              </w:tabs>
              <w:snapToGrid w:val="0"/>
              <w:jc w:val="center"/>
              <w:rPr>
                <w:b/>
                <w:color w:val="7030A0"/>
              </w:rPr>
            </w:pPr>
            <w:r>
              <w:rPr>
                <w:b/>
                <w:color w:val="7030A0"/>
              </w:rPr>
              <w:t>0</w:t>
            </w:r>
          </w:p>
        </w:tc>
      </w:tr>
    </w:tbl>
    <w:p w14:paraId="660BD732" w14:textId="77777777" w:rsidR="00D94257" w:rsidRPr="005314DD" w:rsidRDefault="00D94257" w:rsidP="00D94257"/>
    <w:p w14:paraId="6F4B7F97" w14:textId="77777777" w:rsidR="00D94257" w:rsidRPr="005314DD" w:rsidRDefault="00D94257" w:rsidP="00D94257"/>
    <w:p w14:paraId="3E6AA94F" w14:textId="77777777" w:rsidR="00D94257" w:rsidRPr="00E55C59" w:rsidRDefault="00D94257" w:rsidP="00D94257">
      <w:pPr>
        <w:numPr>
          <w:ilvl w:val="2"/>
          <w:numId w:val="3"/>
        </w:numPr>
        <w:tabs>
          <w:tab w:val="left" w:pos="360"/>
        </w:tabs>
        <w:ind w:left="0" w:firstLine="0"/>
        <w:jc w:val="both"/>
        <w:rPr>
          <w:b/>
          <w:color w:val="C00000"/>
        </w:rPr>
      </w:pPr>
      <w:r w:rsidRPr="00E55C59">
        <w:rPr>
          <w:b/>
          <w:color w:val="C00000"/>
        </w:rPr>
        <w:t xml:space="preserve">Hâkim ve Cumhuriyet Savcılarına İlişkin Bilgiler </w:t>
      </w:r>
    </w:p>
    <w:p w14:paraId="1CEE1371" w14:textId="77777777" w:rsidR="00D94257" w:rsidRPr="004C59C4" w:rsidRDefault="00D94257" w:rsidP="00D94257"/>
    <w:tbl>
      <w:tblPr>
        <w:tblW w:w="9356" w:type="dxa"/>
        <w:tblLayout w:type="fixed"/>
        <w:tblLook w:val="0000" w:firstRow="0" w:lastRow="0" w:firstColumn="0" w:lastColumn="0" w:noHBand="0" w:noVBand="0"/>
      </w:tblPr>
      <w:tblGrid>
        <w:gridCol w:w="4678"/>
        <w:gridCol w:w="4678"/>
      </w:tblGrid>
      <w:tr w:rsidR="00D94257" w14:paraId="06ECC34A" w14:textId="77777777" w:rsidTr="00537F4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46CA46C" w14:textId="77777777" w:rsidR="00D94257" w:rsidRDefault="00D94257" w:rsidP="00537F44">
            <w:pPr>
              <w:tabs>
                <w:tab w:val="left" w:pos="360"/>
              </w:tabs>
              <w:jc w:val="center"/>
            </w:pPr>
            <w:r>
              <w:rPr>
                <w:b/>
                <w:color w:val="FFFFFF"/>
              </w:rPr>
              <w:t>Hâkimler</w:t>
            </w:r>
          </w:p>
        </w:tc>
      </w:tr>
      <w:tr w:rsidR="00D94257" w14:paraId="2E7A5646" w14:textId="77777777" w:rsidTr="00537F44">
        <w:trPr>
          <w:trHeight w:val="257"/>
        </w:trPr>
        <w:tc>
          <w:tcPr>
            <w:tcW w:w="4678" w:type="dxa"/>
            <w:tcBorders>
              <w:top w:val="single" w:sz="4" w:space="0" w:color="000000"/>
              <w:left w:val="single" w:sz="4" w:space="0" w:color="000000"/>
              <w:bottom w:val="single" w:sz="4" w:space="0" w:color="000000"/>
            </w:tcBorders>
            <w:shd w:val="clear" w:color="auto" w:fill="F2F2F2"/>
          </w:tcPr>
          <w:p w14:paraId="440CB1B1" w14:textId="77777777" w:rsidR="00D94257" w:rsidRDefault="00D94257" w:rsidP="00537F4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609BBE7" w14:textId="77777777" w:rsidR="00D94257" w:rsidRDefault="00D94257" w:rsidP="00537F44">
            <w:pPr>
              <w:tabs>
                <w:tab w:val="left" w:pos="360"/>
              </w:tabs>
              <w:snapToGrid w:val="0"/>
              <w:jc w:val="center"/>
            </w:pPr>
            <w:r>
              <w:t>-</w:t>
            </w:r>
          </w:p>
        </w:tc>
      </w:tr>
      <w:tr w:rsidR="00D94257" w14:paraId="5329E0C8" w14:textId="77777777" w:rsidTr="00537F44">
        <w:trPr>
          <w:trHeight w:val="257"/>
        </w:trPr>
        <w:tc>
          <w:tcPr>
            <w:tcW w:w="4678" w:type="dxa"/>
            <w:tcBorders>
              <w:top w:val="single" w:sz="4" w:space="0" w:color="000000"/>
              <w:left w:val="single" w:sz="4" w:space="0" w:color="000000"/>
              <w:bottom w:val="single" w:sz="4" w:space="0" w:color="000000"/>
            </w:tcBorders>
            <w:shd w:val="clear" w:color="auto" w:fill="F2F2F2"/>
          </w:tcPr>
          <w:p w14:paraId="264C8E9A" w14:textId="77777777" w:rsidR="00D94257" w:rsidRDefault="00D94257" w:rsidP="00537F4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207753F" w14:textId="77777777" w:rsidR="00D94257" w:rsidRDefault="00D94257" w:rsidP="00537F44">
            <w:pPr>
              <w:tabs>
                <w:tab w:val="left" w:pos="360"/>
              </w:tabs>
              <w:snapToGrid w:val="0"/>
              <w:jc w:val="center"/>
              <w:rPr>
                <w:b/>
              </w:rPr>
            </w:pPr>
            <w:r>
              <w:rPr>
                <w:b/>
              </w:rPr>
              <w:t>2</w:t>
            </w:r>
          </w:p>
        </w:tc>
      </w:tr>
      <w:tr w:rsidR="00D94257" w14:paraId="5E398F35" w14:textId="77777777" w:rsidTr="00537F44">
        <w:trPr>
          <w:trHeight w:val="257"/>
        </w:trPr>
        <w:tc>
          <w:tcPr>
            <w:tcW w:w="4678" w:type="dxa"/>
            <w:tcBorders>
              <w:left w:val="single" w:sz="4" w:space="0" w:color="000000"/>
              <w:bottom w:val="single" w:sz="4" w:space="0" w:color="000000"/>
            </w:tcBorders>
            <w:shd w:val="clear" w:color="auto" w:fill="F2F2F2"/>
          </w:tcPr>
          <w:p w14:paraId="08A12BE8" w14:textId="77777777" w:rsidR="00D94257" w:rsidRDefault="00D94257" w:rsidP="00537F4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A1E0F31" w14:textId="77777777" w:rsidR="00D94257" w:rsidRDefault="00D94257" w:rsidP="00537F44">
            <w:pPr>
              <w:tabs>
                <w:tab w:val="left" w:pos="360"/>
              </w:tabs>
              <w:snapToGrid w:val="0"/>
              <w:jc w:val="center"/>
              <w:rPr>
                <w:b/>
              </w:rPr>
            </w:pPr>
            <w:r>
              <w:rPr>
                <w:b/>
              </w:rPr>
              <w:t>2</w:t>
            </w:r>
          </w:p>
        </w:tc>
      </w:tr>
    </w:tbl>
    <w:p w14:paraId="6137DE3C" w14:textId="77777777" w:rsidR="00D94257" w:rsidRDefault="00D94257" w:rsidP="00D94257"/>
    <w:p w14:paraId="375598E9" w14:textId="77777777" w:rsidR="00D94257" w:rsidRDefault="00D94257" w:rsidP="00D94257">
      <w:pPr>
        <w:rPr>
          <w:color w:val="C00000"/>
        </w:rPr>
      </w:pPr>
    </w:p>
    <w:tbl>
      <w:tblPr>
        <w:tblW w:w="9356" w:type="dxa"/>
        <w:tblLayout w:type="fixed"/>
        <w:tblLook w:val="0000" w:firstRow="0" w:lastRow="0" w:firstColumn="0" w:lastColumn="0" w:noHBand="0" w:noVBand="0"/>
      </w:tblPr>
      <w:tblGrid>
        <w:gridCol w:w="4678"/>
        <w:gridCol w:w="4678"/>
      </w:tblGrid>
      <w:tr w:rsidR="00D94257" w14:paraId="1D71190F" w14:textId="77777777" w:rsidTr="00537F4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69D7F8CF" w14:textId="77777777" w:rsidR="00D94257" w:rsidRDefault="00D94257" w:rsidP="00537F44">
            <w:pPr>
              <w:tabs>
                <w:tab w:val="left" w:pos="360"/>
              </w:tabs>
              <w:jc w:val="center"/>
            </w:pPr>
            <w:r>
              <w:rPr>
                <w:b/>
                <w:color w:val="FFFFFF"/>
              </w:rPr>
              <w:t>Cumhuriyet Savcıları</w:t>
            </w:r>
          </w:p>
        </w:tc>
      </w:tr>
      <w:tr w:rsidR="00D94257" w14:paraId="18F61ADB" w14:textId="77777777" w:rsidTr="00537F44">
        <w:tc>
          <w:tcPr>
            <w:tcW w:w="4678" w:type="dxa"/>
            <w:tcBorders>
              <w:top w:val="single" w:sz="4" w:space="0" w:color="000000"/>
              <w:left w:val="single" w:sz="4" w:space="0" w:color="000000"/>
              <w:bottom w:val="single" w:sz="4" w:space="0" w:color="000000"/>
            </w:tcBorders>
            <w:shd w:val="clear" w:color="auto" w:fill="F2F2F2"/>
          </w:tcPr>
          <w:p w14:paraId="16DB1198" w14:textId="77777777" w:rsidR="00D94257" w:rsidRDefault="00D94257" w:rsidP="00537F4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D3EB016" w14:textId="77777777" w:rsidR="00D94257" w:rsidRDefault="00D94257" w:rsidP="00537F44">
            <w:pPr>
              <w:tabs>
                <w:tab w:val="left" w:pos="360"/>
              </w:tabs>
              <w:snapToGrid w:val="0"/>
              <w:jc w:val="center"/>
            </w:pPr>
            <w:r>
              <w:t>0</w:t>
            </w:r>
          </w:p>
        </w:tc>
      </w:tr>
      <w:tr w:rsidR="00D94257" w14:paraId="481EE220" w14:textId="77777777" w:rsidTr="00537F44">
        <w:tc>
          <w:tcPr>
            <w:tcW w:w="4678" w:type="dxa"/>
            <w:tcBorders>
              <w:top w:val="single" w:sz="4" w:space="0" w:color="000000"/>
              <w:left w:val="single" w:sz="4" w:space="0" w:color="000000"/>
              <w:bottom w:val="single" w:sz="4" w:space="0" w:color="000000"/>
            </w:tcBorders>
            <w:shd w:val="clear" w:color="auto" w:fill="F2F2F2"/>
          </w:tcPr>
          <w:p w14:paraId="3470F589" w14:textId="77777777" w:rsidR="00D94257" w:rsidRDefault="00D94257" w:rsidP="00537F4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C886887" w14:textId="77777777" w:rsidR="00D94257" w:rsidRDefault="00D94257" w:rsidP="00537F44">
            <w:pPr>
              <w:tabs>
                <w:tab w:val="left" w:pos="360"/>
              </w:tabs>
              <w:snapToGrid w:val="0"/>
              <w:jc w:val="center"/>
              <w:rPr>
                <w:b/>
              </w:rPr>
            </w:pPr>
            <w:r>
              <w:rPr>
                <w:b/>
              </w:rPr>
              <w:t>2</w:t>
            </w:r>
          </w:p>
        </w:tc>
      </w:tr>
      <w:tr w:rsidR="00D94257" w14:paraId="56C27419" w14:textId="77777777" w:rsidTr="00537F44">
        <w:tc>
          <w:tcPr>
            <w:tcW w:w="4678" w:type="dxa"/>
            <w:tcBorders>
              <w:left w:val="single" w:sz="4" w:space="0" w:color="000000"/>
              <w:bottom w:val="single" w:sz="4" w:space="0" w:color="000000"/>
            </w:tcBorders>
            <w:shd w:val="clear" w:color="auto" w:fill="F2F2F2"/>
          </w:tcPr>
          <w:p w14:paraId="63D5D2CB" w14:textId="77777777" w:rsidR="00D94257" w:rsidRDefault="00D94257" w:rsidP="00537F4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1D04A88A" w14:textId="77777777" w:rsidR="00D94257" w:rsidRDefault="00D94257" w:rsidP="00537F44">
            <w:pPr>
              <w:tabs>
                <w:tab w:val="left" w:pos="360"/>
              </w:tabs>
              <w:snapToGrid w:val="0"/>
              <w:jc w:val="center"/>
              <w:rPr>
                <w:b/>
              </w:rPr>
            </w:pPr>
            <w:r>
              <w:rPr>
                <w:b/>
              </w:rPr>
              <w:t>2</w:t>
            </w:r>
          </w:p>
        </w:tc>
      </w:tr>
    </w:tbl>
    <w:p w14:paraId="7CECC53C" w14:textId="15AC6464" w:rsidR="00D94257" w:rsidRDefault="00D94257" w:rsidP="00D94257">
      <w:pPr>
        <w:rPr>
          <w:color w:val="C00000"/>
        </w:rPr>
      </w:pPr>
    </w:p>
    <w:p w14:paraId="1193FBB7" w14:textId="3505FC9C" w:rsidR="00D94257" w:rsidRPr="00D94257" w:rsidRDefault="00D94257" w:rsidP="00D94257">
      <w:pPr>
        <w:pStyle w:val="Balk4"/>
        <w:numPr>
          <w:ilvl w:val="1"/>
          <w:numId w:val="5"/>
        </w:numPr>
        <w:ind w:left="0" w:firstLine="851"/>
        <w:rPr>
          <w:color w:val="C00000"/>
          <w:sz w:val="24"/>
          <w:szCs w:val="24"/>
        </w:rPr>
      </w:pPr>
      <w:r w:rsidRPr="00B53B89">
        <w:rPr>
          <w:color w:val="C00000"/>
          <w:sz w:val="24"/>
          <w:szCs w:val="24"/>
        </w:rPr>
        <w:lastRenderedPageBreak/>
        <w:t xml:space="preserve">ÇİFTLİK </w:t>
      </w:r>
      <w:r w:rsidRPr="00546870">
        <w:rPr>
          <w:color w:val="C00000"/>
          <w:sz w:val="24"/>
          <w:szCs w:val="24"/>
        </w:rPr>
        <w:t>ADLİYESİ</w:t>
      </w:r>
    </w:p>
    <w:p w14:paraId="394C7625" w14:textId="7183E035" w:rsidR="00D94257" w:rsidRDefault="00D94257" w:rsidP="00D94257"/>
    <w:p w14:paraId="53006645" w14:textId="77777777" w:rsidR="00D94257" w:rsidRPr="00546870" w:rsidRDefault="00D94257" w:rsidP="00D94257">
      <w:pPr>
        <w:tabs>
          <w:tab w:val="left" w:pos="360"/>
        </w:tabs>
        <w:jc w:val="both"/>
        <w:rPr>
          <w:color w:val="C00000"/>
        </w:rPr>
      </w:pPr>
      <w:r w:rsidRPr="00546870">
        <w:rPr>
          <w:b/>
          <w:color w:val="C00000"/>
        </w:rPr>
        <w:t>Mahkemeler, Cumhuriyet Başsavcılıkları ve Adli Birimlere Göre Personelin Dağılımı</w:t>
      </w:r>
    </w:p>
    <w:p w14:paraId="51604679" w14:textId="77777777" w:rsidR="00D94257" w:rsidRDefault="00D94257" w:rsidP="00D94257">
      <w:pPr>
        <w:tabs>
          <w:tab w:val="left" w:pos="360"/>
        </w:tabs>
        <w:jc w:val="both"/>
      </w:pPr>
    </w:p>
    <w:p w14:paraId="757C6EE3" w14:textId="77777777" w:rsidR="00D94257" w:rsidRPr="000706D8" w:rsidRDefault="00D94257" w:rsidP="00D94257">
      <w:pPr>
        <w:rPr>
          <w:color w:val="00B050"/>
        </w:rPr>
        <w:sectPr w:rsidR="00D94257"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D94257" w14:paraId="24875AC3" w14:textId="77777777" w:rsidTr="00537F44">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1B6FFFD" w14:textId="77777777" w:rsidR="00D94257" w:rsidRDefault="00D94257" w:rsidP="00537F44">
            <w:pPr>
              <w:tabs>
                <w:tab w:val="left" w:pos="360"/>
              </w:tabs>
              <w:jc w:val="center"/>
            </w:pPr>
            <w:r>
              <w:rPr>
                <w:b/>
                <w:color w:val="FFFFFF"/>
              </w:rPr>
              <w:t>Mahkemelere Göre Dağılım</w:t>
            </w:r>
          </w:p>
        </w:tc>
      </w:tr>
      <w:tr w:rsidR="00D94257" w14:paraId="75A61CFB" w14:textId="77777777" w:rsidTr="00537F44">
        <w:trPr>
          <w:trHeight w:val="265"/>
        </w:trPr>
        <w:tc>
          <w:tcPr>
            <w:tcW w:w="4278" w:type="dxa"/>
            <w:tcBorders>
              <w:top w:val="single" w:sz="4" w:space="0" w:color="000000"/>
              <w:left w:val="single" w:sz="4" w:space="0" w:color="000000"/>
              <w:bottom w:val="single" w:sz="4" w:space="0" w:color="000000"/>
            </w:tcBorders>
            <w:shd w:val="clear" w:color="auto" w:fill="F2F2F2"/>
          </w:tcPr>
          <w:p w14:paraId="77B1BA1C" w14:textId="77777777" w:rsidR="00D94257" w:rsidRDefault="00D94257" w:rsidP="00537F44">
            <w:pPr>
              <w:tabs>
                <w:tab w:val="left" w:pos="360"/>
              </w:tabs>
              <w:jc w:val="both"/>
            </w:pPr>
            <w:r>
              <w:t xml:space="preserve">Çiftlik Asliye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783DCB1D" w14:textId="77777777" w:rsidR="00D94257" w:rsidRDefault="00D94257" w:rsidP="00537F44">
            <w:pPr>
              <w:tabs>
                <w:tab w:val="left" w:pos="360"/>
              </w:tabs>
              <w:snapToGrid w:val="0"/>
              <w:jc w:val="center"/>
            </w:pPr>
            <w:r>
              <w:t>3</w:t>
            </w:r>
          </w:p>
        </w:tc>
      </w:tr>
      <w:tr w:rsidR="00D94257" w14:paraId="26E59240" w14:textId="77777777" w:rsidTr="00537F44">
        <w:trPr>
          <w:trHeight w:val="265"/>
        </w:trPr>
        <w:tc>
          <w:tcPr>
            <w:tcW w:w="4278" w:type="dxa"/>
            <w:tcBorders>
              <w:top w:val="single" w:sz="4" w:space="0" w:color="000000"/>
              <w:left w:val="single" w:sz="4" w:space="0" w:color="000000"/>
              <w:bottom w:val="single" w:sz="4" w:space="0" w:color="000000"/>
            </w:tcBorders>
            <w:shd w:val="clear" w:color="auto" w:fill="FFFFFF"/>
          </w:tcPr>
          <w:p w14:paraId="00B2B65C" w14:textId="77777777" w:rsidR="00D94257" w:rsidRDefault="00D94257" w:rsidP="00537F44">
            <w:pPr>
              <w:tabs>
                <w:tab w:val="left" w:pos="360"/>
              </w:tabs>
              <w:jc w:val="both"/>
            </w:pPr>
            <w:r>
              <w:t>Çiftlik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30A8D8F" w14:textId="77777777" w:rsidR="00D94257" w:rsidRDefault="00D94257" w:rsidP="00537F44">
            <w:pPr>
              <w:tabs>
                <w:tab w:val="left" w:pos="360"/>
              </w:tabs>
              <w:snapToGrid w:val="0"/>
              <w:jc w:val="center"/>
            </w:pPr>
            <w:r>
              <w:t>3</w:t>
            </w:r>
          </w:p>
        </w:tc>
      </w:tr>
      <w:tr w:rsidR="00D94257" w14:paraId="6C4ED80F" w14:textId="77777777" w:rsidTr="00537F44">
        <w:trPr>
          <w:trHeight w:val="265"/>
        </w:trPr>
        <w:tc>
          <w:tcPr>
            <w:tcW w:w="4278" w:type="dxa"/>
            <w:tcBorders>
              <w:top w:val="single" w:sz="4" w:space="0" w:color="000000"/>
              <w:left w:val="single" w:sz="4" w:space="0" w:color="000000"/>
              <w:bottom w:val="single" w:sz="4" w:space="0" w:color="000000"/>
            </w:tcBorders>
            <w:shd w:val="clear" w:color="auto" w:fill="FFFFFF"/>
          </w:tcPr>
          <w:p w14:paraId="50286463" w14:textId="77777777" w:rsidR="00D94257" w:rsidRDefault="00D94257" w:rsidP="00537F44">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89FFA37" w14:textId="77777777" w:rsidR="00D94257" w:rsidRDefault="00D94257" w:rsidP="00537F44">
            <w:pPr>
              <w:tabs>
                <w:tab w:val="left" w:pos="360"/>
              </w:tabs>
              <w:snapToGrid w:val="0"/>
              <w:jc w:val="center"/>
              <w:rPr>
                <w:b/>
              </w:rPr>
            </w:pPr>
            <w:r>
              <w:rPr>
                <w:b/>
              </w:rPr>
              <w:t>6</w:t>
            </w:r>
          </w:p>
        </w:tc>
      </w:tr>
    </w:tbl>
    <w:p w14:paraId="27C3AD9D" w14:textId="77777777" w:rsidR="00D94257" w:rsidRDefault="00D94257" w:rsidP="00D94257">
      <w:pPr>
        <w:tabs>
          <w:tab w:val="left" w:pos="360"/>
        </w:tabs>
        <w:jc w:val="both"/>
      </w:pPr>
    </w:p>
    <w:tbl>
      <w:tblPr>
        <w:tblW w:w="9072" w:type="dxa"/>
        <w:tblLayout w:type="fixed"/>
        <w:tblLook w:val="0000" w:firstRow="0" w:lastRow="0" w:firstColumn="0" w:lastColumn="0" w:noHBand="0" w:noVBand="0"/>
      </w:tblPr>
      <w:tblGrid>
        <w:gridCol w:w="4287"/>
        <w:gridCol w:w="4785"/>
      </w:tblGrid>
      <w:tr w:rsidR="00D94257" w14:paraId="1CD67C85" w14:textId="77777777" w:rsidTr="00537F4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8E824BF" w14:textId="77777777" w:rsidR="00D94257" w:rsidRDefault="00D94257" w:rsidP="00537F44">
            <w:pPr>
              <w:tabs>
                <w:tab w:val="left" w:pos="360"/>
              </w:tabs>
              <w:jc w:val="center"/>
            </w:pPr>
            <w:r>
              <w:rPr>
                <w:b/>
                <w:color w:val="FFFFFF"/>
              </w:rPr>
              <w:t>Cumhuriyet Başsavcılığına Göre Dağılım</w:t>
            </w:r>
          </w:p>
        </w:tc>
      </w:tr>
      <w:tr w:rsidR="00D94257" w14:paraId="440770AA" w14:textId="77777777" w:rsidTr="00537F44">
        <w:tc>
          <w:tcPr>
            <w:tcW w:w="4287" w:type="dxa"/>
            <w:tcBorders>
              <w:top w:val="single" w:sz="4" w:space="0" w:color="000000"/>
              <w:left w:val="single" w:sz="4" w:space="0" w:color="000000"/>
              <w:bottom w:val="single" w:sz="4" w:space="0" w:color="000000"/>
            </w:tcBorders>
            <w:shd w:val="clear" w:color="auto" w:fill="auto"/>
          </w:tcPr>
          <w:p w14:paraId="6B73B894" w14:textId="77777777" w:rsidR="00D94257" w:rsidRDefault="00D94257" w:rsidP="00537F44">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17D03CB" w14:textId="77777777" w:rsidR="00D94257" w:rsidRDefault="00D94257" w:rsidP="00537F44">
            <w:pPr>
              <w:tabs>
                <w:tab w:val="left" w:pos="360"/>
              </w:tabs>
              <w:snapToGrid w:val="0"/>
              <w:jc w:val="center"/>
            </w:pPr>
            <w:r>
              <w:t>2</w:t>
            </w:r>
          </w:p>
        </w:tc>
      </w:tr>
      <w:tr w:rsidR="00D94257" w14:paraId="362D30F2" w14:textId="77777777" w:rsidTr="00537F44">
        <w:tc>
          <w:tcPr>
            <w:tcW w:w="4287" w:type="dxa"/>
            <w:tcBorders>
              <w:top w:val="single" w:sz="4" w:space="0" w:color="000000"/>
              <w:left w:val="single" w:sz="4" w:space="0" w:color="000000"/>
              <w:bottom w:val="single" w:sz="4" w:space="0" w:color="000000"/>
            </w:tcBorders>
            <w:shd w:val="clear" w:color="auto" w:fill="F2F2F2"/>
          </w:tcPr>
          <w:p w14:paraId="6C7A1581" w14:textId="77777777" w:rsidR="00D94257" w:rsidRDefault="00D94257" w:rsidP="00537F44">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2297D759" w14:textId="77777777" w:rsidR="00D94257" w:rsidRDefault="00D94257" w:rsidP="00537F44">
            <w:pPr>
              <w:tabs>
                <w:tab w:val="left" w:pos="360"/>
              </w:tabs>
              <w:snapToGrid w:val="0"/>
              <w:jc w:val="center"/>
            </w:pPr>
          </w:p>
        </w:tc>
      </w:tr>
      <w:tr w:rsidR="00D94257" w14:paraId="4AB86C91" w14:textId="77777777" w:rsidTr="00537F44">
        <w:tc>
          <w:tcPr>
            <w:tcW w:w="4287" w:type="dxa"/>
            <w:tcBorders>
              <w:top w:val="single" w:sz="4" w:space="0" w:color="000000"/>
              <w:left w:val="single" w:sz="4" w:space="0" w:color="000000"/>
              <w:bottom w:val="single" w:sz="4" w:space="0" w:color="000000"/>
            </w:tcBorders>
            <w:shd w:val="clear" w:color="auto" w:fill="auto"/>
          </w:tcPr>
          <w:p w14:paraId="7EBB95EB" w14:textId="77777777" w:rsidR="00D94257" w:rsidRDefault="00D94257" w:rsidP="00537F44">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D7348AF" w14:textId="77777777" w:rsidR="00D94257" w:rsidRDefault="00D94257" w:rsidP="00537F44">
            <w:pPr>
              <w:tabs>
                <w:tab w:val="left" w:pos="360"/>
              </w:tabs>
              <w:snapToGrid w:val="0"/>
              <w:jc w:val="center"/>
            </w:pPr>
            <w:r>
              <w:t>-</w:t>
            </w:r>
          </w:p>
        </w:tc>
      </w:tr>
      <w:tr w:rsidR="00D94257" w14:paraId="0C632394" w14:textId="77777777" w:rsidTr="00537F44">
        <w:tc>
          <w:tcPr>
            <w:tcW w:w="4287" w:type="dxa"/>
            <w:tcBorders>
              <w:top w:val="single" w:sz="4" w:space="0" w:color="000000"/>
              <w:left w:val="single" w:sz="4" w:space="0" w:color="000000"/>
              <w:bottom w:val="single" w:sz="4" w:space="0" w:color="000000"/>
            </w:tcBorders>
            <w:shd w:val="clear" w:color="auto" w:fill="auto"/>
          </w:tcPr>
          <w:p w14:paraId="2029CE6B" w14:textId="77777777" w:rsidR="00D94257" w:rsidRDefault="00D94257" w:rsidP="00537F4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EE0AD3E" w14:textId="77777777" w:rsidR="00D94257" w:rsidRDefault="00D94257" w:rsidP="00537F44">
            <w:pPr>
              <w:tabs>
                <w:tab w:val="left" w:pos="360"/>
              </w:tabs>
              <w:snapToGrid w:val="0"/>
              <w:jc w:val="center"/>
              <w:rPr>
                <w:b/>
              </w:rPr>
            </w:pPr>
            <w:r>
              <w:rPr>
                <w:b/>
              </w:rPr>
              <w:t>2</w:t>
            </w:r>
          </w:p>
        </w:tc>
      </w:tr>
    </w:tbl>
    <w:p w14:paraId="5258A893" w14:textId="77777777" w:rsidR="00D94257" w:rsidRDefault="00D94257" w:rsidP="00D94257">
      <w:pPr>
        <w:sectPr w:rsidR="00D94257" w:rsidSect="00555070">
          <w:type w:val="continuous"/>
          <w:pgSz w:w="11906" w:h="16838"/>
          <w:pgMar w:top="1417" w:right="1417" w:bottom="1417" w:left="1417" w:header="708" w:footer="708" w:gutter="0"/>
          <w:cols w:space="708"/>
          <w:docGrid w:linePitch="360"/>
        </w:sectPr>
      </w:pPr>
    </w:p>
    <w:p w14:paraId="2E47F801" w14:textId="77777777" w:rsidR="00D94257" w:rsidRDefault="00D94257" w:rsidP="00D94257">
      <w:pPr>
        <w:rPr>
          <w:b/>
          <w:color w:val="FFFFFF"/>
        </w:rPr>
        <w:sectPr w:rsidR="00D94257" w:rsidSect="00555070">
          <w:type w:val="continuous"/>
          <w:pgSz w:w="11906" w:h="16838"/>
          <w:pgMar w:top="1417" w:right="1417" w:bottom="1417" w:left="1417" w:header="708" w:footer="708" w:gutter="0"/>
          <w:cols w:space="708"/>
          <w:docGrid w:linePitch="360"/>
        </w:sectPr>
      </w:pPr>
    </w:p>
    <w:p w14:paraId="1A0207B9" w14:textId="77777777" w:rsidR="00D94257" w:rsidRDefault="00D94257" w:rsidP="00D94257">
      <w:pPr>
        <w:sectPr w:rsidR="00D94257"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D94257" w:rsidRPr="002839E1" w14:paraId="1BA0F1C2" w14:textId="77777777" w:rsidTr="00537F4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EEF103" w14:textId="77777777" w:rsidR="00D94257" w:rsidRPr="00184A56" w:rsidRDefault="00D94257" w:rsidP="00537F44">
            <w:pPr>
              <w:tabs>
                <w:tab w:val="left" w:pos="360"/>
              </w:tabs>
              <w:jc w:val="center"/>
              <w:rPr>
                <w:color w:val="00B050"/>
              </w:rPr>
            </w:pPr>
            <w:r w:rsidRPr="0014178B">
              <w:rPr>
                <w:b/>
                <w:color w:val="FFFFFF" w:themeColor="background1"/>
              </w:rPr>
              <w:t>Diğer Birimlere Göre Dağılım</w:t>
            </w:r>
          </w:p>
        </w:tc>
      </w:tr>
      <w:tr w:rsidR="00D94257" w:rsidRPr="002839E1" w14:paraId="6A890DBA" w14:textId="77777777" w:rsidTr="00537F44">
        <w:tc>
          <w:tcPr>
            <w:tcW w:w="4475" w:type="dxa"/>
            <w:tcBorders>
              <w:top w:val="single" w:sz="4" w:space="0" w:color="000000"/>
              <w:left w:val="single" w:sz="4" w:space="0" w:color="000000"/>
              <w:bottom w:val="single" w:sz="4" w:space="0" w:color="000000"/>
            </w:tcBorders>
            <w:shd w:val="clear" w:color="auto" w:fill="auto"/>
          </w:tcPr>
          <w:p w14:paraId="08676803" w14:textId="77777777" w:rsidR="00D94257" w:rsidRPr="0014178B" w:rsidRDefault="00D94257" w:rsidP="00537F4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0DE7FA" w14:textId="77777777" w:rsidR="00D94257" w:rsidRPr="002839E1" w:rsidRDefault="00D94257" w:rsidP="00537F44">
            <w:pPr>
              <w:tabs>
                <w:tab w:val="left" w:pos="360"/>
              </w:tabs>
              <w:snapToGrid w:val="0"/>
              <w:jc w:val="center"/>
            </w:pPr>
          </w:p>
        </w:tc>
      </w:tr>
      <w:tr w:rsidR="00D94257" w:rsidRPr="002839E1" w14:paraId="5778D9E7" w14:textId="77777777" w:rsidTr="00537F44">
        <w:tc>
          <w:tcPr>
            <w:tcW w:w="4475" w:type="dxa"/>
            <w:tcBorders>
              <w:top w:val="single" w:sz="4" w:space="0" w:color="000000"/>
              <w:left w:val="single" w:sz="4" w:space="0" w:color="000000"/>
              <w:bottom w:val="single" w:sz="4" w:space="0" w:color="000000"/>
            </w:tcBorders>
            <w:shd w:val="clear" w:color="auto" w:fill="auto"/>
          </w:tcPr>
          <w:p w14:paraId="26E08359" w14:textId="77777777" w:rsidR="00D94257" w:rsidRPr="0014178B" w:rsidRDefault="00D94257" w:rsidP="00537F4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E1BB198" w14:textId="77777777" w:rsidR="00D94257" w:rsidRPr="002839E1" w:rsidRDefault="00D94257" w:rsidP="00537F44">
            <w:pPr>
              <w:tabs>
                <w:tab w:val="left" w:pos="360"/>
              </w:tabs>
              <w:snapToGrid w:val="0"/>
              <w:jc w:val="center"/>
            </w:pPr>
          </w:p>
        </w:tc>
      </w:tr>
      <w:tr w:rsidR="00D94257" w:rsidRPr="002839E1" w14:paraId="78B25359" w14:textId="77777777" w:rsidTr="00537F44">
        <w:tc>
          <w:tcPr>
            <w:tcW w:w="4475" w:type="dxa"/>
            <w:tcBorders>
              <w:top w:val="single" w:sz="4" w:space="0" w:color="000000"/>
              <w:left w:val="single" w:sz="4" w:space="0" w:color="000000"/>
              <w:bottom w:val="single" w:sz="4" w:space="0" w:color="000000"/>
            </w:tcBorders>
            <w:shd w:val="clear" w:color="auto" w:fill="auto"/>
          </w:tcPr>
          <w:p w14:paraId="524C49E9" w14:textId="77777777" w:rsidR="00D94257" w:rsidRPr="0014178B" w:rsidRDefault="00D94257" w:rsidP="00537F4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3BC4510" w14:textId="77777777" w:rsidR="00D94257" w:rsidRPr="002839E1" w:rsidRDefault="00D94257" w:rsidP="00537F44">
            <w:pPr>
              <w:tabs>
                <w:tab w:val="left" w:pos="360"/>
              </w:tabs>
              <w:snapToGrid w:val="0"/>
              <w:jc w:val="center"/>
            </w:pPr>
          </w:p>
        </w:tc>
      </w:tr>
      <w:tr w:rsidR="00D94257" w:rsidRPr="002839E1" w14:paraId="45114DFA" w14:textId="77777777" w:rsidTr="00537F44">
        <w:tc>
          <w:tcPr>
            <w:tcW w:w="4475" w:type="dxa"/>
            <w:tcBorders>
              <w:top w:val="single" w:sz="4" w:space="0" w:color="000000"/>
              <w:left w:val="single" w:sz="4" w:space="0" w:color="000000"/>
              <w:bottom w:val="single" w:sz="4" w:space="0" w:color="000000"/>
            </w:tcBorders>
            <w:shd w:val="clear" w:color="auto" w:fill="auto"/>
          </w:tcPr>
          <w:p w14:paraId="6C3463AF" w14:textId="77777777" w:rsidR="00D94257" w:rsidRPr="0014178B" w:rsidRDefault="00D94257" w:rsidP="00537F4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0E10F36" w14:textId="77777777" w:rsidR="00D94257" w:rsidRPr="002839E1" w:rsidRDefault="00D94257" w:rsidP="00537F44">
            <w:pPr>
              <w:tabs>
                <w:tab w:val="left" w:pos="360"/>
              </w:tabs>
              <w:snapToGrid w:val="0"/>
              <w:jc w:val="center"/>
            </w:pPr>
          </w:p>
        </w:tc>
      </w:tr>
      <w:tr w:rsidR="00D94257" w:rsidRPr="002839E1" w14:paraId="31009D0E" w14:textId="77777777" w:rsidTr="00537F44">
        <w:tc>
          <w:tcPr>
            <w:tcW w:w="4475" w:type="dxa"/>
            <w:tcBorders>
              <w:top w:val="single" w:sz="4" w:space="0" w:color="000000"/>
              <w:left w:val="single" w:sz="4" w:space="0" w:color="000000"/>
              <w:bottom w:val="single" w:sz="4" w:space="0" w:color="000000"/>
            </w:tcBorders>
            <w:shd w:val="clear" w:color="auto" w:fill="auto"/>
          </w:tcPr>
          <w:p w14:paraId="43E954F9" w14:textId="77777777" w:rsidR="00D94257" w:rsidRPr="0014178B" w:rsidRDefault="00D94257" w:rsidP="00537F4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96DB689" w14:textId="77777777" w:rsidR="00D94257" w:rsidRPr="002839E1" w:rsidRDefault="00D94257" w:rsidP="00537F44">
            <w:pPr>
              <w:tabs>
                <w:tab w:val="left" w:pos="360"/>
              </w:tabs>
              <w:snapToGrid w:val="0"/>
              <w:jc w:val="center"/>
            </w:pPr>
          </w:p>
        </w:tc>
      </w:tr>
      <w:tr w:rsidR="00D94257" w:rsidRPr="002839E1" w14:paraId="3C9CB97C" w14:textId="77777777" w:rsidTr="00537F44">
        <w:tc>
          <w:tcPr>
            <w:tcW w:w="4475" w:type="dxa"/>
            <w:tcBorders>
              <w:top w:val="single" w:sz="4" w:space="0" w:color="000000"/>
              <w:left w:val="single" w:sz="4" w:space="0" w:color="000000"/>
              <w:bottom w:val="single" w:sz="4" w:space="0" w:color="000000"/>
            </w:tcBorders>
            <w:shd w:val="clear" w:color="auto" w:fill="auto"/>
          </w:tcPr>
          <w:p w14:paraId="7F960284" w14:textId="77777777" w:rsidR="00D94257" w:rsidRPr="0014178B" w:rsidRDefault="00D94257" w:rsidP="00537F4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8EB7964" w14:textId="77777777" w:rsidR="00D94257" w:rsidRPr="002839E1" w:rsidRDefault="00D94257" w:rsidP="00537F44">
            <w:pPr>
              <w:tabs>
                <w:tab w:val="left" w:pos="360"/>
              </w:tabs>
              <w:snapToGrid w:val="0"/>
              <w:jc w:val="center"/>
            </w:pPr>
          </w:p>
        </w:tc>
      </w:tr>
      <w:tr w:rsidR="00D94257" w:rsidRPr="002839E1" w14:paraId="720DDB96" w14:textId="77777777" w:rsidTr="00537F44">
        <w:tc>
          <w:tcPr>
            <w:tcW w:w="4475" w:type="dxa"/>
            <w:tcBorders>
              <w:top w:val="single" w:sz="4" w:space="0" w:color="000000"/>
              <w:left w:val="single" w:sz="4" w:space="0" w:color="000000"/>
              <w:bottom w:val="single" w:sz="4" w:space="0" w:color="000000"/>
            </w:tcBorders>
            <w:shd w:val="clear" w:color="auto" w:fill="auto"/>
          </w:tcPr>
          <w:p w14:paraId="6384A0D0" w14:textId="77777777" w:rsidR="00D94257" w:rsidRPr="0014178B" w:rsidRDefault="00D94257" w:rsidP="00537F4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21A3270" w14:textId="77777777" w:rsidR="00D94257" w:rsidRPr="002839E1" w:rsidRDefault="00D94257" w:rsidP="00537F44">
            <w:pPr>
              <w:tabs>
                <w:tab w:val="left" w:pos="360"/>
              </w:tabs>
              <w:snapToGrid w:val="0"/>
              <w:jc w:val="center"/>
            </w:pPr>
          </w:p>
        </w:tc>
      </w:tr>
      <w:tr w:rsidR="00D94257" w:rsidRPr="002839E1" w14:paraId="566E8ADD" w14:textId="77777777" w:rsidTr="00537F44">
        <w:tc>
          <w:tcPr>
            <w:tcW w:w="4475" w:type="dxa"/>
            <w:tcBorders>
              <w:top w:val="single" w:sz="4" w:space="0" w:color="000000"/>
              <w:left w:val="single" w:sz="4" w:space="0" w:color="000000"/>
              <w:bottom w:val="single" w:sz="4" w:space="0" w:color="000000"/>
            </w:tcBorders>
            <w:shd w:val="clear" w:color="auto" w:fill="auto"/>
          </w:tcPr>
          <w:p w14:paraId="18ADEEB9" w14:textId="77777777" w:rsidR="00D94257" w:rsidRPr="0014178B" w:rsidRDefault="00D94257" w:rsidP="00537F4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3ABF1F7" w14:textId="77777777" w:rsidR="00D94257" w:rsidRPr="002839E1" w:rsidRDefault="00D94257" w:rsidP="00537F44">
            <w:pPr>
              <w:tabs>
                <w:tab w:val="left" w:pos="360"/>
              </w:tabs>
              <w:snapToGrid w:val="0"/>
              <w:jc w:val="center"/>
            </w:pPr>
          </w:p>
        </w:tc>
      </w:tr>
      <w:tr w:rsidR="00D94257" w:rsidRPr="002839E1" w14:paraId="056867D9" w14:textId="77777777" w:rsidTr="00537F44">
        <w:tc>
          <w:tcPr>
            <w:tcW w:w="4475" w:type="dxa"/>
            <w:tcBorders>
              <w:top w:val="single" w:sz="4" w:space="0" w:color="000000"/>
              <w:left w:val="single" w:sz="4" w:space="0" w:color="000000"/>
              <w:bottom w:val="single" w:sz="4" w:space="0" w:color="000000"/>
            </w:tcBorders>
            <w:shd w:val="clear" w:color="auto" w:fill="auto"/>
          </w:tcPr>
          <w:p w14:paraId="69D21CF8" w14:textId="77777777" w:rsidR="00D94257" w:rsidRPr="0014178B" w:rsidRDefault="00D94257" w:rsidP="00537F4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CAE4A62" w14:textId="77777777" w:rsidR="00D94257" w:rsidRPr="002839E1" w:rsidRDefault="00D94257" w:rsidP="00537F44">
            <w:pPr>
              <w:tabs>
                <w:tab w:val="left" w:pos="360"/>
              </w:tabs>
              <w:snapToGrid w:val="0"/>
              <w:jc w:val="center"/>
              <w:rPr>
                <w:b/>
              </w:rPr>
            </w:pPr>
          </w:p>
        </w:tc>
      </w:tr>
    </w:tbl>
    <w:p w14:paraId="1164A5EF" w14:textId="77777777" w:rsidR="00D94257" w:rsidRDefault="00D94257" w:rsidP="00D94257">
      <w:pPr>
        <w:sectPr w:rsidR="00D94257" w:rsidSect="00555070">
          <w:type w:val="continuous"/>
          <w:pgSz w:w="11906" w:h="16838"/>
          <w:pgMar w:top="1417" w:right="1417" w:bottom="1417" w:left="1417" w:header="708" w:footer="708" w:gutter="0"/>
          <w:cols w:space="708"/>
          <w:docGrid w:linePitch="360"/>
        </w:sectPr>
      </w:pPr>
    </w:p>
    <w:p w14:paraId="0DEB99B8" w14:textId="77777777" w:rsidR="00D94257" w:rsidRDefault="00D94257" w:rsidP="00D94257">
      <w:pPr>
        <w:jc w:val="both"/>
        <w:rPr>
          <w:b/>
          <w:bCs/>
          <w:i/>
          <w:iCs/>
          <w:color w:val="0000CC"/>
        </w:rPr>
      </w:pPr>
    </w:p>
    <w:p w14:paraId="0E461B3E" w14:textId="517EF0E0" w:rsidR="00D94257" w:rsidRPr="00546870" w:rsidRDefault="00D94257" w:rsidP="00D94257">
      <w:pPr>
        <w:jc w:val="both"/>
        <w:rPr>
          <w:color w:val="C00000"/>
        </w:rPr>
      </w:pPr>
      <w:r w:rsidRPr="00546870">
        <w:rPr>
          <w:b/>
          <w:color w:val="C00000"/>
        </w:rPr>
        <w:t xml:space="preserve">Unvana Göre Dağılım </w:t>
      </w:r>
    </w:p>
    <w:p w14:paraId="328FDD1C" w14:textId="77777777" w:rsidR="00D94257" w:rsidRDefault="00D94257" w:rsidP="00D94257">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D94257" w14:paraId="4338705E" w14:textId="77777777" w:rsidTr="00537F44">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4224EDE" w14:textId="77777777" w:rsidR="00D94257" w:rsidRDefault="00D94257" w:rsidP="00537F44">
            <w:pPr>
              <w:tabs>
                <w:tab w:val="left" w:pos="360"/>
              </w:tabs>
              <w:jc w:val="center"/>
            </w:pPr>
            <w:r>
              <w:rPr>
                <w:b/>
              </w:rPr>
              <w:t>Merkez Adliyesi Mahkemeleri, Cumhuriyet Savcılıkları, Denetimli Serbestlik Müdürlükleri ve Adli Birimlere Göre Dağılım</w:t>
            </w:r>
          </w:p>
        </w:tc>
      </w:tr>
      <w:tr w:rsidR="00D94257" w14:paraId="6AEAEEE3"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673B9831" w14:textId="77777777" w:rsidR="00D94257" w:rsidRDefault="00D94257" w:rsidP="00537F44">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44A8C07" w14:textId="77777777" w:rsidR="00D94257" w:rsidRDefault="00D94257" w:rsidP="00537F44">
            <w:pPr>
              <w:tabs>
                <w:tab w:val="left" w:pos="360"/>
              </w:tabs>
              <w:snapToGrid w:val="0"/>
              <w:jc w:val="center"/>
            </w:pPr>
          </w:p>
        </w:tc>
      </w:tr>
      <w:tr w:rsidR="00D94257" w14:paraId="38C0F9B8"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51DB6E87" w14:textId="77777777" w:rsidR="00D94257" w:rsidRDefault="00D94257" w:rsidP="00537F44">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A2C18D1" w14:textId="77777777" w:rsidR="00D94257" w:rsidRDefault="00D94257" w:rsidP="00537F44">
            <w:pPr>
              <w:tabs>
                <w:tab w:val="left" w:pos="360"/>
              </w:tabs>
              <w:snapToGrid w:val="0"/>
              <w:jc w:val="center"/>
            </w:pPr>
            <w:r>
              <w:t>2</w:t>
            </w:r>
          </w:p>
        </w:tc>
      </w:tr>
      <w:tr w:rsidR="00D94257" w14:paraId="54C699D6"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5E38E1FB" w14:textId="77777777" w:rsidR="00D94257" w:rsidRDefault="00D94257" w:rsidP="00537F44">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74247BB" w14:textId="77777777" w:rsidR="00D94257" w:rsidRDefault="00D94257" w:rsidP="00537F44">
            <w:pPr>
              <w:tabs>
                <w:tab w:val="left" w:pos="360"/>
              </w:tabs>
              <w:snapToGrid w:val="0"/>
              <w:jc w:val="center"/>
            </w:pPr>
            <w:r>
              <w:t>-</w:t>
            </w:r>
          </w:p>
        </w:tc>
      </w:tr>
      <w:tr w:rsidR="00D94257" w14:paraId="534C73A4"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62089CD4" w14:textId="77777777" w:rsidR="00D94257" w:rsidRDefault="00D94257" w:rsidP="00537F44">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F75550B" w14:textId="77777777" w:rsidR="00D94257" w:rsidRDefault="00D94257" w:rsidP="00537F44">
            <w:pPr>
              <w:tabs>
                <w:tab w:val="left" w:pos="360"/>
              </w:tabs>
              <w:snapToGrid w:val="0"/>
              <w:jc w:val="center"/>
            </w:pPr>
            <w:r>
              <w:t>1</w:t>
            </w:r>
          </w:p>
        </w:tc>
      </w:tr>
      <w:tr w:rsidR="00D94257" w14:paraId="1313C675"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36FD431B" w14:textId="77777777" w:rsidR="00D94257" w:rsidRDefault="00D94257" w:rsidP="00537F44">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D042532" w14:textId="77777777" w:rsidR="00D94257" w:rsidRDefault="00D94257" w:rsidP="00537F44">
            <w:pPr>
              <w:tabs>
                <w:tab w:val="left" w:pos="360"/>
              </w:tabs>
              <w:snapToGrid w:val="0"/>
              <w:jc w:val="center"/>
            </w:pPr>
            <w:r>
              <w:t>-</w:t>
            </w:r>
          </w:p>
        </w:tc>
      </w:tr>
      <w:tr w:rsidR="00D94257" w14:paraId="724949CC"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78B1416E" w14:textId="77777777" w:rsidR="00D94257" w:rsidRPr="00190038" w:rsidRDefault="00D94257" w:rsidP="00537F44">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3280B60" w14:textId="77777777" w:rsidR="00D94257" w:rsidRDefault="00D94257" w:rsidP="00537F44">
            <w:pPr>
              <w:tabs>
                <w:tab w:val="left" w:pos="360"/>
              </w:tabs>
              <w:snapToGrid w:val="0"/>
              <w:jc w:val="center"/>
            </w:pPr>
            <w:r>
              <w:t>-</w:t>
            </w:r>
          </w:p>
        </w:tc>
      </w:tr>
      <w:tr w:rsidR="00D94257" w14:paraId="0028040B"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00A114D8" w14:textId="77777777" w:rsidR="00D94257" w:rsidRPr="00190038" w:rsidRDefault="00D94257" w:rsidP="00537F44">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EA94E27" w14:textId="77777777" w:rsidR="00D94257" w:rsidRDefault="00D94257" w:rsidP="00537F44">
            <w:pPr>
              <w:tabs>
                <w:tab w:val="left" w:pos="360"/>
              </w:tabs>
              <w:snapToGrid w:val="0"/>
              <w:jc w:val="center"/>
            </w:pPr>
            <w:r>
              <w:t>-</w:t>
            </w:r>
          </w:p>
        </w:tc>
      </w:tr>
      <w:tr w:rsidR="00D94257" w14:paraId="0825B089" w14:textId="77777777" w:rsidTr="00537F44">
        <w:trPr>
          <w:trHeight w:val="254"/>
        </w:trPr>
        <w:tc>
          <w:tcPr>
            <w:tcW w:w="4357" w:type="dxa"/>
            <w:tcBorders>
              <w:top w:val="single" w:sz="4" w:space="0" w:color="000000"/>
              <w:left w:val="single" w:sz="4" w:space="0" w:color="000000"/>
              <w:bottom w:val="single" w:sz="4" w:space="0" w:color="000000"/>
            </w:tcBorders>
            <w:shd w:val="clear" w:color="auto" w:fill="auto"/>
          </w:tcPr>
          <w:p w14:paraId="1A2FB8B8" w14:textId="77777777" w:rsidR="00D94257" w:rsidRPr="00190038" w:rsidRDefault="00D94257" w:rsidP="00537F44">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3CE3074" w14:textId="77777777" w:rsidR="00D94257" w:rsidRDefault="00D94257" w:rsidP="00537F44">
            <w:pPr>
              <w:tabs>
                <w:tab w:val="left" w:pos="360"/>
              </w:tabs>
              <w:snapToGrid w:val="0"/>
              <w:jc w:val="center"/>
            </w:pPr>
            <w:r>
              <w:t>5</w:t>
            </w:r>
          </w:p>
        </w:tc>
      </w:tr>
      <w:tr w:rsidR="00D94257" w14:paraId="3514524B"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28F22E05" w14:textId="77777777" w:rsidR="00D94257" w:rsidRPr="00190038" w:rsidRDefault="00D94257" w:rsidP="00537F44">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DDC3CC5" w14:textId="77777777" w:rsidR="00D94257" w:rsidRDefault="00D94257" w:rsidP="00537F44">
            <w:pPr>
              <w:tabs>
                <w:tab w:val="left" w:pos="360"/>
              </w:tabs>
              <w:snapToGrid w:val="0"/>
              <w:jc w:val="center"/>
            </w:pPr>
            <w:r>
              <w:t>2</w:t>
            </w:r>
          </w:p>
        </w:tc>
      </w:tr>
      <w:tr w:rsidR="00D94257" w14:paraId="5476C1A6"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67A5E37B" w14:textId="77777777" w:rsidR="00D94257" w:rsidRPr="00190038" w:rsidRDefault="00D94257" w:rsidP="00537F44">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214D686" w14:textId="77777777" w:rsidR="00D94257" w:rsidRDefault="00D94257" w:rsidP="00537F44">
            <w:pPr>
              <w:tabs>
                <w:tab w:val="left" w:pos="360"/>
              </w:tabs>
              <w:snapToGrid w:val="0"/>
              <w:jc w:val="center"/>
            </w:pPr>
            <w:r>
              <w:t>-</w:t>
            </w:r>
          </w:p>
        </w:tc>
      </w:tr>
      <w:tr w:rsidR="00D94257" w14:paraId="42F5DB74"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6AEFD784" w14:textId="77777777" w:rsidR="00D94257" w:rsidRPr="00190038" w:rsidRDefault="00D94257" w:rsidP="00537F44">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E2BD778" w14:textId="77777777" w:rsidR="00D94257" w:rsidRDefault="00D94257" w:rsidP="00537F44">
            <w:pPr>
              <w:tabs>
                <w:tab w:val="left" w:pos="360"/>
              </w:tabs>
              <w:snapToGrid w:val="0"/>
              <w:jc w:val="center"/>
            </w:pPr>
            <w:r>
              <w:t>-</w:t>
            </w:r>
          </w:p>
        </w:tc>
      </w:tr>
      <w:tr w:rsidR="00D94257" w14:paraId="0CD6ED12"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6CF0C834" w14:textId="77777777" w:rsidR="00D94257" w:rsidRPr="00190038" w:rsidRDefault="00D94257" w:rsidP="00537F44">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C3D75A3" w14:textId="77777777" w:rsidR="00D94257" w:rsidRDefault="00D94257" w:rsidP="00537F44">
            <w:pPr>
              <w:tabs>
                <w:tab w:val="left" w:pos="360"/>
              </w:tabs>
              <w:snapToGrid w:val="0"/>
              <w:jc w:val="center"/>
            </w:pPr>
            <w:r>
              <w:t>-</w:t>
            </w:r>
          </w:p>
        </w:tc>
      </w:tr>
      <w:tr w:rsidR="00D94257" w14:paraId="39BD41EE"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2C5192F2" w14:textId="77777777" w:rsidR="00D94257" w:rsidRPr="00190038" w:rsidRDefault="00D94257" w:rsidP="00537F44">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07F2BB9" w14:textId="77777777" w:rsidR="00D94257" w:rsidRDefault="00D94257" w:rsidP="00537F44">
            <w:pPr>
              <w:tabs>
                <w:tab w:val="left" w:pos="360"/>
              </w:tabs>
              <w:snapToGrid w:val="0"/>
              <w:jc w:val="center"/>
            </w:pPr>
            <w:r>
              <w:t>-</w:t>
            </w:r>
          </w:p>
        </w:tc>
      </w:tr>
      <w:tr w:rsidR="00D94257" w14:paraId="510F00D2"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2C972C9E" w14:textId="77777777" w:rsidR="00D94257" w:rsidRPr="00190038" w:rsidRDefault="00D94257" w:rsidP="00537F44">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E97651E" w14:textId="77777777" w:rsidR="00D94257" w:rsidRDefault="00D94257" w:rsidP="00537F44">
            <w:pPr>
              <w:tabs>
                <w:tab w:val="left" w:pos="360"/>
              </w:tabs>
              <w:snapToGrid w:val="0"/>
              <w:jc w:val="center"/>
            </w:pPr>
            <w:r>
              <w:t>-</w:t>
            </w:r>
          </w:p>
        </w:tc>
      </w:tr>
      <w:tr w:rsidR="00D94257" w14:paraId="0561CC2B"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479F58B9" w14:textId="77777777" w:rsidR="00D94257" w:rsidRPr="00190038" w:rsidRDefault="00D94257" w:rsidP="00537F44">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71B8248" w14:textId="77777777" w:rsidR="00D94257" w:rsidRDefault="00D94257" w:rsidP="00537F44">
            <w:pPr>
              <w:tabs>
                <w:tab w:val="left" w:pos="360"/>
              </w:tabs>
              <w:snapToGrid w:val="0"/>
              <w:jc w:val="center"/>
            </w:pPr>
            <w:r>
              <w:t>-</w:t>
            </w:r>
          </w:p>
        </w:tc>
      </w:tr>
      <w:tr w:rsidR="00D94257" w14:paraId="42C03953" w14:textId="77777777" w:rsidTr="00537F44">
        <w:trPr>
          <w:trHeight w:val="254"/>
        </w:trPr>
        <w:tc>
          <w:tcPr>
            <w:tcW w:w="4357" w:type="dxa"/>
            <w:tcBorders>
              <w:top w:val="single" w:sz="4" w:space="0" w:color="000000"/>
              <w:left w:val="single" w:sz="4" w:space="0" w:color="000000"/>
              <w:bottom w:val="single" w:sz="4" w:space="0" w:color="000000"/>
            </w:tcBorders>
            <w:shd w:val="clear" w:color="auto" w:fill="auto"/>
          </w:tcPr>
          <w:p w14:paraId="13E23017" w14:textId="77777777" w:rsidR="00D94257" w:rsidRPr="00190038" w:rsidRDefault="00D94257" w:rsidP="00537F44">
            <w:pPr>
              <w:tabs>
                <w:tab w:val="left" w:pos="360"/>
              </w:tabs>
              <w:jc w:val="both"/>
            </w:pPr>
            <w:r w:rsidRPr="00190038">
              <w:lastRenderedPageBreak/>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75BAB1C" w14:textId="77777777" w:rsidR="00D94257" w:rsidRDefault="00D94257" w:rsidP="00537F44">
            <w:pPr>
              <w:tabs>
                <w:tab w:val="left" w:pos="360"/>
              </w:tabs>
              <w:snapToGrid w:val="0"/>
              <w:jc w:val="center"/>
            </w:pPr>
            <w:r>
              <w:t>-</w:t>
            </w:r>
          </w:p>
        </w:tc>
      </w:tr>
      <w:tr w:rsidR="00D94257" w14:paraId="52F14163"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6363EB0F" w14:textId="77777777" w:rsidR="00D94257" w:rsidRPr="00190038" w:rsidRDefault="00D94257" w:rsidP="00537F44">
            <w:pPr>
              <w:tabs>
                <w:tab w:val="left" w:pos="360"/>
              </w:tabs>
              <w:jc w:val="both"/>
            </w:pPr>
            <w:r>
              <w:t>Sürekli Temizlik İşçisi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B3D8A59" w14:textId="77777777" w:rsidR="00D94257" w:rsidRDefault="00D94257" w:rsidP="00537F44">
            <w:pPr>
              <w:tabs>
                <w:tab w:val="left" w:pos="360"/>
              </w:tabs>
              <w:snapToGrid w:val="0"/>
              <w:jc w:val="center"/>
            </w:pPr>
            <w:r>
              <w:t>1</w:t>
            </w:r>
          </w:p>
        </w:tc>
      </w:tr>
      <w:tr w:rsidR="00D94257" w14:paraId="6494090A"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0C6650A1" w14:textId="77777777" w:rsidR="00D94257" w:rsidRPr="00190038" w:rsidRDefault="00D94257" w:rsidP="00537F44">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C2FE5E9" w14:textId="77777777" w:rsidR="00D94257" w:rsidRDefault="00D94257" w:rsidP="00537F44">
            <w:pPr>
              <w:tabs>
                <w:tab w:val="left" w:pos="360"/>
              </w:tabs>
              <w:snapToGrid w:val="0"/>
              <w:jc w:val="center"/>
            </w:pPr>
            <w:r>
              <w:t>-</w:t>
            </w:r>
          </w:p>
        </w:tc>
      </w:tr>
      <w:tr w:rsidR="00D94257" w14:paraId="66DBABF1"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1E2BA5F8" w14:textId="77777777" w:rsidR="00D94257" w:rsidRPr="00190038" w:rsidRDefault="00D94257" w:rsidP="00537F44">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B8ACCB3" w14:textId="77777777" w:rsidR="00D94257" w:rsidRDefault="00D94257" w:rsidP="00537F44">
            <w:pPr>
              <w:tabs>
                <w:tab w:val="left" w:pos="360"/>
              </w:tabs>
              <w:snapToGrid w:val="0"/>
              <w:jc w:val="center"/>
            </w:pPr>
            <w:r>
              <w:t>1</w:t>
            </w:r>
          </w:p>
        </w:tc>
      </w:tr>
      <w:tr w:rsidR="00D94257" w14:paraId="0B4EA9AC"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1460303E" w14:textId="77777777" w:rsidR="00D94257" w:rsidRPr="00190038" w:rsidRDefault="00D94257" w:rsidP="00537F44">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9277F62" w14:textId="77777777" w:rsidR="00D94257" w:rsidRDefault="00D94257" w:rsidP="00537F44">
            <w:pPr>
              <w:tabs>
                <w:tab w:val="left" w:pos="360"/>
              </w:tabs>
              <w:snapToGrid w:val="0"/>
              <w:jc w:val="center"/>
            </w:pPr>
            <w:r>
              <w:t>-</w:t>
            </w:r>
          </w:p>
        </w:tc>
      </w:tr>
      <w:tr w:rsidR="00D94257" w14:paraId="788A4A4D"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63CFE181" w14:textId="77777777" w:rsidR="00D94257" w:rsidRPr="00190038" w:rsidRDefault="00D94257" w:rsidP="00537F44">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90B10A5" w14:textId="77777777" w:rsidR="00D94257" w:rsidRDefault="00D94257" w:rsidP="00537F44">
            <w:pPr>
              <w:tabs>
                <w:tab w:val="left" w:pos="360"/>
              </w:tabs>
              <w:snapToGrid w:val="0"/>
              <w:jc w:val="center"/>
            </w:pPr>
            <w:r>
              <w:t>-</w:t>
            </w:r>
          </w:p>
        </w:tc>
      </w:tr>
      <w:tr w:rsidR="00D94257" w14:paraId="0B58A963"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6C516D4C" w14:textId="77777777" w:rsidR="00D94257" w:rsidRDefault="00D94257" w:rsidP="00537F44">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ADAEA3C" w14:textId="77777777" w:rsidR="00D94257" w:rsidRDefault="00D94257" w:rsidP="00537F44">
            <w:pPr>
              <w:tabs>
                <w:tab w:val="left" w:pos="360"/>
              </w:tabs>
              <w:snapToGrid w:val="0"/>
              <w:jc w:val="center"/>
              <w:rPr>
                <w:b/>
              </w:rPr>
            </w:pPr>
            <w:r>
              <w:rPr>
                <w:b/>
              </w:rPr>
              <w:t>12</w:t>
            </w:r>
          </w:p>
        </w:tc>
      </w:tr>
    </w:tbl>
    <w:p w14:paraId="6366E72C" w14:textId="77777777" w:rsidR="00D94257" w:rsidRDefault="00D94257" w:rsidP="00D94257">
      <w:pPr>
        <w:tabs>
          <w:tab w:val="left" w:pos="360"/>
        </w:tabs>
        <w:jc w:val="center"/>
      </w:pPr>
    </w:p>
    <w:p w14:paraId="7DBF6344" w14:textId="77777777" w:rsidR="00D94257" w:rsidRPr="00546870" w:rsidRDefault="00D94257" w:rsidP="00D94257">
      <w:pPr>
        <w:numPr>
          <w:ilvl w:val="2"/>
          <w:numId w:val="3"/>
        </w:numPr>
        <w:tabs>
          <w:tab w:val="left" w:pos="360"/>
        </w:tabs>
        <w:ind w:left="0" w:firstLine="0"/>
        <w:jc w:val="both"/>
        <w:rPr>
          <w:color w:val="C00000"/>
        </w:rPr>
      </w:pPr>
      <w:r w:rsidRPr="00546870">
        <w:rPr>
          <w:b/>
          <w:color w:val="C00000"/>
        </w:rPr>
        <w:t>Cinsiyete Göre Dağılım</w:t>
      </w:r>
    </w:p>
    <w:p w14:paraId="32501134" w14:textId="77777777" w:rsidR="00D94257" w:rsidRDefault="00D94257" w:rsidP="00D94257">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D94257" w14:paraId="4CFAD529" w14:textId="77777777" w:rsidTr="00537F4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4B0C824" w14:textId="77777777" w:rsidR="00D94257" w:rsidRDefault="00D94257" w:rsidP="00537F44">
            <w:pPr>
              <w:tabs>
                <w:tab w:val="left" w:pos="360"/>
              </w:tabs>
              <w:jc w:val="center"/>
            </w:pPr>
            <w:r>
              <w:rPr>
                <w:b/>
              </w:rPr>
              <w:t>Personelin Cinsiyete Göre Dağılımı</w:t>
            </w:r>
          </w:p>
        </w:tc>
      </w:tr>
      <w:tr w:rsidR="00D94257" w14:paraId="25861623" w14:textId="77777777" w:rsidTr="00537F44">
        <w:trPr>
          <w:trHeight w:val="271"/>
        </w:trPr>
        <w:tc>
          <w:tcPr>
            <w:tcW w:w="4422" w:type="dxa"/>
            <w:tcBorders>
              <w:top w:val="single" w:sz="4" w:space="0" w:color="000000"/>
              <w:left w:val="single" w:sz="4" w:space="0" w:color="000000"/>
              <w:bottom w:val="single" w:sz="4" w:space="0" w:color="000000"/>
            </w:tcBorders>
            <w:shd w:val="clear" w:color="auto" w:fill="auto"/>
          </w:tcPr>
          <w:p w14:paraId="4DD055B1" w14:textId="77777777" w:rsidR="00D94257" w:rsidRDefault="00D94257" w:rsidP="00537F44">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C74524C" w14:textId="77777777" w:rsidR="00D94257" w:rsidRDefault="00D94257" w:rsidP="00537F44">
            <w:pPr>
              <w:tabs>
                <w:tab w:val="left" w:pos="360"/>
              </w:tabs>
              <w:snapToGrid w:val="0"/>
              <w:jc w:val="center"/>
            </w:pPr>
            <w:r>
              <w:t>4</w:t>
            </w:r>
          </w:p>
        </w:tc>
      </w:tr>
      <w:tr w:rsidR="00D94257" w14:paraId="55D3A096" w14:textId="77777777" w:rsidTr="00537F44">
        <w:trPr>
          <w:trHeight w:val="271"/>
        </w:trPr>
        <w:tc>
          <w:tcPr>
            <w:tcW w:w="4422" w:type="dxa"/>
            <w:tcBorders>
              <w:top w:val="single" w:sz="4" w:space="0" w:color="000000"/>
              <w:left w:val="single" w:sz="4" w:space="0" w:color="000000"/>
              <w:bottom w:val="single" w:sz="4" w:space="0" w:color="000000"/>
            </w:tcBorders>
            <w:shd w:val="clear" w:color="auto" w:fill="F2F2F2"/>
          </w:tcPr>
          <w:p w14:paraId="240BFF1A" w14:textId="77777777" w:rsidR="00D94257" w:rsidRDefault="00D94257" w:rsidP="00537F44">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7B465FBC" w14:textId="77777777" w:rsidR="00D94257" w:rsidRDefault="00D94257" w:rsidP="00537F44">
            <w:pPr>
              <w:tabs>
                <w:tab w:val="left" w:pos="360"/>
              </w:tabs>
              <w:snapToGrid w:val="0"/>
              <w:jc w:val="center"/>
            </w:pPr>
            <w:r>
              <w:t>8</w:t>
            </w:r>
          </w:p>
        </w:tc>
      </w:tr>
      <w:tr w:rsidR="00D94257" w14:paraId="7A9950BF" w14:textId="77777777" w:rsidTr="00537F44">
        <w:trPr>
          <w:trHeight w:val="289"/>
        </w:trPr>
        <w:tc>
          <w:tcPr>
            <w:tcW w:w="4422" w:type="dxa"/>
            <w:tcBorders>
              <w:top w:val="single" w:sz="4" w:space="0" w:color="000000"/>
              <w:left w:val="single" w:sz="4" w:space="0" w:color="000000"/>
              <w:bottom w:val="single" w:sz="4" w:space="0" w:color="000000"/>
            </w:tcBorders>
            <w:shd w:val="clear" w:color="auto" w:fill="FFFFFF"/>
          </w:tcPr>
          <w:p w14:paraId="32C48CE9" w14:textId="77777777" w:rsidR="00D94257" w:rsidRDefault="00D94257" w:rsidP="00537F44">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395E8822" w14:textId="77777777" w:rsidR="00D94257" w:rsidRDefault="00D94257" w:rsidP="00537F44">
            <w:pPr>
              <w:tabs>
                <w:tab w:val="left" w:pos="360"/>
              </w:tabs>
              <w:snapToGrid w:val="0"/>
              <w:jc w:val="center"/>
              <w:rPr>
                <w:b/>
              </w:rPr>
            </w:pPr>
            <w:r>
              <w:rPr>
                <w:b/>
              </w:rPr>
              <w:t>12</w:t>
            </w:r>
          </w:p>
        </w:tc>
      </w:tr>
    </w:tbl>
    <w:p w14:paraId="66BBABC4" w14:textId="77777777" w:rsidR="00D94257" w:rsidRDefault="00D94257" w:rsidP="00D94257">
      <w:pPr>
        <w:tabs>
          <w:tab w:val="left" w:pos="360"/>
        </w:tabs>
        <w:jc w:val="both"/>
        <w:rPr>
          <w:b/>
        </w:rPr>
      </w:pPr>
    </w:p>
    <w:p w14:paraId="48B96C1F" w14:textId="77777777" w:rsidR="00D94257" w:rsidRPr="007433D5" w:rsidRDefault="00D94257" w:rsidP="00D94257">
      <w:pPr>
        <w:tabs>
          <w:tab w:val="left" w:pos="360"/>
        </w:tabs>
        <w:jc w:val="both"/>
        <w:rPr>
          <w:b/>
          <w:color w:val="C00000"/>
        </w:rPr>
      </w:pPr>
    </w:p>
    <w:p w14:paraId="0C75CD03" w14:textId="77777777" w:rsidR="00D94257" w:rsidRPr="00546870" w:rsidRDefault="00D94257" w:rsidP="00D94257">
      <w:pPr>
        <w:numPr>
          <w:ilvl w:val="2"/>
          <w:numId w:val="3"/>
        </w:numPr>
        <w:tabs>
          <w:tab w:val="left" w:pos="360"/>
        </w:tabs>
        <w:ind w:left="0" w:firstLine="0"/>
        <w:jc w:val="both"/>
        <w:rPr>
          <w:b/>
          <w:color w:val="C00000"/>
        </w:rPr>
      </w:pPr>
      <w:r w:rsidRPr="00546870">
        <w:rPr>
          <w:b/>
          <w:color w:val="C00000"/>
        </w:rPr>
        <w:t xml:space="preserve">Hâkim/Cumhuriyet Savcısı Adaylarına İlişkin Bilgiler </w:t>
      </w:r>
    </w:p>
    <w:p w14:paraId="1E46A736" w14:textId="77777777" w:rsidR="00D94257" w:rsidRDefault="00D94257" w:rsidP="00D94257">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D94257" w14:paraId="11531393" w14:textId="77777777" w:rsidTr="00537F4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898229" w14:textId="77777777" w:rsidR="00D94257" w:rsidRDefault="00D94257" w:rsidP="00537F44">
            <w:pPr>
              <w:tabs>
                <w:tab w:val="left" w:pos="360"/>
              </w:tabs>
              <w:jc w:val="center"/>
            </w:pPr>
            <w:r>
              <w:rPr>
                <w:b/>
                <w:color w:val="FFFFFF"/>
              </w:rPr>
              <w:t>Hâkim Adayları</w:t>
            </w:r>
          </w:p>
        </w:tc>
      </w:tr>
      <w:tr w:rsidR="00D94257" w14:paraId="6038D2B3"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3B22961D" w14:textId="77777777" w:rsidR="00D94257" w:rsidRDefault="00D94257" w:rsidP="00537F44">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8E5BAB7" w14:textId="77777777" w:rsidR="00D94257" w:rsidRDefault="00D94257" w:rsidP="00537F44">
            <w:pPr>
              <w:tabs>
                <w:tab w:val="left" w:pos="360"/>
              </w:tabs>
              <w:snapToGrid w:val="0"/>
              <w:jc w:val="center"/>
            </w:pPr>
          </w:p>
        </w:tc>
      </w:tr>
      <w:tr w:rsidR="00D94257" w14:paraId="4C840625"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7EF7FD28" w14:textId="77777777" w:rsidR="00D94257" w:rsidRDefault="00D94257" w:rsidP="00537F44">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AB7E976" w14:textId="77777777" w:rsidR="00D94257" w:rsidRDefault="00D94257" w:rsidP="00537F44">
            <w:pPr>
              <w:tabs>
                <w:tab w:val="left" w:pos="360"/>
              </w:tabs>
              <w:snapToGrid w:val="0"/>
              <w:jc w:val="center"/>
              <w:rPr>
                <w:b/>
              </w:rPr>
            </w:pPr>
          </w:p>
        </w:tc>
      </w:tr>
      <w:tr w:rsidR="00D94257" w14:paraId="73411D26" w14:textId="77777777" w:rsidTr="00537F44">
        <w:trPr>
          <w:trHeight w:val="304"/>
        </w:trPr>
        <w:tc>
          <w:tcPr>
            <w:tcW w:w="4697" w:type="dxa"/>
            <w:tcBorders>
              <w:left w:val="single" w:sz="4" w:space="0" w:color="000000"/>
              <w:bottom w:val="single" w:sz="4" w:space="0" w:color="000000"/>
            </w:tcBorders>
            <w:shd w:val="clear" w:color="auto" w:fill="F2F2F2"/>
          </w:tcPr>
          <w:p w14:paraId="7FEC8EB5" w14:textId="77777777" w:rsidR="00D94257" w:rsidRDefault="00D94257" w:rsidP="00537F44">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312BAAB8" w14:textId="77777777" w:rsidR="00D94257" w:rsidRDefault="00D94257" w:rsidP="00537F44">
            <w:pPr>
              <w:tabs>
                <w:tab w:val="left" w:pos="360"/>
              </w:tabs>
              <w:snapToGrid w:val="0"/>
              <w:jc w:val="center"/>
              <w:rPr>
                <w:b/>
              </w:rPr>
            </w:pPr>
          </w:p>
        </w:tc>
      </w:tr>
    </w:tbl>
    <w:p w14:paraId="24081F83" w14:textId="77777777" w:rsidR="00D94257" w:rsidRDefault="00D94257" w:rsidP="00D94257">
      <w:pPr>
        <w:pStyle w:val="Balk4"/>
        <w:rPr>
          <w:color w:val="C00000"/>
          <w:sz w:val="24"/>
          <w:szCs w:val="24"/>
        </w:rPr>
      </w:pPr>
    </w:p>
    <w:p w14:paraId="66AD9CDC" w14:textId="77777777" w:rsidR="00D94257" w:rsidRDefault="00D94257" w:rsidP="00D94257"/>
    <w:tbl>
      <w:tblPr>
        <w:tblW w:w="9287" w:type="dxa"/>
        <w:tblLayout w:type="fixed"/>
        <w:tblLook w:val="0000" w:firstRow="0" w:lastRow="0" w:firstColumn="0" w:lastColumn="0" w:noHBand="0" w:noVBand="0"/>
      </w:tblPr>
      <w:tblGrid>
        <w:gridCol w:w="4697"/>
        <w:gridCol w:w="4590"/>
      </w:tblGrid>
      <w:tr w:rsidR="00D94257" w14:paraId="78AEF839" w14:textId="77777777" w:rsidTr="00537F4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D678D92" w14:textId="77777777" w:rsidR="00D94257" w:rsidRPr="005314DD" w:rsidRDefault="00D94257" w:rsidP="00537F44">
            <w:pPr>
              <w:tabs>
                <w:tab w:val="left" w:pos="360"/>
              </w:tabs>
              <w:jc w:val="center"/>
              <w:rPr>
                <w:color w:val="7030A0"/>
              </w:rPr>
            </w:pPr>
            <w:r w:rsidRPr="00190038">
              <w:rPr>
                <w:b/>
                <w:color w:val="FFFFFF" w:themeColor="background1"/>
              </w:rPr>
              <w:t>Cumhuriyet Savcısı Adayları</w:t>
            </w:r>
          </w:p>
        </w:tc>
      </w:tr>
      <w:tr w:rsidR="00D94257" w14:paraId="2DDCF2D5"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6B7588E8" w14:textId="77777777" w:rsidR="00D94257" w:rsidRPr="00190038" w:rsidRDefault="00D94257" w:rsidP="00537F44">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7122332" w14:textId="77777777" w:rsidR="00D94257" w:rsidRPr="005314DD" w:rsidRDefault="00D94257" w:rsidP="00537F44">
            <w:pPr>
              <w:tabs>
                <w:tab w:val="left" w:pos="360"/>
              </w:tabs>
              <w:snapToGrid w:val="0"/>
              <w:jc w:val="center"/>
              <w:rPr>
                <w:color w:val="7030A0"/>
              </w:rPr>
            </w:pPr>
          </w:p>
        </w:tc>
      </w:tr>
      <w:tr w:rsidR="00D94257" w14:paraId="00F48262"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105C9BAA" w14:textId="77777777" w:rsidR="00D94257" w:rsidRPr="00190038" w:rsidRDefault="00D94257" w:rsidP="00537F44">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BCC8AC5" w14:textId="77777777" w:rsidR="00D94257" w:rsidRPr="005314DD" w:rsidRDefault="00D94257" w:rsidP="00537F44">
            <w:pPr>
              <w:tabs>
                <w:tab w:val="left" w:pos="360"/>
              </w:tabs>
              <w:snapToGrid w:val="0"/>
              <w:jc w:val="center"/>
              <w:rPr>
                <w:b/>
                <w:color w:val="7030A0"/>
              </w:rPr>
            </w:pPr>
          </w:p>
        </w:tc>
      </w:tr>
      <w:tr w:rsidR="00D94257" w14:paraId="13A520BC" w14:textId="77777777" w:rsidTr="00537F44">
        <w:trPr>
          <w:trHeight w:val="304"/>
        </w:trPr>
        <w:tc>
          <w:tcPr>
            <w:tcW w:w="4697" w:type="dxa"/>
            <w:tcBorders>
              <w:left w:val="single" w:sz="4" w:space="0" w:color="000000"/>
              <w:bottom w:val="single" w:sz="4" w:space="0" w:color="000000"/>
            </w:tcBorders>
            <w:shd w:val="clear" w:color="auto" w:fill="F2F2F2"/>
          </w:tcPr>
          <w:p w14:paraId="3F3AA2C6" w14:textId="77777777" w:rsidR="00D94257" w:rsidRPr="00190038" w:rsidRDefault="00D94257" w:rsidP="00537F44">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4783501C" w14:textId="77777777" w:rsidR="00D94257" w:rsidRPr="005314DD" w:rsidRDefault="00D94257" w:rsidP="00537F44">
            <w:pPr>
              <w:tabs>
                <w:tab w:val="left" w:pos="360"/>
              </w:tabs>
              <w:snapToGrid w:val="0"/>
              <w:jc w:val="center"/>
              <w:rPr>
                <w:b/>
                <w:color w:val="7030A0"/>
              </w:rPr>
            </w:pPr>
          </w:p>
        </w:tc>
      </w:tr>
    </w:tbl>
    <w:p w14:paraId="40E5889D" w14:textId="77777777" w:rsidR="00D94257" w:rsidRPr="005314DD" w:rsidRDefault="00D94257" w:rsidP="00D94257"/>
    <w:p w14:paraId="40B6D157" w14:textId="77777777" w:rsidR="00D94257" w:rsidRPr="005314DD" w:rsidRDefault="00D94257" w:rsidP="00D94257"/>
    <w:p w14:paraId="4089DC6F" w14:textId="77777777" w:rsidR="00D94257" w:rsidRPr="00546870" w:rsidRDefault="00D94257" w:rsidP="00D94257">
      <w:pPr>
        <w:numPr>
          <w:ilvl w:val="2"/>
          <w:numId w:val="3"/>
        </w:numPr>
        <w:tabs>
          <w:tab w:val="left" w:pos="360"/>
        </w:tabs>
        <w:ind w:left="0" w:firstLine="0"/>
        <w:jc w:val="both"/>
        <w:rPr>
          <w:b/>
          <w:color w:val="C00000"/>
        </w:rPr>
      </w:pPr>
      <w:r w:rsidRPr="00546870">
        <w:rPr>
          <w:b/>
          <w:color w:val="C00000"/>
        </w:rPr>
        <w:t xml:space="preserve">Hâkim ve Cumhuriyet Savcılarına İlişkin Bilgiler </w:t>
      </w:r>
    </w:p>
    <w:p w14:paraId="03DA6266" w14:textId="77777777" w:rsidR="00D94257" w:rsidRPr="004C59C4" w:rsidRDefault="00D94257" w:rsidP="00D94257"/>
    <w:tbl>
      <w:tblPr>
        <w:tblW w:w="9356" w:type="dxa"/>
        <w:tblLayout w:type="fixed"/>
        <w:tblLook w:val="0000" w:firstRow="0" w:lastRow="0" w:firstColumn="0" w:lastColumn="0" w:noHBand="0" w:noVBand="0"/>
      </w:tblPr>
      <w:tblGrid>
        <w:gridCol w:w="4678"/>
        <w:gridCol w:w="4678"/>
      </w:tblGrid>
      <w:tr w:rsidR="00D94257" w14:paraId="795F7E44" w14:textId="77777777" w:rsidTr="00537F4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FD8EE3" w14:textId="77777777" w:rsidR="00D94257" w:rsidRDefault="00D94257" w:rsidP="00537F44">
            <w:pPr>
              <w:tabs>
                <w:tab w:val="left" w:pos="360"/>
              </w:tabs>
              <w:jc w:val="center"/>
            </w:pPr>
            <w:r>
              <w:rPr>
                <w:b/>
                <w:color w:val="FFFFFF"/>
              </w:rPr>
              <w:t>Hâkimler</w:t>
            </w:r>
          </w:p>
        </w:tc>
      </w:tr>
      <w:tr w:rsidR="00D94257" w14:paraId="02D9FBF7" w14:textId="77777777" w:rsidTr="00537F44">
        <w:trPr>
          <w:trHeight w:val="257"/>
        </w:trPr>
        <w:tc>
          <w:tcPr>
            <w:tcW w:w="4678" w:type="dxa"/>
            <w:tcBorders>
              <w:top w:val="single" w:sz="4" w:space="0" w:color="000000"/>
              <w:left w:val="single" w:sz="4" w:space="0" w:color="000000"/>
              <w:bottom w:val="single" w:sz="4" w:space="0" w:color="000000"/>
            </w:tcBorders>
            <w:shd w:val="clear" w:color="auto" w:fill="F2F2F2"/>
          </w:tcPr>
          <w:p w14:paraId="5F7BF4CE" w14:textId="77777777" w:rsidR="00D94257" w:rsidRDefault="00D94257" w:rsidP="00537F4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16B77A6" w14:textId="77777777" w:rsidR="00D94257" w:rsidRDefault="00D94257" w:rsidP="00537F44">
            <w:pPr>
              <w:tabs>
                <w:tab w:val="left" w:pos="360"/>
              </w:tabs>
              <w:snapToGrid w:val="0"/>
              <w:jc w:val="center"/>
            </w:pPr>
            <w:r>
              <w:t>1</w:t>
            </w:r>
          </w:p>
        </w:tc>
      </w:tr>
      <w:tr w:rsidR="00D94257" w14:paraId="219386DB" w14:textId="77777777" w:rsidTr="00537F44">
        <w:trPr>
          <w:trHeight w:val="257"/>
        </w:trPr>
        <w:tc>
          <w:tcPr>
            <w:tcW w:w="4678" w:type="dxa"/>
            <w:tcBorders>
              <w:top w:val="single" w:sz="4" w:space="0" w:color="000000"/>
              <w:left w:val="single" w:sz="4" w:space="0" w:color="000000"/>
              <w:bottom w:val="single" w:sz="4" w:space="0" w:color="000000"/>
            </w:tcBorders>
            <w:shd w:val="clear" w:color="auto" w:fill="F2F2F2"/>
          </w:tcPr>
          <w:p w14:paraId="7FA3F257" w14:textId="77777777" w:rsidR="00D94257" w:rsidRDefault="00D94257" w:rsidP="00537F4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F94FBFA" w14:textId="77777777" w:rsidR="00D94257" w:rsidRDefault="00D94257" w:rsidP="00537F44">
            <w:pPr>
              <w:tabs>
                <w:tab w:val="left" w:pos="360"/>
              </w:tabs>
              <w:snapToGrid w:val="0"/>
              <w:jc w:val="center"/>
              <w:rPr>
                <w:b/>
              </w:rPr>
            </w:pPr>
            <w:r>
              <w:rPr>
                <w:b/>
              </w:rPr>
              <w:t>1</w:t>
            </w:r>
          </w:p>
        </w:tc>
      </w:tr>
      <w:tr w:rsidR="00D94257" w14:paraId="1AB3D55E" w14:textId="77777777" w:rsidTr="00537F44">
        <w:trPr>
          <w:trHeight w:val="257"/>
        </w:trPr>
        <w:tc>
          <w:tcPr>
            <w:tcW w:w="4678" w:type="dxa"/>
            <w:tcBorders>
              <w:left w:val="single" w:sz="4" w:space="0" w:color="000000"/>
              <w:bottom w:val="single" w:sz="4" w:space="0" w:color="000000"/>
            </w:tcBorders>
            <w:shd w:val="clear" w:color="auto" w:fill="F2F2F2"/>
          </w:tcPr>
          <w:p w14:paraId="33A93BA7" w14:textId="77777777" w:rsidR="00D94257" w:rsidRDefault="00D94257" w:rsidP="00537F4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7E624311" w14:textId="77777777" w:rsidR="00D94257" w:rsidRDefault="00D94257" w:rsidP="00537F44">
            <w:pPr>
              <w:tabs>
                <w:tab w:val="left" w:pos="360"/>
              </w:tabs>
              <w:snapToGrid w:val="0"/>
              <w:jc w:val="center"/>
              <w:rPr>
                <w:b/>
              </w:rPr>
            </w:pPr>
            <w:r>
              <w:rPr>
                <w:b/>
              </w:rPr>
              <w:t>2</w:t>
            </w:r>
          </w:p>
        </w:tc>
      </w:tr>
    </w:tbl>
    <w:p w14:paraId="000D4A19" w14:textId="77777777" w:rsidR="00D94257" w:rsidRDefault="00D94257" w:rsidP="00D94257"/>
    <w:p w14:paraId="18E0577C" w14:textId="77777777" w:rsidR="00D94257" w:rsidRDefault="00D94257" w:rsidP="00D94257">
      <w:pPr>
        <w:rPr>
          <w:color w:val="C00000"/>
        </w:rPr>
      </w:pPr>
    </w:p>
    <w:tbl>
      <w:tblPr>
        <w:tblW w:w="9356" w:type="dxa"/>
        <w:tblLayout w:type="fixed"/>
        <w:tblLook w:val="0000" w:firstRow="0" w:lastRow="0" w:firstColumn="0" w:lastColumn="0" w:noHBand="0" w:noVBand="0"/>
      </w:tblPr>
      <w:tblGrid>
        <w:gridCol w:w="4678"/>
        <w:gridCol w:w="4678"/>
      </w:tblGrid>
      <w:tr w:rsidR="00D94257" w14:paraId="2ACFB38B" w14:textId="77777777" w:rsidTr="00537F4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188DE93" w14:textId="77777777" w:rsidR="00D94257" w:rsidRDefault="00D94257" w:rsidP="00537F44">
            <w:pPr>
              <w:tabs>
                <w:tab w:val="left" w:pos="360"/>
              </w:tabs>
              <w:jc w:val="center"/>
            </w:pPr>
            <w:r>
              <w:rPr>
                <w:b/>
                <w:color w:val="FFFFFF"/>
              </w:rPr>
              <w:t>Cumhuriyet Savcıları</w:t>
            </w:r>
          </w:p>
        </w:tc>
      </w:tr>
      <w:tr w:rsidR="00D94257" w14:paraId="3EB25B1D" w14:textId="77777777" w:rsidTr="00537F44">
        <w:tc>
          <w:tcPr>
            <w:tcW w:w="4678" w:type="dxa"/>
            <w:tcBorders>
              <w:top w:val="single" w:sz="4" w:space="0" w:color="000000"/>
              <w:left w:val="single" w:sz="4" w:space="0" w:color="000000"/>
              <w:bottom w:val="single" w:sz="4" w:space="0" w:color="000000"/>
            </w:tcBorders>
            <w:shd w:val="clear" w:color="auto" w:fill="F2F2F2"/>
          </w:tcPr>
          <w:p w14:paraId="7D27B2C9" w14:textId="77777777" w:rsidR="00D94257" w:rsidRDefault="00D94257" w:rsidP="00537F4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702BA4F" w14:textId="77777777" w:rsidR="00D94257" w:rsidRDefault="00D94257" w:rsidP="00537F44">
            <w:pPr>
              <w:tabs>
                <w:tab w:val="left" w:pos="360"/>
              </w:tabs>
              <w:snapToGrid w:val="0"/>
              <w:jc w:val="center"/>
            </w:pPr>
            <w:r>
              <w:t>1</w:t>
            </w:r>
          </w:p>
        </w:tc>
      </w:tr>
      <w:tr w:rsidR="00D94257" w14:paraId="4B6F84B1" w14:textId="77777777" w:rsidTr="00537F44">
        <w:tc>
          <w:tcPr>
            <w:tcW w:w="4678" w:type="dxa"/>
            <w:tcBorders>
              <w:top w:val="single" w:sz="4" w:space="0" w:color="000000"/>
              <w:left w:val="single" w:sz="4" w:space="0" w:color="000000"/>
              <w:bottom w:val="single" w:sz="4" w:space="0" w:color="000000"/>
            </w:tcBorders>
            <w:shd w:val="clear" w:color="auto" w:fill="F2F2F2"/>
          </w:tcPr>
          <w:p w14:paraId="5B5E4F76" w14:textId="77777777" w:rsidR="00D94257" w:rsidRDefault="00D94257" w:rsidP="00537F4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C1B393C" w14:textId="77777777" w:rsidR="00D94257" w:rsidRDefault="00D94257" w:rsidP="00537F44">
            <w:pPr>
              <w:tabs>
                <w:tab w:val="left" w:pos="360"/>
              </w:tabs>
              <w:snapToGrid w:val="0"/>
              <w:jc w:val="center"/>
              <w:rPr>
                <w:b/>
              </w:rPr>
            </w:pPr>
            <w:r>
              <w:rPr>
                <w:b/>
              </w:rPr>
              <w:t>1</w:t>
            </w:r>
          </w:p>
        </w:tc>
      </w:tr>
      <w:tr w:rsidR="00D94257" w14:paraId="25FA1D4B" w14:textId="77777777" w:rsidTr="00537F44">
        <w:tc>
          <w:tcPr>
            <w:tcW w:w="4678" w:type="dxa"/>
            <w:tcBorders>
              <w:left w:val="single" w:sz="4" w:space="0" w:color="000000"/>
              <w:bottom w:val="single" w:sz="4" w:space="0" w:color="000000"/>
            </w:tcBorders>
            <w:shd w:val="clear" w:color="auto" w:fill="F2F2F2"/>
          </w:tcPr>
          <w:p w14:paraId="10426899" w14:textId="77777777" w:rsidR="00D94257" w:rsidRDefault="00D94257" w:rsidP="00537F4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5EB37771" w14:textId="77777777" w:rsidR="00D94257" w:rsidRDefault="00D94257" w:rsidP="00537F44">
            <w:pPr>
              <w:tabs>
                <w:tab w:val="left" w:pos="360"/>
              </w:tabs>
              <w:snapToGrid w:val="0"/>
              <w:jc w:val="center"/>
              <w:rPr>
                <w:b/>
              </w:rPr>
            </w:pPr>
            <w:r>
              <w:rPr>
                <w:b/>
              </w:rPr>
              <w:t>2</w:t>
            </w:r>
          </w:p>
        </w:tc>
      </w:tr>
    </w:tbl>
    <w:p w14:paraId="074287AA" w14:textId="7F07B154" w:rsidR="00D94257" w:rsidRDefault="00D94257" w:rsidP="00D94257">
      <w:pPr>
        <w:rPr>
          <w:color w:val="C00000"/>
        </w:rPr>
      </w:pPr>
    </w:p>
    <w:p w14:paraId="652AD2DB" w14:textId="57B8DE60" w:rsidR="00E55C59" w:rsidRDefault="00E55C59" w:rsidP="00D94257">
      <w:pPr>
        <w:rPr>
          <w:color w:val="C00000"/>
        </w:rPr>
      </w:pPr>
    </w:p>
    <w:p w14:paraId="6A37E63C" w14:textId="77777777" w:rsidR="00E55C59" w:rsidRDefault="00E55C59" w:rsidP="00D94257">
      <w:pPr>
        <w:rPr>
          <w:color w:val="C00000"/>
        </w:rPr>
      </w:pPr>
    </w:p>
    <w:p w14:paraId="331E6C4F" w14:textId="77777777" w:rsidR="00D94257" w:rsidRDefault="00D94257" w:rsidP="00D94257">
      <w:pPr>
        <w:pStyle w:val="Balk4"/>
        <w:numPr>
          <w:ilvl w:val="1"/>
          <w:numId w:val="5"/>
        </w:numPr>
        <w:ind w:left="0" w:firstLine="851"/>
        <w:rPr>
          <w:color w:val="C00000"/>
          <w:sz w:val="24"/>
          <w:szCs w:val="24"/>
        </w:rPr>
      </w:pPr>
      <w:r w:rsidRPr="00B53B89">
        <w:rPr>
          <w:color w:val="C00000"/>
          <w:sz w:val="24"/>
          <w:szCs w:val="24"/>
        </w:rPr>
        <w:lastRenderedPageBreak/>
        <w:t>ULUKIŞLA</w:t>
      </w:r>
      <w:r w:rsidRPr="00B53B89">
        <w:rPr>
          <w:b w:val="0"/>
          <w:bCs w:val="0"/>
          <w:color w:val="FF0000"/>
        </w:rPr>
        <w:t xml:space="preserve"> </w:t>
      </w:r>
      <w:r w:rsidRPr="00546870">
        <w:rPr>
          <w:color w:val="C00000"/>
          <w:sz w:val="24"/>
          <w:szCs w:val="24"/>
        </w:rPr>
        <w:t>ADLİYESİ</w:t>
      </w:r>
    </w:p>
    <w:p w14:paraId="642D0B0B" w14:textId="77777777" w:rsidR="00D94257" w:rsidRPr="00546870" w:rsidRDefault="00D94257" w:rsidP="00D94257">
      <w:pPr>
        <w:tabs>
          <w:tab w:val="left" w:pos="360"/>
        </w:tabs>
        <w:jc w:val="both"/>
        <w:rPr>
          <w:color w:val="C00000"/>
        </w:rPr>
      </w:pPr>
      <w:r w:rsidRPr="00546870">
        <w:rPr>
          <w:b/>
          <w:color w:val="C00000"/>
        </w:rPr>
        <w:t>Mahkemeler, Cumhuriyet Başsavcılıkları ve Adli Birimlere Göre Personelin Dağılımı</w:t>
      </w:r>
    </w:p>
    <w:p w14:paraId="2F0D82CF" w14:textId="77777777" w:rsidR="00D94257" w:rsidRDefault="00D94257" w:rsidP="00D94257">
      <w:pPr>
        <w:tabs>
          <w:tab w:val="left" w:pos="360"/>
        </w:tabs>
        <w:jc w:val="both"/>
      </w:pPr>
    </w:p>
    <w:p w14:paraId="34600290" w14:textId="77777777" w:rsidR="00D94257" w:rsidRPr="000706D8" w:rsidRDefault="00D94257" w:rsidP="00D94257">
      <w:pPr>
        <w:rPr>
          <w:color w:val="00B050"/>
        </w:rPr>
        <w:sectPr w:rsidR="00D94257"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D94257" w14:paraId="0DB68088" w14:textId="77777777" w:rsidTr="00537F44">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24F0D1A" w14:textId="77777777" w:rsidR="00D94257" w:rsidRDefault="00D94257" w:rsidP="00537F44">
            <w:pPr>
              <w:tabs>
                <w:tab w:val="left" w:pos="360"/>
              </w:tabs>
              <w:jc w:val="center"/>
            </w:pPr>
            <w:r>
              <w:rPr>
                <w:b/>
                <w:color w:val="FFFFFF"/>
              </w:rPr>
              <w:t>Mahkemelere Göre Dağılım</w:t>
            </w:r>
          </w:p>
        </w:tc>
      </w:tr>
      <w:tr w:rsidR="00D94257" w14:paraId="23AC1355" w14:textId="77777777" w:rsidTr="00537F44">
        <w:trPr>
          <w:trHeight w:val="265"/>
        </w:trPr>
        <w:tc>
          <w:tcPr>
            <w:tcW w:w="4278" w:type="dxa"/>
            <w:tcBorders>
              <w:top w:val="single" w:sz="4" w:space="0" w:color="000000"/>
              <w:left w:val="single" w:sz="4" w:space="0" w:color="000000"/>
              <w:bottom w:val="single" w:sz="4" w:space="0" w:color="000000"/>
            </w:tcBorders>
            <w:shd w:val="clear" w:color="auto" w:fill="F2F2F2"/>
          </w:tcPr>
          <w:p w14:paraId="2D6D8BF8" w14:textId="77777777" w:rsidR="00D94257" w:rsidRDefault="00D94257" w:rsidP="00537F44">
            <w:pPr>
              <w:tabs>
                <w:tab w:val="left" w:pos="360"/>
              </w:tabs>
              <w:jc w:val="both"/>
            </w:pPr>
            <w:r>
              <w:t xml:space="preserve">Ceza Mahkemeleri (Asliye Ceza Mahkemesi ve Sulh Ceza Hakimliği)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5E9F6329" w14:textId="77777777" w:rsidR="00D94257" w:rsidRDefault="00D94257" w:rsidP="00537F44">
            <w:pPr>
              <w:tabs>
                <w:tab w:val="left" w:pos="360"/>
              </w:tabs>
              <w:snapToGrid w:val="0"/>
              <w:jc w:val="center"/>
            </w:pPr>
            <w:r>
              <w:t>3</w:t>
            </w:r>
          </w:p>
        </w:tc>
      </w:tr>
      <w:tr w:rsidR="00D94257" w14:paraId="5137A85D" w14:textId="77777777" w:rsidTr="00537F44">
        <w:trPr>
          <w:trHeight w:val="265"/>
        </w:trPr>
        <w:tc>
          <w:tcPr>
            <w:tcW w:w="4278" w:type="dxa"/>
            <w:tcBorders>
              <w:top w:val="single" w:sz="4" w:space="0" w:color="000000"/>
              <w:left w:val="single" w:sz="4" w:space="0" w:color="000000"/>
              <w:bottom w:val="single" w:sz="4" w:space="0" w:color="000000"/>
            </w:tcBorders>
            <w:shd w:val="clear" w:color="auto" w:fill="FFFFFF"/>
          </w:tcPr>
          <w:p w14:paraId="1B6E6BE3" w14:textId="77777777" w:rsidR="00D94257" w:rsidRDefault="00D94257" w:rsidP="00537F44">
            <w:pPr>
              <w:tabs>
                <w:tab w:val="left" w:pos="360"/>
              </w:tabs>
              <w:jc w:val="both"/>
            </w:pPr>
            <w:r>
              <w:t>Asliye Hukuk Mahkemesi ve 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62DAC4B" w14:textId="77777777" w:rsidR="00D94257" w:rsidRDefault="00D94257" w:rsidP="00537F44">
            <w:pPr>
              <w:tabs>
                <w:tab w:val="left" w:pos="360"/>
              </w:tabs>
              <w:snapToGrid w:val="0"/>
              <w:jc w:val="center"/>
            </w:pPr>
            <w:r>
              <w:t>3</w:t>
            </w:r>
          </w:p>
        </w:tc>
      </w:tr>
      <w:tr w:rsidR="00D94257" w14:paraId="313DAE82" w14:textId="77777777" w:rsidTr="00537F44">
        <w:trPr>
          <w:trHeight w:val="265"/>
        </w:trPr>
        <w:tc>
          <w:tcPr>
            <w:tcW w:w="4278" w:type="dxa"/>
            <w:tcBorders>
              <w:top w:val="single" w:sz="4" w:space="0" w:color="000000"/>
              <w:left w:val="single" w:sz="4" w:space="0" w:color="000000"/>
              <w:bottom w:val="single" w:sz="4" w:space="0" w:color="000000"/>
            </w:tcBorders>
            <w:shd w:val="clear" w:color="auto" w:fill="FFFFFF"/>
          </w:tcPr>
          <w:p w14:paraId="5F42E002" w14:textId="77777777" w:rsidR="00D94257" w:rsidRDefault="00D94257" w:rsidP="00537F44">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3989FF8" w14:textId="77777777" w:rsidR="00D94257" w:rsidRDefault="00D94257" w:rsidP="00537F44">
            <w:pPr>
              <w:tabs>
                <w:tab w:val="left" w:pos="360"/>
              </w:tabs>
              <w:snapToGrid w:val="0"/>
              <w:jc w:val="center"/>
              <w:rPr>
                <w:b/>
              </w:rPr>
            </w:pPr>
            <w:r>
              <w:rPr>
                <w:b/>
              </w:rPr>
              <w:t>6</w:t>
            </w:r>
          </w:p>
        </w:tc>
      </w:tr>
    </w:tbl>
    <w:p w14:paraId="265C7AA8" w14:textId="77777777" w:rsidR="00D94257" w:rsidRDefault="00D94257" w:rsidP="00D94257">
      <w:pPr>
        <w:tabs>
          <w:tab w:val="left" w:pos="360"/>
        </w:tabs>
        <w:jc w:val="both"/>
      </w:pPr>
    </w:p>
    <w:tbl>
      <w:tblPr>
        <w:tblW w:w="9072" w:type="dxa"/>
        <w:tblLayout w:type="fixed"/>
        <w:tblLook w:val="0000" w:firstRow="0" w:lastRow="0" w:firstColumn="0" w:lastColumn="0" w:noHBand="0" w:noVBand="0"/>
      </w:tblPr>
      <w:tblGrid>
        <w:gridCol w:w="4287"/>
        <w:gridCol w:w="4785"/>
      </w:tblGrid>
      <w:tr w:rsidR="00D94257" w14:paraId="079BB42C" w14:textId="77777777" w:rsidTr="00537F4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4DA592C" w14:textId="77777777" w:rsidR="00D94257" w:rsidRDefault="00D94257" w:rsidP="00537F44">
            <w:pPr>
              <w:tabs>
                <w:tab w:val="left" w:pos="360"/>
              </w:tabs>
              <w:jc w:val="center"/>
            </w:pPr>
            <w:r>
              <w:rPr>
                <w:b/>
                <w:color w:val="FFFFFF"/>
              </w:rPr>
              <w:t>Cumhuriyet Başsavcılığına Göre Dağılım</w:t>
            </w:r>
          </w:p>
        </w:tc>
      </w:tr>
      <w:tr w:rsidR="00D94257" w14:paraId="3E3BF33C" w14:textId="77777777" w:rsidTr="00537F44">
        <w:tc>
          <w:tcPr>
            <w:tcW w:w="4287" w:type="dxa"/>
            <w:tcBorders>
              <w:top w:val="single" w:sz="4" w:space="0" w:color="000000"/>
              <w:left w:val="single" w:sz="4" w:space="0" w:color="000000"/>
              <w:bottom w:val="single" w:sz="4" w:space="0" w:color="000000"/>
            </w:tcBorders>
            <w:shd w:val="clear" w:color="auto" w:fill="auto"/>
          </w:tcPr>
          <w:p w14:paraId="7B5B9E86" w14:textId="77777777" w:rsidR="00D94257" w:rsidRDefault="00D94257" w:rsidP="00537F44">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4DD70C5" w14:textId="77777777" w:rsidR="00D94257" w:rsidRDefault="00D94257" w:rsidP="00537F44">
            <w:pPr>
              <w:tabs>
                <w:tab w:val="left" w:pos="360"/>
              </w:tabs>
              <w:snapToGrid w:val="0"/>
              <w:jc w:val="center"/>
            </w:pPr>
            <w:r>
              <w:t>2</w:t>
            </w:r>
          </w:p>
        </w:tc>
      </w:tr>
      <w:tr w:rsidR="00D94257" w14:paraId="3404FC64" w14:textId="77777777" w:rsidTr="00537F44">
        <w:tc>
          <w:tcPr>
            <w:tcW w:w="4287" w:type="dxa"/>
            <w:tcBorders>
              <w:top w:val="single" w:sz="4" w:space="0" w:color="000000"/>
              <w:left w:val="single" w:sz="4" w:space="0" w:color="000000"/>
              <w:bottom w:val="single" w:sz="4" w:space="0" w:color="000000"/>
            </w:tcBorders>
            <w:shd w:val="clear" w:color="auto" w:fill="F2F2F2"/>
          </w:tcPr>
          <w:p w14:paraId="1CEF0B15" w14:textId="77777777" w:rsidR="00D94257" w:rsidRDefault="00D94257" w:rsidP="00537F44">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1988E6A5" w14:textId="77777777" w:rsidR="00D94257" w:rsidRDefault="00D94257" w:rsidP="00537F44">
            <w:pPr>
              <w:tabs>
                <w:tab w:val="left" w:pos="360"/>
              </w:tabs>
              <w:snapToGrid w:val="0"/>
              <w:jc w:val="center"/>
            </w:pPr>
            <w:r>
              <w:t>1</w:t>
            </w:r>
          </w:p>
        </w:tc>
      </w:tr>
      <w:tr w:rsidR="00D94257" w14:paraId="26C2CF54" w14:textId="77777777" w:rsidTr="00537F44">
        <w:tc>
          <w:tcPr>
            <w:tcW w:w="4287" w:type="dxa"/>
            <w:tcBorders>
              <w:top w:val="single" w:sz="4" w:space="0" w:color="000000"/>
              <w:left w:val="single" w:sz="4" w:space="0" w:color="000000"/>
              <w:bottom w:val="single" w:sz="4" w:space="0" w:color="000000"/>
            </w:tcBorders>
            <w:shd w:val="clear" w:color="auto" w:fill="auto"/>
          </w:tcPr>
          <w:p w14:paraId="3E5367DD" w14:textId="77777777" w:rsidR="00D94257" w:rsidRDefault="00D94257" w:rsidP="00537F44">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0C45377" w14:textId="77777777" w:rsidR="00D94257" w:rsidRDefault="00D94257" w:rsidP="00537F44">
            <w:pPr>
              <w:tabs>
                <w:tab w:val="left" w:pos="360"/>
              </w:tabs>
              <w:snapToGrid w:val="0"/>
              <w:jc w:val="center"/>
            </w:pPr>
            <w:r>
              <w:t>0</w:t>
            </w:r>
          </w:p>
        </w:tc>
      </w:tr>
      <w:tr w:rsidR="00D94257" w14:paraId="6F3B47B3" w14:textId="77777777" w:rsidTr="00537F44">
        <w:tc>
          <w:tcPr>
            <w:tcW w:w="4287" w:type="dxa"/>
            <w:tcBorders>
              <w:top w:val="single" w:sz="4" w:space="0" w:color="000000"/>
              <w:left w:val="single" w:sz="4" w:space="0" w:color="000000"/>
              <w:bottom w:val="single" w:sz="4" w:space="0" w:color="000000"/>
            </w:tcBorders>
            <w:shd w:val="clear" w:color="auto" w:fill="auto"/>
          </w:tcPr>
          <w:p w14:paraId="1A988DDA" w14:textId="77777777" w:rsidR="00D94257" w:rsidRDefault="00D94257" w:rsidP="00537F4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986B0D8" w14:textId="77777777" w:rsidR="00D94257" w:rsidRDefault="00D94257" w:rsidP="00537F44">
            <w:pPr>
              <w:tabs>
                <w:tab w:val="left" w:pos="360"/>
              </w:tabs>
              <w:snapToGrid w:val="0"/>
              <w:jc w:val="center"/>
              <w:rPr>
                <w:b/>
              </w:rPr>
            </w:pPr>
            <w:r>
              <w:rPr>
                <w:b/>
              </w:rPr>
              <w:t>3</w:t>
            </w:r>
          </w:p>
        </w:tc>
      </w:tr>
    </w:tbl>
    <w:p w14:paraId="503A9A2F" w14:textId="77777777" w:rsidR="00D94257" w:rsidRDefault="00D94257" w:rsidP="00D94257">
      <w:pPr>
        <w:sectPr w:rsidR="00D94257" w:rsidSect="00555070">
          <w:type w:val="continuous"/>
          <w:pgSz w:w="11906" w:h="16838"/>
          <w:pgMar w:top="1417" w:right="1417" w:bottom="1417" w:left="1417" w:header="708" w:footer="708" w:gutter="0"/>
          <w:cols w:space="708"/>
          <w:docGrid w:linePitch="360"/>
        </w:sectPr>
      </w:pPr>
    </w:p>
    <w:p w14:paraId="7339D629" w14:textId="77777777" w:rsidR="00D94257" w:rsidRDefault="00D94257" w:rsidP="00D94257">
      <w:pPr>
        <w:rPr>
          <w:b/>
          <w:color w:val="FFFFFF"/>
        </w:rPr>
        <w:sectPr w:rsidR="00D94257" w:rsidSect="00555070">
          <w:type w:val="continuous"/>
          <w:pgSz w:w="11906" w:h="16838"/>
          <w:pgMar w:top="1417" w:right="1417" w:bottom="1417" w:left="1417" w:header="708" w:footer="708" w:gutter="0"/>
          <w:cols w:space="708"/>
          <w:docGrid w:linePitch="360"/>
        </w:sectPr>
      </w:pPr>
    </w:p>
    <w:p w14:paraId="0CD9E1FA" w14:textId="77777777" w:rsidR="00D94257" w:rsidRDefault="00D94257" w:rsidP="00D94257">
      <w:pPr>
        <w:sectPr w:rsidR="00D94257"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D94257" w:rsidRPr="002839E1" w14:paraId="40181C25" w14:textId="77777777" w:rsidTr="00537F4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BEE9B2" w14:textId="77777777" w:rsidR="00D94257" w:rsidRPr="00184A56" w:rsidRDefault="00D94257" w:rsidP="00537F44">
            <w:pPr>
              <w:tabs>
                <w:tab w:val="left" w:pos="360"/>
              </w:tabs>
              <w:jc w:val="center"/>
              <w:rPr>
                <w:color w:val="00B050"/>
              </w:rPr>
            </w:pPr>
            <w:r w:rsidRPr="0014178B">
              <w:rPr>
                <w:b/>
                <w:color w:val="FFFFFF" w:themeColor="background1"/>
              </w:rPr>
              <w:t>Diğer Birimlere Göre Dağılım</w:t>
            </w:r>
          </w:p>
        </w:tc>
      </w:tr>
      <w:tr w:rsidR="00D94257" w:rsidRPr="002839E1" w14:paraId="3BD9A38E" w14:textId="77777777" w:rsidTr="00537F44">
        <w:tc>
          <w:tcPr>
            <w:tcW w:w="4475" w:type="dxa"/>
            <w:tcBorders>
              <w:top w:val="single" w:sz="4" w:space="0" w:color="000000"/>
              <w:left w:val="single" w:sz="4" w:space="0" w:color="000000"/>
              <w:bottom w:val="single" w:sz="4" w:space="0" w:color="000000"/>
            </w:tcBorders>
            <w:shd w:val="clear" w:color="auto" w:fill="auto"/>
          </w:tcPr>
          <w:p w14:paraId="77FC800B" w14:textId="77777777" w:rsidR="00D94257" w:rsidRPr="0014178B" w:rsidRDefault="00D94257" w:rsidP="00537F4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CC92693" w14:textId="77777777" w:rsidR="00D94257" w:rsidRPr="002839E1" w:rsidRDefault="00D94257" w:rsidP="00537F44">
            <w:pPr>
              <w:tabs>
                <w:tab w:val="left" w:pos="360"/>
              </w:tabs>
              <w:snapToGrid w:val="0"/>
              <w:jc w:val="center"/>
            </w:pPr>
          </w:p>
        </w:tc>
      </w:tr>
      <w:tr w:rsidR="00D94257" w:rsidRPr="002839E1" w14:paraId="67EF382D" w14:textId="77777777" w:rsidTr="00537F44">
        <w:tc>
          <w:tcPr>
            <w:tcW w:w="4475" w:type="dxa"/>
            <w:tcBorders>
              <w:top w:val="single" w:sz="4" w:space="0" w:color="000000"/>
              <w:left w:val="single" w:sz="4" w:space="0" w:color="000000"/>
              <w:bottom w:val="single" w:sz="4" w:space="0" w:color="000000"/>
            </w:tcBorders>
            <w:shd w:val="clear" w:color="auto" w:fill="auto"/>
          </w:tcPr>
          <w:p w14:paraId="2764435F" w14:textId="77777777" w:rsidR="00D94257" w:rsidRPr="0014178B" w:rsidRDefault="00D94257" w:rsidP="00537F4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79639C" w14:textId="77777777" w:rsidR="00D94257" w:rsidRPr="002839E1" w:rsidRDefault="00D94257" w:rsidP="00537F44">
            <w:pPr>
              <w:tabs>
                <w:tab w:val="left" w:pos="360"/>
              </w:tabs>
              <w:snapToGrid w:val="0"/>
              <w:jc w:val="center"/>
            </w:pPr>
          </w:p>
        </w:tc>
      </w:tr>
      <w:tr w:rsidR="00D94257" w:rsidRPr="002839E1" w14:paraId="55086D34" w14:textId="77777777" w:rsidTr="00537F44">
        <w:tc>
          <w:tcPr>
            <w:tcW w:w="4475" w:type="dxa"/>
            <w:tcBorders>
              <w:top w:val="single" w:sz="4" w:space="0" w:color="000000"/>
              <w:left w:val="single" w:sz="4" w:space="0" w:color="000000"/>
              <w:bottom w:val="single" w:sz="4" w:space="0" w:color="000000"/>
            </w:tcBorders>
            <w:shd w:val="clear" w:color="auto" w:fill="auto"/>
          </w:tcPr>
          <w:p w14:paraId="5F4B14C0" w14:textId="77777777" w:rsidR="00D94257" w:rsidRPr="0014178B" w:rsidRDefault="00D94257" w:rsidP="00537F4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E67F3FF" w14:textId="77777777" w:rsidR="00D94257" w:rsidRPr="002839E1" w:rsidRDefault="00D94257" w:rsidP="00537F44">
            <w:pPr>
              <w:tabs>
                <w:tab w:val="left" w:pos="360"/>
              </w:tabs>
              <w:snapToGrid w:val="0"/>
              <w:jc w:val="center"/>
            </w:pPr>
            <w:r>
              <w:t>2 (İcra Müdürlüğü)</w:t>
            </w:r>
          </w:p>
        </w:tc>
      </w:tr>
      <w:tr w:rsidR="00D94257" w:rsidRPr="002839E1" w14:paraId="11AF1BCA" w14:textId="77777777" w:rsidTr="00537F44">
        <w:tc>
          <w:tcPr>
            <w:tcW w:w="4475" w:type="dxa"/>
            <w:tcBorders>
              <w:top w:val="single" w:sz="4" w:space="0" w:color="000000"/>
              <w:left w:val="single" w:sz="4" w:space="0" w:color="000000"/>
              <w:bottom w:val="single" w:sz="4" w:space="0" w:color="000000"/>
            </w:tcBorders>
            <w:shd w:val="clear" w:color="auto" w:fill="auto"/>
          </w:tcPr>
          <w:p w14:paraId="3F524F7D" w14:textId="77777777" w:rsidR="00D94257" w:rsidRPr="0014178B" w:rsidRDefault="00D94257" w:rsidP="00537F4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3C041F4" w14:textId="77777777" w:rsidR="00D94257" w:rsidRPr="002839E1" w:rsidRDefault="00D94257" w:rsidP="00537F44">
            <w:pPr>
              <w:tabs>
                <w:tab w:val="left" w:pos="360"/>
              </w:tabs>
              <w:snapToGrid w:val="0"/>
              <w:jc w:val="center"/>
            </w:pPr>
          </w:p>
        </w:tc>
      </w:tr>
      <w:tr w:rsidR="00D94257" w:rsidRPr="002839E1" w14:paraId="589A5FF3" w14:textId="77777777" w:rsidTr="00537F44">
        <w:tc>
          <w:tcPr>
            <w:tcW w:w="4475" w:type="dxa"/>
            <w:tcBorders>
              <w:top w:val="single" w:sz="4" w:space="0" w:color="000000"/>
              <w:left w:val="single" w:sz="4" w:space="0" w:color="000000"/>
              <w:bottom w:val="single" w:sz="4" w:space="0" w:color="000000"/>
            </w:tcBorders>
            <w:shd w:val="clear" w:color="auto" w:fill="auto"/>
          </w:tcPr>
          <w:p w14:paraId="05C9C850" w14:textId="77777777" w:rsidR="00D94257" w:rsidRPr="0014178B" w:rsidRDefault="00D94257" w:rsidP="00537F4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91653D2" w14:textId="77777777" w:rsidR="00D94257" w:rsidRPr="002839E1" w:rsidRDefault="00D94257" w:rsidP="00537F44">
            <w:pPr>
              <w:tabs>
                <w:tab w:val="left" w:pos="360"/>
              </w:tabs>
              <w:snapToGrid w:val="0"/>
              <w:jc w:val="center"/>
            </w:pPr>
          </w:p>
        </w:tc>
      </w:tr>
      <w:tr w:rsidR="00D94257" w:rsidRPr="002839E1" w14:paraId="4DDD1D1D" w14:textId="77777777" w:rsidTr="00537F44">
        <w:tc>
          <w:tcPr>
            <w:tcW w:w="4475" w:type="dxa"/>
            <w:tcBorders>
              <w:top w:val="single" w:sz="4" w:space="0" w:color="000000"/>
              <w:left w:val="single" w:sz="4" w:space="0" w:color="000000"/>
              <w:bottom w:val="single" w:sz="4" w:space="0" w:color="000000"/>
            </w:tcBorders>
            <w:shd w:val="clear" w:color="auto" w:fill="auto"/>
          </w:tcPr>
          <w:p w14:paraId="355FE41D" w14:textId="77777777" w:rsidR="00D94257" w:rsidRPr="0014178B" w:rsidRDefault="00D94257" w:rsidP="00537F4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ABF0986" w14:textId="77777777" w:rsidR="00D94257" w:rsidRPr="002839E1" w:rsidRDefault="00D94257" w:rsidP="00537F44">
            <w:pPr>
              <w:tabs>
                <w:tab w:val="left" w:pos="360"/>
              </w:tabs>
              <w:snapToGrid w:val="0"/>
              <w:jc w:val="center"/>
            </w:pPr>
          </w:p>
        </w:tc>
      </w:tr>
      <w:tr w:rsidR="00D94257" w:rsidRPr="002839E1" w14:paraId="043C7893" w14:textId="77777777" w:rsidTr="00537F44">
        <w:tc>
          <w:tcPr>
            <w:tcW w:w="4475" w:type="dxa"/>
            <w:tcBorders>
              <w:top w:val="single" w:sz="4" w:space="0" w:color="000000"/>
              <w:left w:val="single" w:sz="4" w:space="0" w:color="000000"/>
              <w:bottom w:val="single" w:sz="4" w:space="0" w:color="000000"/>
            </w:tcBorders>
            <w:shd w:val="clear" w:color="auto" w:fill="auto"/>
          </w:tcPr>
          <w:p w14:paraId="36B2CDA8" w14:textId="77777777" w:rsidR="00D94257" w:rsidRPr="0014178B" w:rsidRDefault="00D94257" w:rsidP="00537F4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48883FF" w14:textId="77777777" w:rsidR="00D94257" w:rsidRPr="002839E1" w:rsidRDefault="00D94257" w:rsidP="00537F44">
            <w:pPr>
              <w:tabs>
                <w:tab w:val="left" w:pos="360"/>
              </w:tabs>
              <w:snapToGrid w:val="0"/>
              <w:jc w:val="center"/>
            </w:pPr>
          </w:p>
        </w:tc>
      </w:tr>
      <w:tr w:rsidR="00D94257" w:rsidRPr="002839E1" w14:paraId="7F25B20C" w14:textId="77777777" w:rsidTr="00537F44">
        <w:tc>
          <w:tcPr>
            <w:tcW w:w="4475" w:type="dxa"/>
            <w:tcBorders>
              <w:top w:val="single" w:sz="4" w:space="0" w:color="000000"/>
              <w:left w:val="single" w:sz="4" w:space="0" w:color="000000"/>
              <w:bottom w:val="single" w:sz="4" w:space="0" w:color="000000"/>
            </w:tcBorders>
            <w:shd w:val="clear" w:color="auto" w:fill="auto"/>
          </w:tcPr>
          <w:p w14:paraId="1EEA55F4" w14:textId="77777777" w:rsidR="00D94257" w:rsidRPr="0014178B" w:rsidRDefault="00D94257" w:rsidP="00537F4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EF02E1C" w14:textId="77777777" w:rsidR="00D94257" w:rsidRPr="002839E1" w:rsidRDefault="00D94257" w:rsidP="00537F44">
            <w:pPr>
              <w:tabs>
                <w:tab w:val="left" w:pos="360"/>
              </w:tabs>
              <w:snapToGrid w:val="0"/>
              <w:jc w:val="center"/>
            </w:pPr>
          </w:p>
        </w:tc>
      </w:tr>
      <w:tr w:rsidR="00D94257" w:rsidRPr="002839E1" w14:paraId="1F798258" w14:textId="77777777" w:rsidTr="00537F44">
        <w:tc>
          <w:tcPr>
            <w:tcW w:w="4475" w:type="dxa"/>
            <w:tcBorders>
              <w:top w:val="single" w:sz="4" w:space="0" w:color="000000"/>
              <w:left w:val="single" w:sz="4" w:space="0" w:color="000000"/>
              <w:bottom w:val="single" w:sz="4" w:space="0" w:color="000000"/>
            </w:tcBorders>
            <w:shd w:val="clear" w:color="auto" w:fill="auto"/>
          </w:tcPr>
          <w:p w14:paraId="642C7A4E" w14:textId="77777777" w:rsidR="00D94257" w:rsidRPr="0014178B" w:rsidRDefault="00D94257" w:rsidP="00537F4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95CFD98" w14:textId="77777777" w:rsidR="00D94257" w:rsidRPr="002839E1" w:rsidRDefault="00D94257" w:rsidP="00537F44">
            <w:pPr>
              <w:tabs>
                <w:tab w:val="left" w:pos="360"/>
              </w:tabs>
              <w:snapToGrid w:val="0"/>
              <w:jc w:val="center"/>
              <w:rPr>
                <w:b/>
              </w:rPr>
            </w:pPr>
            <w:r>
              <w:t>2 (İcra Müdürlüğü)</w:t>
            </w:r>
          </w:p>
        </w:tc>
      </w:tr>
    </w:tbl>
    <w:p w14:paraId="138A2072" w14:textId="77777777" w:rsidR="00D94257" w:rsidRDefault="00D94257" w:rsidP="00D94257">
      <w:pPr>
        <w:sectPr w:rsidR="00D94257" w:rsidSect="00555070">
          <w:type w:val="continuous"/>
          <w:pgSz w:w="11906" w:h="16838"/>
          <w:pgMar w:top="1417" w:right="1417" w:bottom="1417" w:left="1417" w:header="708" w:footer="708" w:gutter="0"/>
          <w:cols w:space="708"/>
          <w:docGrid w:linePitch="360"/>
        </w:sectPr>
      </w:pPr>
    </w:p>
    <w:p w14:paraId="7ACD1201" w14:textId="77777777" w:rsidR="00D94257" w:rsidRDefault="00D94257" w:rsidP="00D94257">
      <w:pPr>
        <w:jc w:val="both"/>
        <w:rPr>
          <w:b/>
          <w:bCs/>
          <w:i/>
          <w:iCs/>
          <w:color w:val="0000CC"/>
        </w:rPr>
      </w:pPr>
    </w:p>
    <w:p w14:paraId="3FC366F0" w14:textId="447FEDA8" w:rsidR="00D94257" w:rsidRPr="00546870" w:rsidRDefault="00D94257" w:rsidP="00D94257">
      <w:pPr>
        <w:jc w:val="both"/>
        <w:rPr>
          <w:color w:val="C00000"/>
        </w:rPr>
      </w:pPr>
      <w:r w:rsidRPr="00546870">
        <w:rPr>
          <w:b/>
          <w:color w:val="C00000"/>
        </w:rPr>
        <w:t xml:space="preserve">Unvana Göre Dağılım </w:t>
      </w:r>
    </w:p>
    <w:p w14:paraId="4650DD87" w14:textId="77777777" w:rsidR="00D94257" w:rsidRDefault="00D94257" w:rsidP="00D94257">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D94257" w14:paraId="2BB48E8F" w14:textId="77777777" w:rsidTr="00537F44">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74F63CE" w14:textId="77777777" w:rsidR="00D94257" w:rsidRDefault="00D94257" w:rsidP="00537F44">
            <w:pPr>
              <w:tabs>
                <w:tab w:val="left" w:pos="360"/>
              </w:tabs>
              <w:jc w:val="center"/>
            </w:pPr>
            <w:r>
              <w:rPr>
                <w:b/>
              </w:rPr>
              <w:t>Merkez Adliyesi Mahkemeleri, Cumhuriyet Savcılıkları, Denetimli Serbestlik Müdürlükleri ve Adli Birimlere Göre Dağılım</w:t>
            </w:r>
          </w:p>
        </w:tc>
      </w:tr>
      <w:tr w:rsidR="00D94257" w14:paraId="0FC8585C"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48CDCAAE" w14:textId="77777777" w:rsidR="00D94257" w:rsidRDefault="00D94257" w:rsidP="00537F44">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9E56109" w14:textId="77777777" w:rsidR="00D94257" w:rsidRDefault="00D94257" w:rsidP="00537F44">
            <w:pPr>
              <w:tabs>
                <w:tab w:val="left" w:pos="360"/>
              </w:tabs>
              <w:snapToGrid w:val="0"/>
              <w:jc w:val="center"/>
            </w:pPr>
          </w:p>
        </w:tc>
      </w:tr>
      <w:tr w:rsidR="00D94257" w14:paraId="5E41FBDE"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13F27CD8" w14:textId="77777777" w:rsidR="00D94257" w:rsidRDefault="00D94257" w:rsidP="00537F44">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8AC1F84" w14:textId="77777777" w:rsidR="00D94257" w:rsidRDefault="00D94257" w:rsidP="00537F44">
            <w:pPr>
              <w:tabs>
                <w:tab w:val="left" w:pos="360"/>
              </w:tabs>
              <w:snapToGrid w:val="0"/>
              <w:jc w:val="center"/>
            </w:pPr>
            <w:r>
              <w:t>2</w:t>
            </w:r>
          </w:p>
        </w:tc>
      </w:tr>
      <w:tr w:rsidR="00D94257" w14:paraId="3756CA05"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24686996" w14:textId="77777777" w:rsidR="00D94257" w:rsidRDefault="00D94257" w:rsidP="00537F44">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4A77595" w14:textId="77777777" w:rsidR="00D94257" w:rsidRDefault="00D94257" w:rsidP="00537F44">
            <w:pPr>
              <w:tabs>
                <w:tab w:val="left" w:pos="360"/>
              </w:tabs>
              <w:snapToGrid w:val="0"/>
              <w:jc w:val="center"/>
            </w:pPr>
          </w:p>
        </w:tc>
      </w:tr>
      <w:tr w:rsidR="00D94257" w14:paraId="20957FA5"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1790E315" w14:textId="77777777" w:rsidR="00D94257" w:rsidRDefault="00D94257" w:rsidP="00537F44">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C645820" w14:textId="77777777" w:rsidR="00D94257" w:rsidRDefault="00D94257" w:rsidP="00537F44">
            <w:pPr>
              <w:tabs>
                <w:tab w:val="left" w:pos="360"/>
              </w:tabs>
              <w:snapToGrid w:val="0"/>
              <w:jc w:val="center"/>
            </w:pPr>
            <w:r>
              <w:t>2  (1 tanesi Y.İşl. M. V.)</w:t>
            </w:r>
          </w:p>
        </w:tc>
      </w:tr>
      <w:tr w:rsidR="00D94257" w14:paraId="188E963A"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224EA360" w14:textId="77777777" w:rsidR="00D94257" w:rsidRDefault="00D94257" w:rsidP="00537F44">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DDE69D3" w14:textId="77777777" w:rsidR="00D94257" w:rsidRDefault="00D94257" w:rsidP="00537F44">
            <w:pPr>
              <w:tabs>
                <w:tab w:val="left" w:pos="360"/>
              </w:tabs>
              <w:snapToGrid w:val="0"/>
              <w:jc w:val="center"/>
            </w:pPr>
          </w:p>
        </w:tc>
      </w:tr>
      <w:tr w:rsidR="00D94257" w14:paraId="32F05B65"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3125E8FE" w14:textId="77777777" w:rsidR="00D94257" w:rsidRPr="00190038" w:rsidRDefault="00D94257" w:rsidP="00537F44">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6681B69" w14:textId="77777777" w:rsidR="00D94257" w:rsidRDefault="00D94257" w:rsidP="00537F44">
            <w:pPr>
              <w:tabs>
                <w:tab w:val="left" w:pos="360"/>
              </w:tabs>
              <w:snapToGrid w:val="0"/>
              <w:jc w:val="center"/>
            </w:pPr>
          </w:p>
        </w:tc>
      </w:tr>
      <w:tr w:rsidR="00D94257" w14:paraId="094FFA92"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49EEF9C6" w14:textId="77777777" w:rsidR="00D94257" w:rsidRPr="00190038" w:rsidRDefault="00D94257" w:rsidP="00537F44">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FF0F0BA" w14:textId="77777777" w:rsidR="00D94257" w:rsidRDefault="00D94257" w:rsidP="00537F44">
            <w:pPr>
              <w:tabs>
                <w:tab w:val="left" w:pos="360"/>
              </w:tabs>
              <w:snapToGrid w:val="0"/>
              <w:jc w:val="center"/>
            </w:pPr>
          </w:p>
        </w:tc>
      </w:tr>
      <w:tr w:rsidR="00D94257" w14:paraId="33E59116" w14:textId="77777777" w:rsidTr="00537F44">
        <w:trPr>
          <w:trHeight w:val="254"/>
        </w:trPr>
        <w:tc>
          <w:tcPr>
            <w:tcW w:w="4357" w:type="dxa"/>
            <w:tcBorders>
              <w:top w:val="single" w:sz="4" w:space="0" w:color="000000"/>
              <w:left w:val="single" w:sz="4" w:space="0" w:color="000000"/>
              <w:bottom w:val="single" w:sz="4" w:space="0" w:color="000000"/>
            </w:tcBorders>
            <w:shd w:val="clear" w:color="auto" w:fill="auto"/>
          </w:tcPr>
          <w:p w14:paraId="5C4C7533" w14:textId="77777777" w:rsidR="00D94257" w:rsidRPr="00190038" w:rsidRDefault="00D94257" w:rsidP="00537F44">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C390E46" w14:textId="77777777" w:rsidR="00D94257" w:rsidRDefault="00D94257" w:rsidP="00537F44">
            <w:pPr>
              <w:tabs>
                <w:tab w:val="left" w:pos="360"/>
              </w:tabs>
              <w:snapToGrid w:val="0"/>
              <w:jc w:val="center"/>
            </w:pPr>
            <w:r>
              <w:t>9</w:t>
            </w:r>
          </w:p>
        </w:tc>
      </w:tr>
      <w:tr w:rsidR="00D94257" w14:paraId="79A970C2"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08FBC400" w14:textId="77777777" w:rsidR="00D94257" w:rsidRPr="00190038" w:rsidRDefault="00D94257" w:rsidP="00537F44">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D9AE0A8" w14:textId="77777777" w:rsidR="00D94257" w:rsidRDefault="00D94257" w:rsidP="00537F44">
            <w:pPr>
              <w:tabs>
                <w:tab w:val="left" w:pos="360"/>
              </w:tabs>
              <w:snapToGrid w:val="0"/>
              <w:jc w:val="center"/>
            </w:pPr>
            <w:r>
              <w:t>2</w:t>
            </w:r>
          </w:p>
        </w:tc>
      </w:tr>
      <w:tr w:rsidR="00D94257" w14:paraId="0006908B"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7457B99C" w14:textId="77777777" w:rsidR="00D94257" w:rsidRPr="00190038" w:rsidRDefault="00D94257" w:rsidP="00537F44">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4788EAE" w14:textId="77777777" w:rsidR="00D94257" w:rsidRDefault="00D94257" w:rsidP="00537F44">
            <w:pPr>
              <w:tabs>
                <w:tab w:val="left" w:pos="360"/>
              </w:tabs>
              <w:snapToGrid w:val="0"/>
              <w:jc w:val="center"/>
            </w:pPr>
          </w:p>
        </w:tc>
      </w:tr>
      <w:tr w:rsidR="00D94257" w14:paraId="5E0F6502"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16E3C41E" w14:textId="77777777" w:rsidR="00D94257" w:rsidRPr="00190038" w:rsidRDefault="00D94257" w:rsidP="00537F44">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AE77F67" w14:textId="77777777" w:rsidR="00D94257" w:rsidRDefault="00D94257" w:rsidP="00537F44">
            <w:pPr>
              <w:tabs>
                <w:tab w:val="left" w:pos="360"/>
              </w:tabs>
              <w:snapToGrid w:val="0"/>
              <w:jc w:val="center"/>
            </w:pPr>
          </w:p>
        </w:tc>
      </w:tr>
      <w:tr w:rsidR="00D94257" w14:paraId="50CAFECC"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0FA2D625" w14:textId="77777777" w:rsidR="00D94257" w:rsidRPr="00190038" w:rsidRDefault="00D94257" w:rsidP="00537F44">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FE09CD" w14:textId="77777777" w:rsidR="00D94257" w:rsidRDefault="00D94257" w:rsidP="00537F44">
            <w:pPr>
              <w:tabs>
                <w:tab w:val="left" w:pos="360"/>
              </w:tabs>
              <w:snapToGrid w:val="0"/>
              <w:jc w:val="center"/>
            </w:pPr>
          </w:p>
        </w:tc>
      </w:tr>
      <w:tr w:rsidR="00D94257" w14:paraId="3FEFDECD"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169DC5BB" w14:textId="77777777" w:rsidR="00D94257" w:rsidRPr="00190038" w:rsidRDefault="00D94257" w:rsidP="00537F44">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DB766CF" w14:textId="77777777" w:rsidR="00D94257" w:rsidRDefault="00D94257" w:rsidP="00537F44">
            <w:pPr>
              <w:tabs>
                <w:tab w:val="left" w:pos="360"/>
              </w:tabs>
              <w:snapToGrid w:val="0"/>
              <w:jc w:val="center"/>
            </w:pPr>
          </w:p>
        </w:tc>
      </w:tr>
      <w:tr w:rsidR="00D94257" w14:paraId="6BA72658"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704342E0" w14:textId="77777777" w:rsidR="00D94257" w:rsidRPr="00190038" w:rsidRDefault="00D94257" w:rsidP="00537F44">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F69747F" w14:textId="77777777" w:rsidR="00D94257" w:rsidRDefault="00D94257" w:rsidP="00537F44">
            <w:pPr>
              <w:tabs>
                <w:tab w:val="left" w:pos="360"/>
              </w:tabs>
              <w:snapToGrid w:val="0"/>
              <w:jc w:val="center"/>
            </w:pPr>
          </w:p>
        </w:tc>
      </w:tr>
      <w:tr w:rsidR="00D94257" w14:paraId="22F6C0D2"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0676E1A1" w14:textId="77777777" w:rsidR="00D94257" w:rsidRPr="00190038" w:rsidRDefault="00D94257" w:rsidP="00537F44">
            <w:pPr>
              <w:tabs>
                <w:tab w:val="left" w:pos="360"/>
              </w:tabs>
              <w:jc w:val="both"/>
            </w:pPr>
            <w:r w:rsidRPr="00190038">
              <w:lastRenderedPageBreak/>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9BA8115" w14:textId="77777777" w:rsidR="00D94257" w:rsidRDefault="00D94257" w:rsidP="00537F44">
            <w:pPr>
              <w:tabs>
                <w:tab w:val="left" w:pos="360"/>
              </w:tabs>
              <w:snapToGrid w:val="0"/>
              <w:jc w:val="center"/>
            </w:pPr>
          </w:p>
        </w:tc>
      </w:tr>
      <w:tr w:rsidR="00D94257" w14:paraId="7725AF1F" w14:textId="77777777" w:rsidTr="00537F44">
        <w:trPr>
          <w:trHeight w:val="254"/>
        </w:trPr>
        <w:tc>
          <w:tcPr>
            <w:tcW w:w="4357" w:type="dxa"/>
            <w:tcBorders>
              <w:top w:val="single" w:sz="4" w:space="0" w:color="000000"/>
              <w:left w:val="single" w:sz="4" w:space="0" w:color="000000"/>
              <w:bottom w:val="single" w:sz="4" w:space="0" w:color="000000"/>
            </w:tcBorders>
            <w:shd w:val="clear" w:color="auto" w:fill="auto"/>
          </w:tcPr>
          <w:p w14:paraId="6F5008FC" w14:textId="77777777" w:rsidR="00D94257" w:rsidRPr="00190038" w:rsidRDefault="00D94257" w:rsidP="00537F44">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C759D6F" w14:textId="77777777" w:rsidR="00D94257" w:rsidRDefault="00D94257" w:rsidP="00537F44">
            <w:pPr>
              <w:tabs>
                <w:tab w:val="left" w:pos="360"/>
              </w:tabs>
              <w:snapToGrid w:val="0"/>
              <w:jc w:val="center"/>
            </w:pPr>
          </w:p>
        </w:tc>
      </w:tr>
      <w:tr w:rsidR="00D94257" w14:paraId="58C860CE"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7BBC2594" w14:textId="77777777" w:rsidR="00D94257" w:rsidRPr="00190038" w:rsidRDefault="00D94257" w:rsidP="00537F44">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FA9F90" w14:textId="77777777" w:rsidR="00D94257" w:rsidRDefault="00D94257" w:rsidP="00537F44">
            <w:pPr>
              <w:tabs>
                <w:tab w:val="left" w:pos="360"/>
              </w:tabs>
              <w:snapToGrid w:val="0"/>
              <w:jc w:val="center"/>
            </w:pPr>
          </w:p>
        </w:tc>
      </w:tr>
      <w:tr w:rsidR="00D94257" w14:paraId="6F7F5436"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1A36A4AB" w14:textId="77777777" w:rsidR="00D94257" w:rsidRPr="00190038" w:rsidRDefault="00D94257" w:rsidP="00537F44">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57E1D4" w14:textId="77777777" w:rsidR="00D94257" w:rsidRDefault="00D94257" w:rsidP="00537F44">
            <w:pPr>
              <w:tabs>
                <w:tab w:val="left" w:pos="360"/>
              </w:tabs>
              <w:snapToGrid w:val="0"/>
              <w:jc w:val="center"/>
            </w:pPr>
          </w:p>
        </w:tc>
      </w:tr>
      <w:tr w:rsidR="00D94257" w14:paraId="2C862A33"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02CE7F6D" w14:textId="77777777" w:rsidR="00D94257" w:rsidRPr="00190038" w:rsidRDefault="00D94257" w:rsidP="00537F44">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6FB29FA" w14:textId="77777777" w:rsidR="00D94257" w:rsidRDefault="00D94257" w:rsidP="00537F44">
            <w:pPr>
              <w:tabs>
                <w:tab w:val="left" w:pos="360"/>
              </w:tabs>
              <w:snapToGrid w:val="0"/>
              <w:jc w:val="center"/>
            </w:pPr>
            <w:r>
              <w:t>3</w:t>
            </w:r>
          </w:p>
        </w:tc>
      </w:tr>
      <w:tr w:rsidR="00D94257" w14:paraId="7AD85D4F"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320DB0DB" w14:textId="77777777" w:rsidR="00D94257" w:rsidRPr="00190038" w:rsidRDefault="00D94257" w:rsidP="00537F44">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246A297" w14:textId="77777777" w:rsidR="00D94257" w:rsidRDefault="00D94257" w:rsidP="00537F44">
            <w:pPr>
              <w:tabs>
                <w:tab w:val="left" w:pos="360"/>
              </w:tabs>
              <w:snapToGrid w:val="0"/>
              <w:jc w:val="center"/>
            </w:pPr>
          </w:p>
        </w:tc>
      </w:tr>
      <w:tr w:rsidR="00D94257" w14:paraId="6092DA44" w14:textId="77777777" w:rsidTr="00537F44">
        <w:trPr>
          <w:trHeight w:val="271"/>
        </w:trPr>
        <w:tc>
          <w:tcPr>
            <w:tcW w:w="4357" w:type="dxa"/>
            <w:tcBorders>
              <w:top w:val="single" w:sz="4" w:space="0" w:color="000000"/>
              <w:left w:val="single" w:sz="4" w:space="0" w:color="000000"/>
              <w:bottom w:val="single" w:sz="4" w:space="0" w:color="000000"/>
            </w:tcBorders>
            <w:shd w:val="clear" w:color="auto" w:fill="auto"/>
          </w:tcPr>
          <w:p w14:paraId="59809376" w14:textId="77777777" w:rsidR="00D94257" w:rsidRPr="00190038" w:rsidRDefault="00D94257" w:rsidP="00537F44">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4A60822" w14:textId="77777777" w:rsidR="00D94257" w:rsidRDefault="00D94257" w:rsidP="00537F44">
            <w:pPr>
              <w:tabs>
                <w:tab w:val="left" w:pos="360"/>
              </w:tabs>
              <w:snapToGrid w:val="0"/>
              <w:jc w:val="center"/>
            </w:pPr>
          </w:p>
        </w:tc>
      </w:tr>
      <w:tr w:rsidR="00D94257" w14:paraId="193116EA" w14:textId="77777777" w:rsidTr="00537F44">
        <w:trPr>
          <w:trHeight w:val="271"/>
        </w:trPr>
        <w:tc>
          <w:tcPr>
            <w:tcW w:w="4357" w:type="dxa"/>
            <w:tcBorders>
              <w:top w:val="single" w:sz="4" w:space="0" w:color="000000"/>
              <w:left w:val="single" w:sz="4" w:space="0" w:color="000000"/>
              <w:bottom w:val="single" w:sz="4" w:space="0" w:color="000000"/>
            </w:tcBorders>
            <w:shd w:val="clear" w:color="auto" w:fill="F2F2F2"/>
          </w:tcPr>
          <w:p w14:paraId="7CCC3B57" w14:textId="77777777" w:rsidR="00D94257" w:rsidRDefault="00D94257" w:rsidP="00537F44">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0D743D" w14:textId="77777777" w:rsidR="00D94257" w:rsidRDefault="00D94257" w:rsidP="00537F44">
            <w:pPr>
              <w:tabs>
                <w:tab w:val="left" w:pos="360"/>
              </w:tabs>
              <w:snapToGrid w:val="0"/>
              <w:jc w:val="center"/>
              <w:rPr>
                <w:b/>
              </w:rPr>
            </w:pPr>
            <w:r>
              <w:rPr>
                <w:b/>
              </w:rPr>
              <w:t>18</w:t>
            </w:r>
          </w:p>
        </w:tc>
      </w:tr>
    </w:tbl>
    <w:p w14:paraId="0B48BED1" w14:textId="77777777" w:rsidR="00D94257" w:rsidRDefault="00D94257" w:rsidP="00D94257">
      <w:pPr>
        <w:tabs>
          <w:tab w:val="left" w:pos="360"/>
        </w:tabs>
        <w:jc w:val="center"/>
      </w:pPr>
    </w:p>
    <w:p w14:paraId="00CD070F" w14:textId="77777777" w:rsidR="00D94257" w:rsidRPr="00546870" w:rsidRDefault="00D94257" w:rsidP="00D94257">
      <w:pPr>
        <w:numPr>
          <w:ilvl w:val="2"/>
          <w:numId w:val="3"/>
        </w:numPr>
        <w:tabs>
          <w:tab w:val="left" w:pos="360"/>
        </w:tabs>
        <w:ind w:left="0" w:firstLine="0"/>
        <w:jc w:val="both"/>
        <w:rPr>
          <w:color w:val="C00000"/>
        </w:rPr>
      </w:pPr>
      <w:r w:rsidRPr="00546870">
        <w:rPr>
          <w:b/>
          <w:color w:val="C00000"/>
        </w:rPr>
        <w:t>Cinsiyete Göre Dağılım</w:t>
      </w:r>
    </w:p>
    <w:p w14:paraId="54948797" w14:textId="77777777" w:rsidR="00D94257" w:rsidRDefault="00D94257" w:rsidP="00D94257">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D94257" w14:paraId="05B1CC52" w14:textId="77777777" w:rsidTr="00537F4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1228E16" w14:textId="77777777" w:rsidR="00D94257" w:rsidRDefault="00D94257" w:rsidP="00537F44">
            <w:pPr>
              <w:tabs>
                <w:tab w:val="left" w:pos="360"/>
              </w:tabs>
              <w:jc w:val="center"/>
            </w:pPr>
            <w:r>
              <w:rPr>
                <w:b/>
              </w:rPr>
              <w:t>Personelin Cinsiyete Göre Dağılımı</w:t>
            </w:r>
          </w:p>
        </w:tc>
      </w:tr>
      <w:tr w:rsidR="00D94257" w14:paraId="6F883B5E" w14:textId="77777777" w:rsidTr="00537F44">
        <w:trPr>
          <w:trHeight w:val="271"/>
        </w:trPr>
        <w:tc>
          <w:tcPr>
            <w:tcW w:w="4422" w:type="dxa"/>
            <w:tcBorders>
              <w:top w:val="single" w:sz="4" w:space="0" w:color="000000"/>
              <w:left w:val="single" w:sz="4" w:space="0" w:color="000000"/>
              <w:bottom w:val="single" w:sz="4" w:space="0" w:color="000000"/>
            </w:tcBorders>
            <w:shd w:val="clear" w:color="auto" w:fill="auto"/>
          </w:tcPr>
          <w:p w14:paraId="10F80F9A" w14:textId="77777777" w:rsidR="00D94257" w:rsidRDefault="00D94257" w:rsidP="00537F44">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177B4810" w14:textId="77777777" w:rsidR="00D94257" w:rsidRDefault="00D94257" w:rsidP="00537F44">
            <w:pPr>
              <w:tabs>
                <w:tab w:val="left" w:pos="360"/>
              </w:tabs>
              <w:snapToGrid w:val="0"/>
              <w:jc w:val="center"/>
            </w:pPr>
            <w:r>
              <w:t>6</w:t>
            </w:r>
          </w:p>
        </w:tc>
      </w:tr>
      <w:tr w:rsidR="00D94257" w14:paraId="3A4C71E6" w14:textId="77777777" w:rsidTr="00537F44">
        <w:trPr>
          <w:trHeight w:val="271"/>
        </w:trPr>
        <w:tc>
          <w:tcPr>
            <w:tcW w:w="4422" w:type="dxa"/>
            <w:tcBorders>
              <w:top w:val="single" w:sz="4" w:space="0" w:color="000000"/>
              <w:left w:val="single" w:sz="4" w:space="0" w:color="000000"/>
              <w:bottom w:val="single" w:sz="4" w:space="0" w:color="000000"/>
            </w:tcBorders>
            <w:shd w:val="clear" w:color="auto" w:fill="F2F2F2"/>
          </w:tcPr>
          <w:p w14:paraId="585A6FC5" w14:textId="77777777" w:rsidR="00D94257" w:rsidRDefault="00D94257" w:rsidP="00537F44">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207EC4B1" w14:textId="77777777" w:rsidR="00D94257" w:rsidRDefault="00D94257" w:rsidP="00537F44">
            <w:pPr>
              <w:tabs>
                <w:tab w:val="left" w:pos="360"/>
              </w:tabs>
              <w:snapToGrid w:val="0"/>
              <w:jc w:val="center"/>
            </w:pPr>
            <w:r>
              <w:t>12</w:t>
            </w:r>
          </w:p>
        </w:tc>
      </w:tr>
      <w:tr w:rsidR="00D94257" w14:paraId="33D913A4" w14:textId="77777777" w:rsidTr="00537F44">
        <w:trPr>
          <w:trHeight w:val="289"/>
        </w:trPr>
        <w:tc>
          <w:tcPr>
            <w:tcW w:w="4422" w:type="dxa"/>
            <w:tcBorders>
              <w:top w:val="single" w:sz="4" w:space="0" w:color="000000"/>
              <w:left w:val="single" w:sz="4" w:space="0" w:color="000000"/>
              <w:bottom w:val="single" w:sz="4" w:space="0" w:color="000000"/>
            </w:tcBorders>
            <w:shd w:val="clear" w:color="auto" w:fill="FFFFFF"/>
          </w:tcPr>
          <w:p w14:paraId="21BA55DB" w14:textId="77777777" w:rsidR="00D94257" w:rsidRDefault="00D94257" w:rsidP="00537F44">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047C691C" w14:textId="77777777" w:rsidR="00D94257" w:rsidRDefault="00D94257" w:rsidP="00537F44">
            <w:pPr>
              <w:tabs>
                <w:tab w:val="left" w:pos="360"/>
              </w:tabs>
              <w:snapToGrid w:val="0"/>
              <w:jc w:val="center"/>
              <w:rPr>
                <w:b/>
              </w:rPr>
            </w:pPr>
            <w:r>
              <w:rPr>
                <w:b/>
              </w:rPr>
              <w:t>18</w:t>
            </w:r>
          </w:p>
        </w:tc>
      </w:tr>
    </w:tbl>
    <w:p w14:paraId="29D34476" w14:textId="77777777" w:rsidR="00D94257" w:rsidRDefault="00D94257" w:rsidP="00D94257">
      <w:pPr>
        <w:tabs>
          <w:tab w:val="left" w:pos="360"/>
        </w:tabs>
        <w:jc w:val="both"/>
        <w:rPr>
          <w:b/>
        </w:rPr>
      </w:pPr>
    </w:p>
    <w:p w14:paraId="28F61A17" w14:textId="77777777" w:rsidR="00D94257" w:rsidRPr="007433D5" w:rsidRDefault="00D94257" w:rsidP="00D94257">
      <w:pPr>
        <w:tabs>
          <w:tab w:val="left" w:pos="360"/>
        </w:tabs>
        <w:jc w:val="both"/>
        <w:rPr>
          <w:b/>
          <w:color w:val="C00000"/>
        </w:rPr>
      </w:pPr>
    </w:p>
    <w:p w14:paraId="0453B92E" w14:textId="77777777" w:rsidR="00D94257" w:rsidRPr="00546870" w:rsidRDefault="00D94257" w:rsidP="00D94257">
      <w:pPr>
        <w:numPr>
          <w:ilvl w:val="2"/>
          <w:numId w:val="3"/>
        </w:numPr>
        <w:tabs>
          <w:tab w:val="left" w:pos="360"/>
        </w:tabs>
        <w:ind w:left="0" w:firstLine="0"/>
        <w:jc w:val="both"/>
        <w:rPr>
          <w:b/>
          <w:color w:val="C00000"/>
        </w:rPr>
      </w:pPr>
      <w:r w:rsidRPr="00546870">
        <w:rPr>
          <w:b/>
          <w:color w:val="C00000"/>
        </w:rPr>
        <w:t xml:space="preserve">Hâkim/Cumhuriyet Savcısı Adaylarına İlişkin Bilgiler </w:t>
      </w:r>
    </w:p>
    <w:p w14:paraId="1AF3BE81" w14:textId="77777777" w:rsidR="00D94257" w:rsidRDefault="00D94257" w:rsidP="00D94257">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D94257" w14:paraId="16A404FF" w14:textId="77777777" w:rsidTr="00537F4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3E01576" w14:textId="77777777" w:rsidR="00D94257" w:rsidRDefault="00D94257" w:rsidP="00537F44">
            <w:pPr>
              <w:tabs>
                <w:tab w:val="left" w:pos="360"/>
              </w:tabs>
              <w:jc w:val="center"/>
            </w:pPr>
            <w:r>
              <w:rPr>
                <w:b/>
                <w:color w:val="FFFFFF"/>
              </w:rPr>
              <w:t>Hâkim Adayları</w:t>
            </w:r>
          </w:p>
        </w:tc>
      </w:tr>
      <w:tr w:rsidR="00D94257" w14:paraId="1414F0C8"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2D6055CC" w14:textId="77777777" w:rsidR="00D94257" w:rsidRDefault="00D94257" w:rsidP="00537F44">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3C83E8F" w14:textId="77777777" w:rsidR="00D94257" w:rsidRDefault="00D94257" w:rsidP="00537F44">
            <w:pPr>
              <w:tabs>
                <w:tab w:val="left" w:pos="360"/>
              </w:tabs>
              <w:snapToGrid w:val="0"/>
              <w:jc w:val="center"/>
            </w:pPr>
          </w:p>
        </w:tc>
      </w:tr>
      <w:tr w:rsidR="00D94257" w14:paraId="150F5F3E"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0265F3AA" w14:textId="77777777" w:rsidR="00D94257" w:rsidRDefault="00D94257" w:rsidP="00537F44">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C416D6B" w14:textId="77777777" w:rsidR="00D94257" w:rsidRDefault="00D94257" w:rsidP="00537F44">
            <w:pPr>
              <w:tabs>
                <w:tab w:val="left" w:pos="360"/>
              </w:tabs>
              <w:snapToGrid w:val="0"/>
              <w:jc w:val="center"/>
              <w:rPr>
                <w:b/>
              </w:rPr>
            </w:pPr>
          </w:p>
        </w:tc>
      </w:tr>
      <w:tr w:rsidR="00D94257" w14:paraId="304CC58A" w14:textId="77777777" w:rsidTr="00537F44">
        <w:trPr>
          <w:trHeight w:val="304"/>
        </w:trPr>
        <w:tc>
          <w:tcPr>
            <w:tcW w:w="4697" w:type="dxa"/>
            <w:tcBorders>
              <w:left w:val="single" w:sz="4" w:space="0" w:color="000000"/>
              <w:bottom w:val="single" w:sz="4" w:space="0" w:color="000000"/>
            </w:tcBorders>
            <w:shd w:val="clear" w:color="auto" w:fill="F2F2F2"/>
          </w:tcPr>
          <w:p w14:paraId="09C58EF1" w14:textId="77777777" w:rsidR="00D94257" w:rsidRDefault="00D94257" w:rsidP="00537F44">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7B09569D" w14:textId="77777777" w:rsidR="00D94257" w:rsidRDefault="00D94257" w:rsidP="00537F44">
            <w:pPr>
              <w:tabs>
                <w:tab w:val="left" w:pos="360"/>
              </w:tabs>
              <w:snapToGrid w:val="0"/>
              <w:jc w:val="center"/>
              <w:rPr>
                <w:b/>
              </w:rPr>
            </w:pPr>
          </w:p>
        </w:tc>
      </w:tr>
    </w:tbl>
    <w:p w14:paraId="0C430665" w14:textId="77777777" w:rsidR="00D94257" w:rsidRDefault="00D94257" w:rsidP="00D94257">
      <w:pPr>
        <w:pStyle w:val="Balk4"/>
        <w:rPr>
          <w:color w:val="C00000"/>
          <w:sz w:val="24"/>
          <w:szCs w:val="24"/>
        </w:rPr>
      </w:pPr>
    </w:p>
    <w:p w14:paraId="0258FA35" w14:textId="77777777" w:rsidR="00D94257" w:rsidRDefault="00D94257" w:rsidP="00D94257"/>
    <w:tbl>
      <w:tblPr>
        <w:tblW w:w="9287" w:type="dxa"/>
        <w:tblLayout w:type="fixed"/>
        <w:tblLook w:val="0000" w:firstRow="0" w:lastRow="0" w:firstColumn="0" w:lastColumn="0" w:noHBand="0" w:noVBand="0"/>
      </w:tblPr>
      <w:tblGrid>
        <w:gridCol w:w="4697"/>
        <w:gridCol w:w="4590"/>
      </w:tblGrid>
      <w:tr w:rsidR="00D94257" w14:paraId="0E4C8E2F" w14:textId="77777777" w:rsidTr="00537F4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A83687F" w14:textId="77777777" w:rsidR="00D94257" w:rsidRPr="005314DD" w:rsidRDefault="00D94257" w:rsidP="00537F44">
            <w:pPr>
              <w:tabs>
                <w:tab w:val="left" w:pos="360"/>
              </w:tabs>
              <w:jc w:val="center"/>
              <w:rPr>
                <w:color w:val="7030A0"/>
              </w:rPr>
            </w:pPr>
            <w:r w:rsidRPr="00190038">
              <w:rPr>
                <w:b/>
                <w:color w:val="FFFFFF" w:themeColor="background1"/>
              </w:rPr>
              <w:t>Cumhuriyet Savcısı Adayları</w:t>
            </w:r>
          </w:p>
        </w:tc>
      </w:tr>
      <w:tr w:rsidR="00D94257" w14:paraId="4A5E9EB1"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29F7547A" w14:textId="77777777" w:rsidR="00D94257" w:rsidRPr="00190038" w:rsidRDefault="00D94257" w:rsidP="00537F44">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0709707" w14:textId="77777777" w:rsidR="00D94257" w:rsidRPr="005314DD" w:rsidRDefault="00D94257" w:rsidP="00537F44">
            <w:pPr>
              <w:tabs>
                <w:tab w:val="left" w:pos="360"/>
              </w:tabs>
              <w:snapToGrid w:val="0"/>
              <w:jc w:val="center"/>
              <w:rPr>
                <w:color w:val="7030A0"/>
              </w:rPr>
            </w:pPr>
          </w:p>
        </w:tc>
      </w:tr>
      <w:tr w:rsidR="00D94257" w14:paraId="55DC84A2" w14:textId="77777777" w:rsidTr="00537F44">
        <w:trPr>
          <w:trHeight w:val="286"/>
        </w:trPr>
        <w:tc>
          <w:tcPr>
            <w:tcW w:w="4697" w:type="dxa"/>
            <w:tcBorders>
              <w:top w:val="single" w:sz="4" w:space="0" w:color="000000"/>
              <w:left w:val="single" w:sz="4" w:space="0" w:color="000000"/>
              <w:bottom w:val="single" w:sz="4" w:space="0" w:color="000000"/>
            </w:tcBorders>
            <w:shd w:val="clear" w:color="auto" w:fill="F2F2F2"/>
          </w:tcPr>
          <w:p w14:paraId="2AFABA27" w14:textId="77777777" w:rsidR="00D94257" w:rsidRPr="00190038" w:rsidRDefault="00D94257" w:rsidP="00537F44">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FC43971" w14:textId="77777777" w:rsidR="00D94257" w:rsidRPr="005314DD" w:rsidRDefault="00D94257" w:rsidP="00537F44">
            <w:pPr>
              <w:tabs>
                <w:tab w:val="left" w:pos="360"/>
              </w:tabs>
              <w:snapToGrid w:val="0"/>
              <w:jc w:val="center"/>
              <w:rPr>
                <w:b/>
                <w:color w:val="7030A0"/>
              </w:rPr>
            </w:pPr>
          </w:p>
        </w:tc>
      </w:tr>
      <w:tr w:rsidR="00D94257" w14:paraId="4FDC6D31" w14:textId="77777777" w:rsidTr="00537F44">
        <w:trPr>
          <w:trHeight w:val="304"/>
        </w:trPr>
        <w:tc>
          <w:tcPr>
            <w:tcW w:w="4697" w:type="dxa"/>
            <w:tcBorders>
              <w:left w:val="single" w:sz="4" w:space="0" w:color="000000"/>
              <w:bottom w:val="single" w:sz="4" w:space="0" w:color="000000"/>
            </w:tcBorders>
            <w:shd w:val="clear" w:color="auto" w:fill="F2F2F2"/>
          </w:tcPr>
          <w:p w14:paraId="07D919F0" w14:textId="77777777" w:rsidR="00D94257" w:rsidRPr="00190038" w:rsidRDefault="00D94257" w:rsidP="00537F44">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2EC4D2EC" w14:textId="77777777" w:rsidR="00D94257" w:rsidRPr="005314DD" w:rsidRDefault="00D94257" w:rsidP="00537F44">
            <w:pPr>
              <w:tabs>
                <w:tab w:val="left" w:pos="360"/>
              </w:tabs>
              <w:snapToGrid w:val="0"/>
              <w:jc w:val="center"/>
              <w:rPr>
                <w:b/>
                <w:color w:val="7030A0"/>
              </w:rPr>
            </w:pPr>
          </w:p>
        </w:tc>
      </w:tr>
    </w:tbl>
    <w:p w14:paraId="5655D940" w14:textId="77777777" w:rsidR="00D94257" w:rsidRPr="005314DD" w:rsidRDefault="00D94257" w:rsidP="00D94257"/>
    <w:p w14:paraId="367C4E08" w14:textId="77777777" w:rsidR="00D94257" w:rsidRPr="005314DD" w:rsidRDefault="00D94257" w:rsidP="00D94257"/>
    <w:p w14:paraId="59CA6451" w14:textId="77777777" w:rsidR="00D94257" w:rsidRPr="00546870" w:rsidRDefault="00D94257" w:rsidP="00D94257">
      <w:pPr>
        <w:numPr>
          <w:ilvl w:val="2"/>
          <w:numId w:val="3"/>
        </w:numPr>
        <w:tabs>
          <w:tab w:val="left" w:pos="360"/>
        </w:tabs>
        <w:ind w:left="0" w:firstLine="0"/>
        <w:jc w:val="both"/>
        <w:rPr>
          <w:b/>
          <w:color w:val="C00000"/>
        </w:rPr>
      </w:pPr>
      <w:r w:rsidRPr="00546870">
        <w:rPr>
          <w:b/>
          <w:color w:val="C00000"/>
        </w:rPr>
        <w:t xml:space="preserve">Hâkim ve Cumhuriyet Savcılarına İlişkin Bilgiler </w:t>
      </w:r>
    </w:p>
    <w:p w14:paraId="44776858" w14:textId="77777777" w:rsidR="00D94257" w:rsidRPr="004C59C4" w:rsidRDefault="00D94257" w:rsidP="00D94257"/>
    <w:tbl>
      <w:tblPr>
        <w:tblW w:w="9356" w:type="dxa"/>
        <w:tblLayout w:type="fixed"/>
        <w:tblLook w:val="0000" w:firstRow="0" w:lastRow="0" w:firstColumn="0" w:lastColumn="0" w:noHBand="0" w:noVBand="0"/>
      </w:tblPr>
      <w:tblGrid>
        <w:gridCol w:w="4678"/>
        <w:gridCol w:w="4678"/>
      </w:tblGrid>
      <w:tr w:rsidR="00D94257" w14:paraId="50F5F597" w14:textId="77777777" w:rsidTr="00537F4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3EAC78B" w14:textId="77777777" w:rsidR="00D94257" w:rsidRDefault="00D94257" w:rsidP="00537F44">
            <w:pPr>
              <w:tabs>
                <w:tab w:val="left" w:pos="360"/>
              </w:tabs>
              <w:jc w:val="center"/>
            </w:pPr>
            <w:r>
              <w:rPr>
                <w:b/>
                <w:color w:val="FFFFFF"/>
              </w:rPr>
              <w:t>Hâkimler</w:t>
            </w:r>
          </w:p>
        </w:tc>
      </w:tr>
      <w:tr w:rsidR="00D94257" w14:paraId="7AC0A023" w14:textId="77777777" w:rsidTr="00537F44">
        <w:trPr>
          <w:trHeight w:val="257"/>
        </w:trPr>
        <w:tc>
          <w:tcPr>
            <w:tcW w:w="4678" w:type="dxa"/>
            <w:tcBorders>
              <w:top w:val="single" w:sz="4" w:space="0" w:color="000000"/>
              <w:left w:val="single" w:sz="4" w:space="0" w:color="000000"/>
              <w:bottom w:val="single" w:sz="4" w:space="0" w:color="000000"/>
            </w:tcBorders>
            <w:shd w:val="clear" w:color="auto" w:fill="F2F2F2"/>
          </w:tcPr>
          <w:p w14:paraId="06DB7062" w14:textId="77777777" w:rsidR="00D94257" w:rsidRDefault="00D94257" w:rsidP="00537F4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B7320DE" w14:textId="77777777" w:rsidR="00D94257" w:rsidRDefault="00D94257" w:rsidP="00537F44">
            <w:pPr>
              <w:tabs>
                <w:tab w:val="left" w:pos="360"/>
              </w:tabs>
              <w:snapToGrid w:val="0"/>
              <w:jc w:val="center"/>
            </w:pPr>
            <w:r>
              <w:t>0</w:t>
            </w:r>
          </w:p>
        </w:tc>
      </w:tr>
      <w:tr w:rsidR="00D94257" w14:paraId="761199CA" w14:textId="77777777" w:rsidTr="00537F44">
        <w:trPr>
          <w:trHeight w:val="257"/>
        </w:trPr>
        <w:tc>
          <w:tcPr>
            <w:tcW w:w="4678" w:type="dxa"/>
            <w:tcBorders>
              <w:top w:val="single" w:sz="4" w:space="0" w:color="000000"/>
              <w:left w:val="single" w:sz="4" w:space="0" w:color="000000"/>
              <w:bottom w:val="single" w:sz="4" w:space="0" w:color="000000"/>
            </w:tcBorders>
            <w:shd w:val="clear" w:color="auto" w:fill="F2F2F2"/>
          </w:tcPr>
          <w:p w14:paraId="4ACC6775" w14:textId="77777777" w:rsidR="00D94257" w:rsidRDefault="00D94257" w:rsidP="00537F4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A9E061" w14:textId="77777777" w:rsidR="00D94257" w:rsidRDefault="00D94257" w:rsidP="00537F44">
            <w:pPr>
              <w:tabs>
                <w:tab w:val="left" w:pos="360"/>
              </w:tabs>
              <w:snapToGrid w:val="0"/>
              <w:jc w:val="center"/>
              <w:rPr>
                <w:b/>
              </w:rPr>
            </w:pPr>
            <w:r>
              <w:rPr>
                <w:b/>
              </w:rPr>
              <w:t>3</w:t>
            </w:r>
          </w:p>
        </w:tc>
      </w:tr>
      <w:tr w:rsidR="00D94257" w14:paraId="252BEB24" w14:textId="77777777" w:rsidTr="00537F44">
        <w:trPr>
          <w:trHeight w:val="257"/>
        </w:trPr>
        <w:tc>
          <w:tcPr>
            <w:tcW w:w="4678" w:type="dxa"/>
            <w:tcBorders>
              <w:left w:val="single" w:sz="4" w:space="0" w:color="000000"/>
              <w:bottom w:val="single" w:sz="4" w:space="0" w:color="000000"/>
            </w:tcBorders>
            <w:shd w:val="clear" w:color="auto" w:fill="F2F2F2"/>
          </w:tcPr>
          <w:p w14:paraId="1C45CF33" w14:textId="77777777" w:rsidR="00D94257" w:rsidRDefault="00D94257" w:rsidP="00537F4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D2A91E6" w14:textId="77777777" w:rsidR="00D94257" w:rsidRDefault="00D94257" w:rsidP="00537F44">
            <w:pPr>
              <w:tabs>
                <w:tab w:val="left" w:pos="360"/>
              </w:tabs>
              <w:snapToGrid w:val="0"/>
              <w:jc w:val="center"/>
              <w:rPr>
                <w:b/>
              </w:rPr>
            </w:pPr>
            <w:r>
              <w:rPr>
                <w:b/>
              </w:rPr>
              <w:t>3</w:t>
            </w:r>
          </w:p>
        </w:tc>
      </w:tr>
    </w:tbl>
    <w:p w14:paraId="20E87B9A" w14:textId="77777777" w:rsidR="00D94257" w:rsidRDefault="00D94257" w:rsidP="00D94257"/>
    <w:p w14:paraId="11DA8D47" w14:textId="77777777" w:rsidR="00D94257" w:rsidRDefault="00D94257" w:rsidP="00D94257">
      <w:pPr>
        <w:rPr>
          <w:color w:val="C00000"/>
        </w:rPr>
      </w:pPr>
    </w:p>
    <w:tbl>
      <w:tblPr>
        <w:tblW w:w="9356" w:type="dxa"/>
        <w:tblLayout w:type="fixed"/>
        <w:tblLook w:val="0000" w:firstRow="0" w:lastRow="0" w:firstColumn="0" w:lastColumn="0" w:noHBand="0" w:noVBand="0"/>
      </w:tblPr>
      <w:tblGrid>
        <w:gridCol w:w="4678"/>
        <w:gridCol w:w="4678"/>
      </w:tblGrid>
      <w:tr w:rsidR="00D94257" w14:paraId="7C416C52" w14:textId="77777777" w:rsidTr="00537F4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86A9777" w14:textId="77777777" w:rsidR="00D94257" w:rsidRDefault="00D94257" w:rsidP="00537F44">
            <w:pPr>
              <w:tabs>
                <w:tab w:val="left" w:pos="360"/>
              </w:tabs>
              <w:jc w:val="center"/>
            </w:pPr>
            <w:r>
              <w:rPr>
                <w:b/>
                <w:color w:val="FFFFFF"/>
              </w:rPr>
              <w:t>Cumhuriyet Savcıları</w:t>
            </w:r>
          </w:p>
        </w:tc>
      </w:tr>
      <w:tr w:rsidR="00D94257" w14:paraId="7ED37D65" w14:textId="77777777" w:rsidTr="00537F44">
        <w:tc>
          <w:tcPr>
            <w:tcW w:w="4678" w:type="dxa"/>
            <w:tcBorders>
              <w:top w:val="single" w:sz="4" w:space="0" w:color="000000"/>
              <w:left w:val="single" w:sz="4" w:space="0" w:color="000000"/>
              <w:bottom w:val="single" w:sz="4" w:space="0" w:color="000000"/>
            </w:tcBorders>
            <w:shd w:val="clear" w:color="auto" w:fill="F2F2F2"/>
          </w:tcPr>
          <w:p w14:paraId="74E5798D" w14:textId="77777777" w:rsidR="00D94257" w:rsidRDefault="00D94257" w:rsidP="00537F4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275087E" w14:textId="77777777" w:rsidR="00D94257" w:rsidRDefault="00D94257" w:rsidP="00537F44">
            <w:pPr>
              <w:tabs>
                <w:tab w:val="left" w:pos="360"/>
              </w:tabs>
              <w:snapToGrid w:val="0"/>
              <w:jc w:val="center"/>
            </w:pPr>
            <w:r>
              <w:t>0</w:t>
            </w:r>
          </w:p>
        </w:tc>
      </w:tr>
      <w:tr w:rsidR="00D94257" w14:paraId="4C814E41" w14:textId="77777777" w:rsidTr="00537F44">
        <w:tc>
          <w:tcPr>
            <w:tcW w:w="4678" w:type="dxa"/>
            <w:tcBorders>
              <w:top w:val="single" w:sz="4" w:space="0" w:color="000000"/>
              <w:left w:val="single" w:sz="4" w:space="0" w:color="000000"/>
              <w:bottom w:val="single" w:sz="4" w:space="0" w:color="000000"/>
            </w:tcBorders>
            <w:shd w:val="clear" w:color="auto" w:fill="F2F2F2"/>
          </w:tcPr>
          <w:p w14:paraId="127E91AB" w14:textId="77777777" w:rsidR="00D94257" w:rsidRDefault="00D94257" w:rsidP="00537F4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CA6F7E8" w14:textId="77777777" w:rsidR="00D94257" w:rsidRDefault="00D94257" w:rsidP="00537F44">
            <w:pPr>
              <w:tabs>
                <w:tab w:val="left" w:pos="360"/>
              </w:tabs>
              <w:snapToGrid w:val="0"/>
              <w:jc w:val="center"/>
              <w:rPr>
                <w:b/>
              </w:rPr>
            </w:pPr>
            <w:r>
              <w:rPr>
                <w:b/>
              </w:rPr>
              <w:t>2</w:t>
            </w:r>
          </w:p>
        </w:tc>
      </w:tr>
      <w:tr w:rsidR="00D94257" w14:paraId="6CA7C3CD" w14:textId="77777777" w:rsidTr="00537F44">
        <w:tc>
          <w:tcPr>
            <w:tcW w:w="4678" w:type="dxa"/>
            <w:tcBorders>
              <w:left w:val="single" w:sz="4" w:space="0" w:color="000000"/>
              <w:bottom w:val="single" w:sz="4" w:space="0" w:color="000000"/>
            </w:tcBorders>
            <w:shd w:val="clear" w:color="auto" w:fill="F2F2F2"/>
          </w:tcPr>
          <w:p w14:paraId="17A3FEB0" w14:textId="77777777" w:rsidR="00D94257" w:rsidRDefault="00D94257" w:rsidP="00537F4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96E6F12" w14:textId="77777777" w:rsidR="00D94257" w:rsidRDefault="00D94257" w:rsidP="00537F44">
            <w:pPr>
              <w:tabs>
                <w:tab w:val="left" w:pos="360"/>
              </w:tabs>
              <w:snapToGrid w:val="0"/>
              <w:jc w:val="center"/>
              <w:rPr>
                <w:b/>
              </w:rPr>
            </w:pPr>
            <w:r>
              <w:rPr>
                <w:b/>
              </w:rPr>
              <w:t>2</w:t>
            </w:r>
          </w:p>
        </w:tc>
      </w:tr>
    </w:tbl>
    <w:p w14:paraId="5982577B" w14:textId="52EEE511" w:rsidR="00E32D7B" w:rsidRPr="00546870" w:rsidRDefault="00E32D7B" w:rsidP="00972966">
      <w:pPr>
        <w:pStyle w:val="Balk2"/>
        <w:pageBreakBefore/>
        <w:numPr>
          <w:ilvl w:val="0"/>
          <w:numId w:val="0"/>
        </w:numPr>
        <w:rPr>
          <w:rFonts w:cs="Times New Roman"/>
          <w:color w:val="C00000"/>
          <w:sz w:val="24"/>
          <w:szCs w:val="24"/>
        </w:rPr>
      </w:pPr>
      <w:bookmarkStart w:id="117" w:name="__RefHeading__179_1323963809"/>
      <w:bookmarkStart w:id="118" w:name="__RefHeading__308_597354004"/>
      <w:bookmarkStart w:id="119" w:name="__RefHeading__222_1086036030"/>
      <w:bookmarkStart w:id="120" w:name="__RefHeading__167_1589488387"/>
      <w:bookmarkStart w:id="121" w:name="__RefHeading___Toc450743418"/>
      <w:bookmarkStart w:id="122" w:name="__RefHeading__744_2095565461"/>
      <w:bookmarkStart w:id="123" w:name="__RefHeading__601_796719703"/>
      <w:bookmarkStart w:id="124" w:name="_Toc121219592"/>
      <w:bookmarkEnd w:id="117"/>
      <w:bookmarkEnd w:id="118"/>
      <w:bookmarkEnd w:id="119"/>
      <w:bookmarkEnd w:id="120"/>
      <w:bookmarkEnd w:id="121"/>
      <w:bookmarkEnd w:id="122"/>
      <w:bookmarkEnd w:id="123"/>
      <w:r w:rsidRPr="00546870">
        <w:rPr>
          <w:rFonts w:ascii="Times New Roman" w:hAnsi="Times New Roman" w:cs="Times New Roman"/>
          <w:color w:val="C00000"/>
          <w:sz w:val="24"/>
          <w:szCs w:val="24"/>
        </w:rPr>
        <w:lastRenderedPageBreak/>
        <w:t>2. FAALİYETLERE İLİŞKİN BİLGİLER</w:t>
      </w:r>
      <w:bookmarkEnd w:id="124"/>
    </w:p>
    <w:p w14:paraId="7862DDD3" w14:textId="70582649" w:rsidR="00E32D7B" w:rsidRPr="00546870" w:rsidRDefault="00E32D7B">
      <w:pPr>
        <w:pStyle w:val="Balk3"/>
        <w:ind w:left="0" w:firstLine="0"/>
        <w:rPr>
          <w:color w:val="C00000"/>
          <w:sz w:val="24"/>
          <w:szCs w:val="24"/>
        </w:rPr>
      </w:pPr>
      <w:bookmarkStart w:id="125" w:name="__RefHeading__181_1323963809"/>
      <w:bookmarkStart w:id="126" w:name="__RefHeading__310_597354004"/>
      <w:bookmarkStart w:id="127" w:name="__RefHeading__224_1086036030"/>
      <w:bookmarkStart w:id="128" w:name="__RefHeading__169_1589488387"/>
      <w:bookmarkStart w:id="129" w:name="__RefHeading___Toc450743419"/>
      <w:bookmarkStart w:id="130" w:name="__RefHeading__746_2095565461"/>
      <w:bookmarkStart w:id="131" w:name="__RefHeading__603_796719703"/>
      <w:bookmarkStart w:id="132" w:name="_Toc121219593"/>
      <w:bookmarkEnd w:id="125"/>
      <w:bookmarkEnd w:id="126"/>
      <w:bookmarkEnd w:id="127"/>
      <w:bookmarkEnd w:id="128"/>
      <w:bookmarkEnd w:id="129"/>
      <w:bookmarkEnd w:id="130"/>
      <w:bookmarkEnd w:id="131"/>
      <w:r w:rsidRPr="00546870">
        <w:rPr>
          <w:rFonts w:ascii="Times New Roman" w:hAnsi="Times New Roman" w:cs="Times New Roman"/>
          <w:color w:val="C00000"/>
          <w:sz w:val="24"/>
          <w:szCs w:val="24"/>
        </w:rPr>
        <w:t>A. MALİ BİLGİLER</w:t>
      </w:r>
      <w:bookmarkEnd w:id="132"/>
    </w:p>
    <w:p w14:paraId="72B2249D" w14:textId="0B934654" w:rsidR="006413D8" w:rsidRPr="00DD54B6" w:rsidRDefault="00E32D7B" w:rsidP="00163B18">
      <w:pPr>
        <w:pStyle w:val="Balk4"/>
        <w:numPr>
          <w:ilvl w:val="1"/>
          <w:numId w:val="5"/>
        </w:numPr>
        <w:ind w:left="0"/>
        <w:rPr>
          <w:color w:val="C00000"/>
        </w:rPr>
      </w:pPr>
      <w:bookmarkStart w:id="133" w:name="__RefHeading__183_1323963809"/>
      <w:bookmarkStart w:id="134" w:name="__RefHeading__312_597354004"/>
      <w:bookmarkStart w:id="135" w:name="__RefHeading__226_1086036030"/>
      <w:bookmarkStart w:id="136" w:name="__RefHeading__171_1589488387"/>
      <w:bookmarkStart w:id="137" w:name="__RefHeading___Toc450743420"/>
      <w:bookmarkStart w:id="138" w:name="__RefHeading__748_2095565461"/>
      <w:bookmarkStart w:id="139" w:name="__RefHeading__605_796719703"/>
      <w:bookmarkStart w:id="140" w:name="_Toc455182131"/>
      <w:bookmarkStart w:id="141" w:name="_Toc92879960"/>
      <w:bookmarkStart w:id="142" w:name="_Toc94867866"/>
      <w:bookmarkStart w:id="143" w:name="_Toc121219594"/>
      <w:bookmarkEnd w:id="133"/>
      <w:bookmarkEnd w:id="134"/>
      <w:bookmarkEnd w:id="135"/>
      <w:bookmarkEnd w:id="136"/>
      <w:bookmarkEnd w:id="137"/>
      <w:bookmarkEnd w:id="138"/>
      <w:bookmarkEnd w:id="139"/>
      <w:r w:rsidRPr="00DD54B6">
        <w:rPr>
          <w:color w:val="C00000"/>
          <w:sz w:val="24"/>
          <w:szCs w:val="24"/>
        </w:rPr>
        <w:t>MERKEZ ADLİYESİ</w:t>
      </w:r>
      <w:bookmarkEnd w:id="140"/>
      <w:bookmarkEnd w:id="141"/>
      <w:bookmarkEnd w:id="142"/>
      <w:bookmarkEnd w:id="143"/>
    </w:p>
    <w:p w14:paraId="5B27DCFC" w14:textId="27AED76E" w:rsidR="00E32D7B" w:rsidRDefault="00573C67">
      <w:pPr>
        <w:tabs>
          <w:tab w:val="left" w:pos="360"/>
        </w:tabs>
        <w:jc w:val="center"/>
        <w:rPr>
          <w:b/>
          <w:color w:val="C00000"/>
        </w:rPr>
      </w:pPr>
      <w:r>
        <w:rPr>
          <w:b/>
          <w:color w:val="C00000"/>
        </w:rPr>
        <w:t>NİĞDE ADLİYESİ 2024</w:t>
      </w:r>
      <w:r w:rsidR="00E32D7B" w:rsidRPr="00546870">
        <w:rPr>
          <w:b/>
          <w:color w:val="C00000"/>
        </w:rPr>
        <w:t xml:space="preserve"> YILI BÜTÇE TABLOSU</w:t>
      </w:r>
    </w:p>
    <w:p w14:paraId="798B699B" w14:textId="77777777" w:rsidR="00573C67" w:rsidRPr="00546870" w:rsidRDefault="00573C67">
      <w:pPr>
        <w:tabs>
          <w:tab w:val="left" w:pos="360"/>
        </w:tabs>
        <w:jc w:val="center"/>
        <w:rPr>
          <w:b/>
          <w:bCs/>
          <w:color w:val="C00000"/>
          <w:lang w:eastAsia="tr-TR"/>
        </w:rPr>
      </w:pP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134294" w14:paraId="6217B0B0" w14:textId="77777777" w:rsidTr="009A32B1">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706C28A1" w14:textId="102D507F" w:rsidR="00134294" w:rsidRPr="000B4BA6" w:rsidRDefault="00E650FA" w:rsidP="00E650FA">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4C0E7657" w14:textId="77777777" w:rsidR="00134294" w:rsidRPr="000B4BA6" w:rsidRDefault="00134294">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61DEB6F4" w14:textId="77777777" w:rsidR="00134294" w:rsidRPr="000B4BA6" w:rsidRDefault="00134294">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81D9631" w14:textId="77777777" w:rsidR="00134294" w:rsidRPr="000B4BA6" w:rsidRDefault="00134294">
            <w:pPr>
              <w:jc w:val="center"/>
              <w:rPr>
                <w:sz w:val="20"/>
                <w:szCs w:val="20"/>
              </w:rPr>
            </w:pPr>
            <w:r w:rsidRPr="000B4BA6">
              <w:rPr>
                <w:b/>
                <w:bCs/>
                <w:color w:val="FFFFFF"/>
                <w:sz w:val="20"/>
                <w:szCs w:val="20"/>
                <w:lang w:eastAsia="tr-TR"/>
              </w:rPr>
              <w:t>Toplam Harcama</w:t>
            </w:r>
          </w:p>
        </w:tc>
      </w:tr>
      <w:tr w:rsidR="0055349C" w14:paraId="6509A668" w14:textId="77777777" w:rsidTr="009A32B1">
        <w:trPr>
          <w:trHeight w:val="255"/>
        </w:trPr>
        <w:tc>
          <w:tcPr>
            <w:tcW w:w="1249" w:type="dxa"/>
            <w:tcBorders>
              <w:left w:val="single" w:sz="4" w:space="0" w:color="000000"/>
              <w:bottom w:val="single" w:sz="4" w:space="0" w:color="000000"/>
            </w:tcBorders>
            <w:shd w:val="clear" w:color="auto" w:fill="auto"/>
            <w:vAlign w:val="center"/>
          </w:tcPr>
          <w:p w14:paraId="41E23671" w14:textId="2C912981" w:rsidR="0055349C" w:rsidRPr="006842A0" w:rsidRDefault="0055349C" w:rsidP="0055349C">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1E4F531C" w14:textId="7BC85F1F" w:rsidR="0055349C" w:rsidRPr="006842A0" w:rsidRDefault="0055349C" w:rsidP="0055349C">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2A2EF16D" w14:textId="50F6223F" w:rsidR="0055349C" w:rsidRDefault="0055349C" w:rsidP="0055349C">
            <w:pPr>
              <w:snapToGrid w:val="0"/>
              <w:jc w:val="right"/>
              <w:rPr>
                <w:b/>
                <w:bCs/>
                <w:sz w:val="20"/>
                <w:szCs w:val="20"/>
                <w:lang w:eastAsia="tr-TR"/>
              </w:rPr>
            </w:pPr>
            <w:bookmarkStart w:id="144" w:name="RANGE!D6"/>
            <w:bookmarkEnd w:id="144"/>
            <w:r w:rsidRPr="005321AB">
              <w:rPr>
                <w:b/>
                <w:bCs/>
                <w:sz w:val="20"/>
                <w:szCs w:val="20"/>
                <w:lang w:eastAsia="tr-TR"/>
              </w:rPr>
              <w:t>219.532.720,83</w:t>
            </w:r>
          </w:p>
        </w:tc>
        <w:tc>
          <w:tcPr>
            <w:tcW w:w="2059" w:type="dxa"/>
            <w:tcBorders>
              <w:left w:val="single" w:sz="4" w:space="0" w:color="000000"/>
              <w:bottom w:val="single" w:sz="4" w:space="0" w:color="000000"/>
            </w:tcBorders>
            <w:shd w:val="clear" w:color="auto" w:fill="auto"/>
            <w:vAlign w:val="center"/>
          </w:tcPr>
          <w:p w14:paraId="65F0A6C8" w14:textId="77777777" w:rsidR="0055349C" w:rsidRDefault="0055349C" w:rsidP="0055349C">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3B2BBC" w14:textId="0D8C99A4" w:rsidR="0055349C" w:rsidRDefault="0055349C" w:rsidP="0055349C">
            <w:pPr>
              <w:snapToGrid w:val="0"/>
              <w:jc w:val="right"/>
              <w:rPr>
                <w:b/>
                <w:bCs/>
                <w:sz w:val="20"/>
                <w:szCs w:val="20"/>
                <w:lang w:eastAsia="tr-TR"/>
              </w:rPr>
            </w:pPr>
            <w:r w:rsidRPr="005321AB">
              <w:rPr>
                <w:b/>
                <w:bCs/>
                <w:sz w:val="20"/>
                <w:szCs w:val="20"/>
                <w:lang w:eastAsia="tr-TR"/>
              </w:rPr>
              <w:t>219.532.720,83</w:t>
            </w:r>
          </w:p>
        </w:tc>
      </w:tr>
      <w:tr w:rsidR="0055349C" w14:paraId="476E93F0" w14:textId="77777777" w:rsidTr="009A32B1">
        <w:trPr>
          <w:trHeight w:val="255"/>
        </w:trPr>
        <w:tc>
          <w:tcPr>
            <w:tcW w:w="1249" w:type="dxa"/>
            <w:tcBorders>
              <w:left w:val="single" w:sz="4" w:space="0" w:color="000000"/>
              <w:bottom w:val="single" w:sz="4" w:space="0" w:color="000000"/>
            </w:tcBorders>
            <w:shd w:val="clear" w:color="auto" w:fill="auto"/>
            <w:vAlign w:val="center"/>
          </w:tcPr>
          <w:p w14:paraId="3E41DF30" w14:textId="16EFFD19" w:rsidR="0055349C" w:rsidRPr="006842A0" w:rsidRDefault="0055349C" w:rsidP="0055349C">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01C1480" w14:textId="55B11DF0" w:rsidR="0055349C" w:rsidRPr="006842A0" w:rsidRDefault="0055349C" w:rsidP="0055349C">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DA84289" w14:textId="06D65F0D" w:rsidR="0055349C" w:rsidRDefault="0055349C" w:rsidP="0055349C">
            <w:pPr>
              <w:snapToGrid w:val="0"/>
              <w:jc w:val="right"/>
              <w:rPr>
                <w:b/>
                <w:bCs/>
                <w:sz w:val="20"/>
                <w:szCs w:val="20"/>
                <w:lang w:eastAsia="tr-TR"/>
              </w:rPr>
            </w:pPr>
            <w:r w:rsidRPr="005321AB">
              <w:rPr>
                <w:b/>
                <w:bCs/>
                <w:sz w:val="20"/>
                <w:szCs w:val="20"/>
                <w:lang w:eastAsia="tr-TR"/>
              </w:rPr>
              <w:t>23.101.431,78</w:t>
            </w:r>
            <w:r w:rsidRPr="005321AB">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B0D4CEB" w14:textId="77777777" w:rsidR="0055349C" w:rsidRDefault="0055349C" w:rsidP="0055349C">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84CDAB1" w14:textId="6909278C" w:rsidR="0055349C" w:rsidRDefault="0055349C" w:rsidP="0055349C">
            <w:pPr>
              <w:snapToGrid w:val="0"/>
              <w:jc w:val="right"/>
              <w:rPr>
                <w:b/>
                <w:bCs/>
                <w:sz w:val="20"/>
                <w:szCs w:val="20"/>
                <w:lang w:eastAsia="tr-TR"/>
              </w:rPr>
            </w:pPr>
            <w:r w:rsidRPr="005321AB">
              <w:rPr>
                <w:b/>
                <w:bCs/>
                <w:sz w:val="20"/>
                <w:szCs w:val="20"/>
                <w:lang w:eastAsia="tr-TR"/>
              </w:rPr>
              <w:t>23.101.431,78</w:t>
            </w:r>
            <w:r w:rsidRPr="005321AB">
              <w:rPr>
                <w:b/>
                <w:bCs/>
                <w:sz w:val="20"/>
                <w:szCs w:val="20"/>
                <w:lang w:eastAsia="tr-TR"/>
              </w:rPr>
              <w:t>‬</w:t>
            </w:r>
          </w:p>
        </w:tc>
      </w:tr>
      <w:tr w:rsidR="0055349C" w14:paraId="741CFBD1" w14:textId="77777777" w:rsidTr="009A32B1">
        <w:trPr>
          <w:trHeight w:val="255"/>
        </w:trPr>
        <w:tc>
          <w:tcPr>
            <w:tcW w:w="1249" w:type="dxa"/>
            <w:tcBorders>
              <w:left w:val="single" w:sz="4" w:space="0" w:color="000000"/>
              <w:bottom w:val="single" w:sz="4" w:space="0" w:color="000000"/>
            </w:tcBorders>
            <w:shd w:val="clear" w:color="auto" w:fill="auto"/>
            <w:vAlign w:val="center"/>
          </w:tcPr>
          <w:p w14:paraId="782E3DA5" w14:textId="53707352" w:rsidR="0055349C" w:rsidRPr="006842A0" w:rsidRDefault="0055349C" w:rsidP="0055349C">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0FFCC85" w14:textId="066FF438" w:rsidR="0055349C" w:rsidRPr="006842A0" w:rsidRDefault="0055349C" w:rsidP="0055349C">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264EE1AC" w14:textId="0FF8CD48" w:rsidR="0055349C" w:rsidRDefault="0055349C" w:rsidP="0055349C">
            <w:pPr>
              <w:snapToGrid w:val="0"/>
              <w:jc w:val="right"/>
              <w:rPr>
                <w:b/>
                <w:bCs/>
                <w:sz w:val="20"/>
                <w:szCs w:val="20"/>
                <w:lang w:eastAsia="tr-TR"/>
              </w:rPr>
            </w:pPr>
            <w:r w:rsidRPr="000D58B6">
              <w:rPr>
                <w:b/>
                <w:bCs/>
                <w:sz w:val="20"/>
                <w:szCs w:val="20"/>
                <w:lang w:eastAsia="tr-TR"/>
              </w:rPr>
              <w:t>15.101.756,56</w:t>
            </w:r>
            <w:r w:rsidRPr="000D58B6">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B3453E2" w14:textId="77777777" w:rsidR="0055349C" w:rsidRDefault="0055349C" w:rsidP="0055349C">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182DB1E" w14:textId="56E7FAD4" w:rsidR="0055349C" w:rsidRDefault="0055349C" w:rsidP="0055349C">
            <w:pPr>
              <w:snapToGrid w:val="0"/>
              <w:jc w:val="right"/>
              <w:rPr>
                <w:b/>
                <w:bCs/>
                <w:sz w:val="20"/>
                <w:szCs w:val="20"/>
                <w:lang w:eastAsia="tr-TR"/>
              </w:rPr>
            </w:pPr>
            <w:r w:rsidRPr="000D58B6">
              <w:rPr>
                <w:b/>
                <w:bCs/>
                <w:sz w:val="20"/>
                <w:szCs w:val="20"/>
                <w:lang w:eastAsia="tr-TR"/>
              </w:rPr>
              <w:t>15.101.756,56</w:t>
            </w:r>
            <w:r w:rsidRPr="000D58B6">
              <w:rPr>
                <w:b/>
                <w:bCs/>
                <w:sz w:val="20"/>
                <w:szCs w:val="20"/>
                <w:lang w:eastAsia="tr-TR"/>
              </w:rPr>
              <w:t>‬</w:t>
            </w:r>
          </w:p>
        </w:tc>
      </w:tr>
      <w:tr w:rsidR="0055349C" w14:paraId="7A880C3D"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6F56CAD" w14:textId="1F4FF5F3" w:rsidR="0055349C" w:rsidRDefault="0055349C" w:rsidP="0055349C">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6056E41D" w14:textId="305EF39F" w:rsidR="0055349C" w:rsidRDefault="0055349C" w:rsidP="0055349C">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671B1D4C" w14:textId="45B4E3BE" w:rsidR="0055349C" w:rsidRDefault="0055349C" w:rsidP="0055349C">
            <w:pPr>
              <w:snapToGrid w:val="0"/>
              <w:jc w:val="right"/>
              <w:rPr>
                <w:sz w:val="20"/>
                <w:szCs w:val="20"/>
                <w:lang w:eastAsia="tr-TR"/>
              </w:rPr>
            </w:pPr>
            <w:r w:rsidRPr="000D58B6">
              <w:rPr>
                <w:color w:val="212529"/>
                <w:sz w:val="20"/>
                <w:shd w:val="clear" w:color="auto" w:fill="FAFAFB"/>
              </w:rPr>
              <w:t>8.620.301,36</w:t>
            </w:r>
          </w:p>
        </w:tc>
        <w:tc>
          <w:tcPr>
            <w:tcW w:w="2059" w:type="dxa"/>
            <w:tcBorders>
              <w:left w:val="single" w:sz="4" w:space="0" w:color="000000"/>
              <w:bottom w:val="single" w:sz="4" w:space="0" w:color="000000"/>
            </w:tcBorders>
            <w:shd w:val="clear" w:color="auto" w:fill="auto"/>
            <w:vAlign w:val="center"/>
          </w:tcPr>
          <w:p w14:paraId="163FDC55"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AF455B0" w14:textId="4791C6B7" w:rsidR="0055349C" w:rsidRDefault="0055349C" w:rsidP="0055349C">
            <w:pPr>
              <w:snapToGrid w:val="0"/>
              <w:jc w:val="right"/>
              <w:rPr>
                <w:sz w:val="20"/>
                <w:szCs w:val="20"/>
                <w:lang w:eastAsia="tr-TR"/>
              </w:rPr>
            </w:pPr>
            <w:r w:rsidRPr="000D58B6">
              <w:rPr>
                <w:color w:val="212529"/>
                <w:sz w:val="20"/>
                <w:shd w:val="clear" w:color="auto" w:fill="FAFAFB"/>
              </w:rPr>
              <w:t>8.620.301,36</w:t>
            </w:r>
          </w:p>
        </w:tc>
      </w:tr>
      <w:tr w:rsidR="0055349C" w14:paraId="375952DB" w14:textId="77777777" w:rsidTr="009A32B1">
        <w:trPr>
          <w:trHeight w:val="239"/>
        </w:trPr>
        <w:tc>
          <w:tcPr>
            <w:tcW w:w="1249" w:type="dxa"/>
            <w:tcBorders>
              <w:left w:val="single" w:sz="4" w:space="0" w:color="000000"/>
              <w:bottom w:val="single" w:sz="4" w:space="0" w:color="000000"/>
            </w:tcBorders>
            <w:shd w:val="clear" w:color="auto" w:fill="auto"/>
            <w:vAlign w:val="center"/>
          </w:tcPr>
          <w:p w14:paraId="504A6F0E" w14:textId="7EA9D4FB" w:rsidR="0055349C" w:rsidRDefault="0055349C" w:rsidP="0055349C">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2933F55" w14:textId="024EB1C8" w:rsidR="0055349C" w:rsidRDefault="0055349C" w:rsidP="0055349C">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708B9795" w14:textId="2006E847" w:rsidR="0055349C" w:rsidRDefault="0055349C" w:rsidP="0055349C">
            <w:pPr>
              <w:snapToGrid w:val="0"/>
              <w:jc w:val="right"/>
              <w:rPr>
                <w:sz w:val="20"/>
                <w:szCs w:val="20"/>
                <w:lang w:eastAsia="tr-TR"/>
              </w:rPr>
            </w:pPr>
            <w:r w:rsidRPr="000D58B6">
              <w:rPr>
                <w:bCs/>
                <w:sz w:val="20"/>
                <w:szCs w:val="20"/>
                <w:lang w:eastAsia="tr-TR"/>
              </w:rPr>
              <w:t>2.565.256,56</w:t>
            </w:r>
            <w:r w:rsidRPr="00D7776F">
              <w:rPr>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643278A"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50AF13" w14:textId="44099C20" w:rsidR="0055349C" w:rsidRDefault="0055349C" w:rsidP="0055349C">
            <w:pPr>
              <w:snapToGrid w:val="0"/>
              <w:jc w:val="right"/>
              <w:rPr>
                <w:sz w:val="20"/>
                <w:szCs w:val="20"/>
                <w:lang w:eastAsia="tr-TR"/>
              </w:rPr>
            </w:pPr>
            <w:r w:rsidRPr="000D58B6">
              <w:rPr>
                <w:bCs/>
                <w:sz w:val="20"/>
                <w:szCs w:val="20"/>
                <w:lang w:eastAsia="tr-TR"/>
              </w:rPr>
              <w:t>2.565.256,56</w:t>
            </w:r>
            <w:r w:rsidRPr="00D7776F">
              <w:rPr>
                <w:bCs/>
                <w:sz w:val="20"/>
                <w:szCs w:val="20"/>
                <w:lang w:eastAsia="tr-TR"/>
              </w:rPr>
              <w:t>‬</w:t>
            </w:r>
          </w:p>
        </w:tc>
      </w:tr>
      <w:tr w:rsidR="0055349C" w14:paraId="5508F9A5" w14:textId="77777777" w:rsidTr="009A32B1">
        <w:trPr>
          <w:trHeight w:val="239"/>
        </w:trPr>
        <w:tc>
          <w:tcPr>
            <w:tcW w:w="1249" w:type="dxa"/>
            <w:tcBorders>
              <w:left w:val="single" w:sz="4" w:space="0" w:color="000000"/>
              <w:bottom w:val="single" w:sz="4" w:space="0" w:color="000000"/>
            </w:tcBorders>
            <w:shd w:val="clear" w:color="auto" w:fill="auto"/>
            <w:vAlign w:val="center"/>
          </w:tcPr>
          <w:p w14:paraId="78CC650F" w14:textId="7558A3F0" w:rsidR="0055349C" w:rsidRDefault="0055349C" w:rsidP="0055349C">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44DF7EB" w14:textId="6C84F1DB" w:rsidR="0055349C" w:rsidRDefault="0055349C" w:rsidP="0055349C">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631A92D4" w14:textId="433F3FF7" w:rsidR="0055349C" w:rsidRDefault="0055349C" w:rsidP="0055349C">
            <w:pPr>
              <w:snapToGrid w:val="0"/>
              <w:jc w:val="right"/>
              <w:rPr>
                <w:sz w:val="20"/>
                <w:szCs w:val="20"/>
                <w:lang w:eastAsia="tr-TR"/>
              </w:rPr>
            </w:pPr>
            <w:r w:rsidRPr="000D58B6">
              <w:rPr>
                <w:bCs/>
                <w:sz w:val="20"/>
                <w:szCs w:val="20"/>
                <w:lang w:eastAsia="tr-TR"/>
              </w:rPr>
              <w:t>3.916.198,64</w:t>
            </w:r>
            <w:r w:rsidRPr="000D58B6">
              <w:rPr>
                <w:bCs/>
                <w:sz w:val="20"/>
                <w:szCs w:val="20"/>
                <w:lang w:eastAsia="tr-TR"/>
              </w:rPr>
              <w:t>‬</w:t>
            </w:r>
            <w:r w:rsidRPr="00D7776F">
              <w:rPr>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0D7FBD8A"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970789" w14:textId="6C85C5AA" w:rsidR="0055349C" w:rsidRDefault="0055349C" w:rsidP="0055349C">
            <w:pPr>
              <w:snapToGrid w:val="0"/>
              <w:jc w:val="right"/>
              <w:rPr>
                <w:sz w:val="20"/>
                <w:szCs w:val="20"/>
                <w:lang w:eastAsia="tr-TR"/>
              </w:rPr>
            </w:pPr>
            <w:r w:rsidRPr="000D58B6">
              <w:rPr>
                <w:bCs/>
                <w:sz w:val="20"/>
                <w:szCs w:val="20"/>
                <w:lang w:eastAsia="tr-TR"/>
              </w:rPr>
              <w:t>3.916.198,64</w:t>
            </w:r>
            <w:r w:rsidRPr="000D58B6">
              <w:rPr>
                <w:bCs/>
                <w:sz w:val="20"/>
                <w:szCs w:val="20"/>
                <w:lang w:eastAsia="tr-TR"/>
              </w:rPr>
              <w:t>‬</w:t>
            </w:r>
            <w:r w:rsidRPr="00D7776F">
              <w:rPr>
                <w:bCs/>
                <w:sz w:val="20"/>
                <w:szCs w:val="20"/>
                <w:lang w:eastAsia="tr-TR"/>
              </w:rPr>
              <w:t>‬</w:t>
            </w:r>
          </w:p>
        </w:tc>
      </w:tr>
      <w:tr w:rsidR="0055349C" w14:paraId="5E686EA5" w14:textId="77777777" w:rsidTr="009A32B1">
        <w:trPr>
          <w:trHeight w:val="1045"/>
        </w:trPr>
        <w:tc>
          <w:tcPr>
            <w:tcW w:w="1249" w:type="dxa"/>
            <w:tcBorders>
              <w:left w:val="single" w:sz="4" w:space="0" w:color="000000"/>
              <w:bottom w:val="single" w:sz="4" w:space="0" w:color="000000"/>
            </w:tcBorders>
            <w:shd w:val="clear" w:color="auto" w:fill="auto"/>
            <w:vAlign w:val="center"/>
          </w:tcPr>
          <w:p w14:paraId="44686118" w14:textId="1BA6AA39" w:rsidR="0055349C" w:rsidRDefault="0055349C" w:rsidP="0055349C">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34874CC4" w14:textId="77777777" w:rsidR="0055349C" w:rsidRPr="003B241B" w:rsidRDefault="0055349C" w:rsidP="0055349C">
            <w:pPr>
              <w:rPr>
                <w:sz w:val="20"/>
                <w:szCs w:val="20"/>
                <w:lang w:eastAsia="tr-TR"/>
              </w:rPr>
            </w:pPr>
            <w:r w:rsidRPr="003B241B">
              <w:rPr>
                <w:sz w:val="20"/>
                <w:szCs w:val="20"/>
                <w:lang w:eastAsia="tr-TR"/>
              </w:rPr>
              <w:t>İlama Bağlı Borçlar</w:t>
            </w:r>
          </w:p>
          <w:p w14:paraId="7361BF71" w14:textId="4598DA36" w:rsidR="0055349C" w:rsidRPr="001546E9" w:rsidRDefault="0055349C" w:rsidP="0055349C">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vekâlet ücreti)</w:t>
            </w:r>
          </w:p>
        </w:tc>
        <w:tc>
          <w:tcPr>
            <w:tcW w:w="2426" w:type="dxa"/>
            <w:tcBorders>
              <w:left w:val="single" w:sz="4" w:space="0" w:color="000000"/>
              <w:bottom w:val="single" w:sz="4" w:space="0" w:color="000000"/>
            </w:tcBorders>
            <w:shd w:val="clear" w:color="auto" w:fill="auto"/>
            <w:vAlign w:val="center"/>
          </w:tcPr>
          <w:p w14:paraId="1BD65974" w14:textId="13F82FBF" w:rsidR="0055349C" w:rsidRDefault="0055349C" w:rsidP="0055349C">
            <w:pPr>
              <w:snapToGrid w:val="0"/>
              <w:jc w:val="right"/>
              <w:rPr>
                <w:sz w:val="20"/>
                <w:szCs w:val="20"/>
                <w:lang w:eastAsia="tr-TR"/>
              </w:rPr>
            </w:pPr>
            <w:r w:rsidRPr="000D58B6">
              <w:rPr>
                <w:color w:val="212529"/>
                <w:sz w:val="20"/>
                <w:shd w:val="clear" w:color="auto" w:fill="FDFDFD"/>
              </w:rPr>
              <w:t>3.907.888,24</w:t>
            </w:r>
          </w:p>
        </w:tc>
        <w:tc>
          <w:tcPr>
            <w:tcW w:w="2059" w:type="dxa"/>
            <w:tcBorders>
              <w:left w:val="single" w:sz="4" w:space="0" w:color="000000"/>
              <w:bottom w:val="single" w:sz="4" w:space="0" w:color="000000"/>
            </w:tcBorders>
            <w:shd w:val="clear" w:color="auto" w:fill="auto"/>
            <w:vAlign w:val="center"/>
          </w:tcPr>
          <w:p w14:paraId="093288F7"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2BD2CB1" w14:textId="334C7BF8" w:rsidR="0055349C" w:rsidRDefault="0055349C" w:rsidP="0055349C">
            <w:pPr>
              <w:snapToGrid w:val="0"/>
              <w:jc w:val="right"/>
              <w:rPr>
                <w:sz w:val="20"/>
                <w:szCs w:val="20"/>
                <w:lang w:eastAsia="tr-TR"/>
              </w:rPr>
            </w:pPr>
            <w:r w:rsidRPr="000D58B6">
              <w:rPr>
                <w:color w:val="212529"/>
                <w:sz w:val="20"/>
                <w:shd w:val="clear" w:color="auto" w:fill="FDFDFD"/>
              </w:rPr>
              <w:t>3.907.888,24</w:t>
            </w:r>
          </w:p>
        </w:tc>
      </w:tr>
      <w:tr w:rsidR="0055349C" w14:paraId="60AE0C1A" w14:textId="77777777" w:rsidTr="009A32B1">
        <w:trPr>
          <w:trHeight w:val="257"/>
        </w:trPr>
        <w:tc>
          <w:tcPr>
            <w:tcW w:w="1249" w:type="dxa"/>
            <w:tcBorders>
              <w:left w:val="single" w:sz="4" w:space="0" w:color="000000"/>
              <w:bottom w:val="single" w:sz="4" w:space="0" w:color="000000"/>
            </w:tcBorders>
            <w:shd w:val="clear" w:color="auto" w:fill="auto"/>
            <w:vAlign w:val="center"/>
          </w:tcPr>
          <w:p w14:paraId="545E17EA" w14:textId="680BB623" w:rsidR="0055349C" w:rsidRDefault="0055349C" w:rsidP="0055349C">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8C85834" w14:textId="442790FA" w:rsidR="0055349C" w:rsidRDefault="0055349C" w:rsidP="0055349C">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7838100" w14:textId="3CF1A801" w:rsidR="0055349C" w:rsidRDefault="0055349C" w:rsidP="0055349C">
            <w:pPr>
              <w:snapToGrid w:val="0"/>
              <w:jc w:val="right"/>
              <w:rPr>
                <w:sz w:val="20"/>
                <w:szCs w:val="20"/>
                <w:lang w:eastAsia="tr-TR"/>
              </w:rPr>
            </w:pPr>
            <w:r w:rsidRPr="00656335">
              <w:rPr>
                <w:b/>
                <w:sz w:val="20"/>
                <w:szCs w:val="20"/>
                <w:lang w:eastAsia="tr-TR"/>
              </w:rPr>
              <w:t>16.776.774,57</w:t>
            </w:r>
          </w:p>
        </w:tc>
        <w:tc>
          <w:tcPr>
            <w:tcW w:w="2059" w:type="dxa"/>
            <w:tcBorders>
              <w:left w:val="single" w:sz="4" w:space="0" w:color="000000"/>
              <w:bottom w:val="single" w:sz="4" w:space="0" w:color="000000"/>
            </w:tcBorders>
            <w:shd w:val="clear" w:color="auto" w:fill="auto"/>
            <w:vAlign w:val="center"/>
          </w:tcPr>
          <w:p w14:paraId="3AF8D6C2"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53B0AE" w14:textId="1DC6F865" w:rsidR="0055349C" w:rsidRDefault="0055349C" w:rsidP="0055349C">
            <w:pPr>
              <w:snapToGrid w:val="0"/>
              <w:jc w:val="right"/>
              <w:rPr>
                <w:sz w:val="20"/>
                <w:szCs w:val="20"/>
                <w:lang w:eastAsia="tr-TR"/>
              </w:rPr>
            </w:pPr>
            <w:r w:rsidRPr="00656335">
              <w:rPr>
                <w:b/>
                <w:sz w:val="20"/>
                <w:szCs w:val="20"/>
                <w:lang w:eastAsia="tr-TR"/>
              </w:rPr>
              <w:t>16.776.774,57</w:t>
            </w:r>
          </w:p>
        </w:tc>
      </w:tr>
      <w:tr w:rsidR="0055349C" w14:paraId="4E395330" w14:textId="77777777" w:rsidTr="009A32B1">
        <w:trPr>
          <w:trHeight w:val="521"/>
        </w:trPr>
        <w:tc>
          <w:tcPr>
            <w:tcW w:w="1249" w:type="dxa"/>
            <w:tcBorders>
              <w:left w:val="single" w:sz="4" w:space="0" w:color="000000"/>
              <w:bottom w:val="single" w:sz="4" w:space="0" w:color="000000"/>
            </w:tcBorders>
            <w:shd w:val="clear" w:color="auto" w:fill="auto"/>
            <w:vAlign w:val="center"/>
          </w:tcPr>
          <w:p w14:paraId="19F617A5" w14:textId="66EB1AC5" w:rsidR="0055349C" w:rsidRDefault="0055349C" w:rsidP="0055349C">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10F5CE44" w14:textId="0E132A0A" w:rsidR="0055349C" w:rsidRPr="003B241B" w:rsidRDefault="0055349C" w:rsidP="0055349C">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2C8199D6" w14:textId="10406BAC" w:rsidR="0055349C" w:rsidRDefault="0055349C" w:rsidP="0055349C">
            <w:pPr>
              <w:snapToGrid w:val="0"/>
              <w:jc w:val="right"/>
              <w:rPr>
                <w:sz w:val="20"/>
                <w:szCs w:val="20"/>
                <w:lang w:eastAsia="tr-TR"/>
              </w:rPr>
            </w:pPr>
            <w:r w:rsidRPr="00656335">
              <w:rPr>
                <w:color w:val="212529"/>
                <w:sz w:val="20"/>
                <w:shd w:val="clear" w:color="auto" w:fill="FDFDFD"/>
              </w:rPr>
              <w:t>8.087.012,67</w:t>
            </w:r>
          </w:p>
        </w:tc>
        <w:tc>
          <w:tcPr>
            <w:tcW w:w="2059" w:type="dxa"/>
            <w:tcBorders>
              <w:left w:val="single" w:sz="4" w:space="0" w:color="000000"/>
              <w:bottom w:val="single" w:sz="4" w:space="0" w:color="000000"/>
            </w:tcBorders>
            <w:shd w:val="clear" w:color="auto" w:fill="auto"/>
            <w:vAlign w:val="center"/>
          </w:tcPr>
          <w:p w14:paraId="02F776C5"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9416BD" w14:textId="126F5524" w:rsidR="0055349C" w:rsidRDefault="0055349C" w:rsidP="0055349C">
            <w:pPr>
              <w:snapToGrid w:val="0"/>
              <w:jc w:val="right"/>
              <w:rPr>
                <w:sz w:val="20"/>
                <w:szCs w:val="20"/>
                <w:lang w:eastAsia="tr-TR"/>
              </w:rPr>
            </w:pPr>
            <w:r w:rsidRPr="00656335">
              <w:rPr>
                <w:color w:val="212529"/>
                <w:sz w:val="20"/>
                <w:shd w:val="clear" w:color="auto" w:fill="FDFDFD"/>
              </w:rPr>
              <w:t>8.087.012,67</w:t>
            </w:r>
          </w:p>
        </w:tc>
      </w:tr>
      <w:tr w:rsidR="0055349C" w14:paraId="76486C80" w14:textId="77777777" w:rsidTr="009A32B1">
        <w:trPr>
          <w:trHeight w:val="239"/>
        </w:trPr>
        <w:tc>
          <w:tcPr>
            <w:tcW w:w="1249" w:type="dxa"/>
            <w:tcBorders>
              <w:left w:val="single" w:sz="4" w:space="0" w:color="000000"/>
              <w:bottom w:val="single" w:sz="4" w:space="0" w:color="000000"/>
            </w:tcBorders>
            <w:shd w:val="clear" w:color="auto" w:fill="auto"/>
            <w:vAlign w:val="center"/>
          </w:tcPr>
          <w:p w14:paraId="3E73F0CB" w14:textId="3971EB99" w:rsidR="0055349C" w:rsidRDefault="0055349C" w:rsidP="0055349C">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0E97FB4" w14:textId="51BC01B7" w:rsidR="0055349C" w:rsidRPr="003B241B" w:rsidRDefault="0055349C" w:rsidP="0055349C">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5B877728" w14:textId="349AA485" w:rsidR="0055349C" w:rsidRDefault="0055349C" w:rsidP="0055349C">
            <w:pPr>
              <w:snapToGrid w:val="0"/>
              <w:jc w:val="right"/>
              <w:rPr>
                <w:sz w:val="20"/>
                <w:szCs w:val="20"/>
                <w:lang w:eastAsia="tr-TR"/>
              </w:rPr>
            </w:pPr>
            <w:r w:rsidRPr="00656335">
              <w:rPr>
                <w:color w:val="212529"/>
                <w:sz w:val="20"/>
                <w:shd w:val="clear" w:color="auto" w:fill="FAFAFB"/>
              </w:rPr>
              <w:t>2.895.371,90</w:t>
            </w:r>
          </w:p>
        </w:tc>
        <w:tc>
          <w:tcPr>
            <w:tcW w:w="2059" w:type="dxa"/>
            <w:tcBorders>
              <w:left w:val="single" w:sz="4" w:space="0" w:color="000000"/>
              <w:bottom w:val="single" w:sz="4" w:space="0" w:color="000000"/>
            </w:tcBorders>
            <w:shd w:val="clear" w:color="auto" w:fill="auto"/>
            <w:vAlign w:val="center"/>
          </w:tcPr>
          <w:p w14:paraId="76F32F8A"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73C48E" w14:textId="2BA65065" w:rsidR="0055349C" w:rsidRDefault="0055349C" w:rsidP="0055349C">
            <w:pPr>
              <w:snapToGrid w:val="0"/>
              <w:jc w:val="right"/>
              <w:rPr>
                <w:sz w:val="20"/>
                <w:szCs w:val="20"/>
                <w:lang w:eastAsia="tr-TR"/>
              </w:rPr>
            </w:pPr>
            <w:r w:rsidRPr="00656335">
              <w:rPr>
                <w:color w:val="212529"/>
                <w:sz w:val="20"/>
                <w:shd w:val="clear" w:color="auto" w:fill="FAFAFB"/>
              </w:rPr>
              <w:t>2.895.371,90</w:t>
            </w:r>
          </w:p>
        </w:tc>
      </w:tr>
      <w:tr w:rsidR="0055349C" w14:paraId="5AC5E491"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6DA4291" w14:textId="56257F72" w:rsidR="0055349C" w:rsidRDefault="0055349C" w:rsidP="0055349C">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5E3894E2" w14:textId="7A958E6B" w:rsidR="0055349C" w:rsidRDefault="0055349C" w:rsidP="0055349C">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3BF46D3" w14:textId="56859DE0" w:rsidR="0055349C" w:rsidRDefault="0055349C" w:rsidP="0055349C">
            <w:pPr>
              <w:snapToGrid w:val="0"/>
              <w:jc w:val="right"/>
              <w:rPr>
                <w:sz w:val="20"/>
                <w:szCs w:val="20"/>
                <w:lang w:eastAsia="tr-TR"/>
              </w:rPr>
            </w:pPr>
            <w:r w:rsidRPr="00656335">
              <w:rPr>
                <w:color w:val="212529"/>
                <w:sz w:val="20"/>
                <w:shd w:val="clear" w:color="auto" w:fill="FAFAFB"/>
              </w:rPr>
              <w:t>1.681.010,00</w:t>
            </w:r>
          </w:p>
        </w:tc>
        <w:tc>
          <w:tcPr>
            <w:tcW w:w="2059" w:type="dxa"/>
            <w:tcBorders>
              <w:left w:val="single" w:sz="4" w:space="0" w:color="000000"/>
              <w:bottom w:val="single" w:sz="4" w:space="0" w:color="000000"/>
            </w:tcBorders>
            <w:shd w:val="clear" w:color="auto" w:fill="auto"/>
            <w:vAlign w:val="center"/>
          </w:tcPr>
          <w:p w14:paraId="0C0D0C42"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B9C0056" w14:textId="5F066FB7" w:rsidR="0055349C" w:rsidRDefault="0055349C" w:rsidP="0055349C">
            <w:pPr>
              <w:snapToGrid w:val="0"/>
              <w:jc w:val="right"/>
              <w:rPr>
                <w:sz w:val="20"/>
                <w:szCs w:val="20"/>
                <w:lang w:eastAsia="tr-TR"/>
              </w:rPr>
            </w:pPr>
            <w:r w:rsidRPr="00656335">
              <w:rPr>
                <w:color w:val="212529"/>
                <w:sz w:val="20"/>
                <w:shd w:val="clear" w:color="auto" w:fill="FAFAFB"/>
              </w:rPr>
              <w:t>1.681.010,00</w:t>
            </w:r>
          </w:p>
        </w:tc>
      </w:tr>
      <w:tr w:rsidR="0055349C" w14:paraId="2340A983" w14:textId="77777777" w:rsidTr="009A32B1">
        <w:trPr>
          <w:trHeight w:val="239"/>
        </w:trPr>
        <w:tc>
          <w:tcPr>
            <w:tcW w:w="1249" w:type="dxa"/>
            <w:tcBorders>
              <w:left w:val="single" w:sz="4" w:space="0" w:color="000000"/>
              <w:bottom w:val="single" w:sz="4" w:space="0" w:color="000000"/>
            </w:tcBorders>
            <w:shd w:val="clear" w:color="auto" w:fill="auto"/>
            <w:vAlign w:val="center"/>
          </w:tcPr>
          <w:p w14:paraId="36CD8B6D" w14:textId="253A959F" w:rsidR="0055349C" w:rsidRDefault="0055349C" w:rsidP="0055349C">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066A9CFB" w14:textId="0A08D677" w:rsidR="0055349C" w:rsidRDefault="0055349C" w:rsidP="0055349C">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4737C329" w14:textId="1018418A" w:rsidR="0055349C" w:rsidRDefault="0055349C" w:rsidP="0055349C">
            <w:pPr>
              <w:snapToGrid w:val="0"/>
              <w:jc w:val="right"/>
              <w:rPr>
                <w:sz w:val="20"/>
                <w:szCs w:val="20"/>
                <w:lang w:eastAsia="tr-TR"/>
              </w:rPr>
            </w:pPr>
            <w:r w:rsidRPr="00656335">
              <w:rPr>
                <w:color w:val="212529"/>
                <w:sz w:val="20"/>
                <w:shd w:val="clear" w:color="auto" w:fill="FDFDFD"/>
              </w:rPr>
              <w:t>4.113.380,00</w:t>
            </w:r>
          </w:p>
        </w:tc>
        <w:tc>
          <w:tcPr>
            <w:tcW w:w="2059" w:type="dxa"/>
            <w:tcBorders>
              <w:left w:val="single" w:sz="4" w:space="0" w:color="000000"/>
              <w:bottom w:val="single" w:sz="4" w:space="0" w:color="000000"/>
            </w:tcBorders>
            <w:shd w:val="clear" w:color="auto" w:fill="auto"/>
            <w:vAlign w:val="center"/>
          </w:tcPr>
          <w:p w14:paraId="4146CD7E"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462D32" w14:textId="0D97085A" w:rsidR="0055349C" w:rsidRDefault="0055349C" w:rsidP="0055349C">
            <w:pPr>
              <w:snapToGrid w:val="0"/>
              <w:jc w:val="right"/>
              <w:rPr>
                <w:sz w:val="20"/>
                <w:szCs w:val="20"/>
                <w:lang w:eastAsia="tr-TR"/>
              </w:rPr>
            </w:pPr>
            <w:r w:rsidRPr="00656335">
              <w:rPr>
                <w:color w:val="212529"/>
                <w:sz w:val="20"/>
                <w:shd w:val="clear" w:color="auto" w:fill="FDFDFD"/>
              </w:rPr>
              <w:t>4.113.380,00</w:t>
            </w:r>
          </w:p>
        </w:tc>
      </w:tr>
      <w:tr w:rsidR="0055349C" w14:paraId="5C207C61"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0133C42" w14:textId="7D816724" w:rsidR="0055349C" w:rsidRDefault="0055349C" w:rsidP="0055349C">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4CFB584A" w14:textId="183B2DFA" w:rsidR="0055349C" w:rsidRDefault="0055349C" w:rsidP="0055349C">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B76D26C" w14:textId="315F7F07" w:rsidR="0055349C" w:rsidRDefault="0055349C" w:rsidP="0055349C">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8734656" w14:textId="3798F3A7" w:rsidR="0055349C" w:rsidRDefault="0055349C" w:rsidP="0055349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95E278F" w14:textId="01C82BC8" w:rsidR="0055349C" w:rsidRDefault="0055349C" w:rsidP="0055349C">
            <w:pPr>
              <w:snapToGrid w:val="0"/>
              <w:jc w:val="right"/>
              <w:rPr>
                <w:sz w:val="20"/>
                <w:szCs w:val="20"/>
                <w:lang w:eastAsia="tr-TR"/>
              </w:rPr>
            </w:pPr>
            <w:r>
              <w:rPr>
                <w:sz w:val="20"/>
                <w:szCs w:val="20"/>
                <w:lang w:eastAsia="tr-TR"/>
              </w:rPr>
              <w:t>-</w:t>
            </w:r>
          </w:p>
        </w:tc>
      </w:tr>
      <w:tr w:rsidR="0055349C" w14:paraId="4A78F80D"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5507080" w14:textId="12D21FB8" w:rsidR="0055349C" w:rsidRDefault="0055349C" w:rsidP="0055349C">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59F8C17B" w14:textId="7B272A07" w:rsidR="0055349C" w:rsidRDefault="0055349C" w:rsidP="0055349C">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2D9471BE" w14:textId="28844C59" w:rsidR="0055349C" w:rsidRDefault="0055349C" w:rsidP="0055349C">
            <w:pPr>
              <w:snapToGrid w:val="0"/>
              <w:jc w:val="right"/>
              <w:rPr>
                <w:sz w:val="20"/>
                <w:szCs w:val="20"/>
                <w:lang w:eastAsia="tr-TR"/>
              </w:rPr>
            </w:pPr>
            <w:r w:rsidRPr="00656335">
              <w:rPr>
                <w:b/>
                <w:color w:val="212529"/>
                <w:sz w:val="20"/>
                <w:shd w:val="clear" w:color="auto" w:fill="FDFDFD"/>
              </w:rPr>
              <w:t>173.933,76</w:t>
            </w:r>
          </w:p>
        </w:tc>
        <w:tc>
          <w:tcPr>
            <w:tcW w:w="2059" w:type="dxa"/>
            <w:tcBorders>
              <w:left w:val="single" w:sz="4" w:space="0" w:color="000000"/>
              <w:bottom w:val="single" w:sz="4" w:space="0" w:color="000000"/>
            </w:tcBorders>
            <w:shd w:val="clear" w:color="auto" w:fill="auto"/>
            <w:vAlign w:val="center"/>
          </w:tcPr>
          <w:p w14:paraId="32DC6436"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BFD2B75" w14:textId="7671CB45" w:rsidR="0055349C" w:rsidRDefault="0055349C" w:rsidP="0055349C">
            <w:pPr>
              <w:snapToGrid w:val="0"/>
              <w:jc w:val="right"/>
              <w:rPr>
                <w:sz w:val="20"/>
                <w:szCs w:val="20"/>
                <w:lang w:eastAsia="tr-TR"/>
              </w:rPr>
            </w:pPr>
            <w:r w:rsidRPr="00656335">
              <w:rPr>
                <w:b/>
                <w:color w:val="212529"/>
                <w:sz w:val="20"/>
                <w:shd w:val="clear" w:color="auto" w:fill="FDFDFD"/>
              </w:rPr>
              <w:t>173.933,76</w:t>
            </w:r>
          </w:p>
        </w:tc>
      </w:tr>
      <w:tr w:rsidR="0055349C" w14:paraId="38441902"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DD0EEAE" w14:textId="5E7160E2" w:rsidR="0055349C" w:rsidRDefault="0055349C" w:rsidP="0055349C">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73614886" w14:textId="64E46DF9" w:rsidR="0055349C" w:rsidRDefault="0055349C" w:rsidP="0055349C">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776976A1" w14:textId="2A5BC745" w:rsidR="0055349C" w:rsidRDefault="0055349C" w:rsidP="0055349C">
            <w:pPr>
              <w:snapToGrid w:val="0"/>
              <w:jc w:val="right"/>
              <w:rPr>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3F8F8EC"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1724815" w14:textId="1DF8656E" w:rsidR="0055349C" w:rsidRDefault="0055349C" w:rsidP="0055349C">
            <w:pPr>
              <w:snapToGrid w:val="0"/>
              <w:jc w:val="right"/>
              <w:rPr>
                <w:sz w:val="20"/>
                <w:szCs w:val="20"/>
                <w:lang w:eastAsia="tr-TR"/>
              </w:rPr>
            </w:pPr>
            <w:r>
              <w:rPr>
                <w:b/>
                <w:bCs/>
                <w:sz w:val="20"/>
                <w:szCs w:val="20"/>
                <w:lang w:eastAsia="tr-TR"/>
              </w:rPr>
              <w:t>-</w:t>
            </w:r>
          </w:p>
        </w:tc>
      </w:tr>
      <w:tr w:rsidR="0055349C" w14:paraId="62ADF56C" w14:textId="77777777" w:rsidTr="009A32B1">
        <w:trPr>
          <w:trHeight w:val="239"/>
        </w:trPr>
        <w:tc>
          <w:tcPr>
            <w:tcW w:w="1249" w:type="dxa"/>
            <w:tcBorders>
              <w:left w:val="single" w:sz="4" w:space="0" w:color="000000"/>
              <w:bottom w:val="single" w:sz="4" w:space="0" w:color="000000"/>
            </w:tcBorders>
            <w:shd w:val="clear" w:color="auto" w:fill="auto"/>
            <w:vAlign w:val="center"/>
          </w:tcPr>
          <w:p w14:paraId="2780313A" w14:textId="10FC06D6" w:rsidR="0055349C" w:rsidRDefault="0055349C" w:rsidP="0055349C">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7BED4D31" w14:textId="7E8F6C67" w:rsidR="0055349C" w:rsidRDefault="0055349C" w:rsidP="0055349C">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4F85EF0B" w14:textId="5F3EA2DA" w:rsidR="0055349C" w:rsidRDefault="0055349C" w:rsidP="0055349C">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030644B" w14:textId="00FA73B8" w:rsidR="0055349C" w:rsidRDefault="0055349C" w:rsidP="0055349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B846F48" w14:textId="23360A40" w:rsidR="0055349C" w:rsidRDefault="0055349C" w:rsidP="0055349C">
            <w:pPr>
              <w:snapToGrid w:val="0"/>
              <w:jc w:val="right"/>
              <w:rPr>
                <w:sz w:val="20"/>
                <w:szCs w:val="20"/>
                <w:lang w:eastAsia="tr-TR"/>
              </w:rPr>
            </w:pPr>
            <w:r>
              <w:rPr>
                <w:sz w:val="20"/>
                <w:szCs w:val="20"/>
                <w:lang w:eastAsia="tr-TR"/>
              </w:rPr>
              <w:t>-</w:t>
            </w:r>
          </w:p>
        </w:tc>
      </w:tr>
      <w:tr w:rsidR="0055349C" w14:paraId="2C37FBAF" w14:textId="77777777" w:rsidTr="009A32B1">
        <w:trPr>
          <w:trHeight w:val="255"/>
        </w:trPr>
        <w:tc>
          <w:tcPr>
            <w:tcW w:w="1249" w:type="dxa"/>
            <w:tcBorders>
              <w:left w:val="single" w:sz="4" w:space="0" w:color="000000"/>
              <w:bottom w:val="single" w:sz="4" w:space="0" w:color="000000"/>
            </w:tcBorders>
            <w:shd w:val="clear" w:color="auto" w:fill="auto"/>
            <w:vAlign w:val="center"/>
          </w:tcPr>
          <w:p w14:paraId="46AD0906" w14:textId="4401A23E" w:rsidR="0055349C" w:rsidRPr="006842A0" w:rsidRDefault="0055349C" w:rsidP="0055349C">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77400E62" w14:textId="31889CAB" w:rsidR="0055349C" w:rsidRPr="006842A0" w:rsidRDefault="0055349C" w:rsidP="0055349C">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38FDDBF" w14:textId="60EF16D3" w:rsidR="0055349C" w:rsidRDefault="0055349C" w:rsidP="0055349C">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13A8BE7" w14:textId="4F4B7A2A" w:rsidR="0055349C" w:rsidRDefault="0055349C" w:rsidP="0055349C">
            <w:pPr>
              <w:snapToGrid w:val="0"/>
              <w:jc w:val="right"/>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E15FA80" w14:textId="1D9A6B1C" w:rsidR="0055349C" w:rsidRDefault="0055349C" w:rsidP="0055349C">
            <w:pPr>
              <w:snapToGrid w:val="0"/>
              <w:jc w:val="right"/>
              <w:rPr>
                <w:b/>
                <w:bCs/>
                <w:sz w:val="20"/>
                <w:szCs w:val="20"/>
                <w:lang w:eastAsia="tr-TR"/>
              </w:rPr>
            </w:pPr>
            <w:r>
              <w:rPr>
                <w:b/>
                <w:bCs/>
                <w:sz w:val="20"/>
                <w:szCs w:val="20"/>
                <w:lang w:eastAsia="tr-TR"/>
              </w:rPr>
              <w:t>-</w:t>
            </w:r>
          </w:p>
        </w:tc>
      </w:tr>
      <w:tr w:rsidR="0055349C" w14:paraId="3C408906" w14:textId="77777777" w:rsidTr="009A32B1">
        <w:trPr>
          <w:trHeight w:val="255"/>
        </w:trPr>
        <w:tc>
          <w:tcPr>
            <w:tcW w:w="1249" w:type="dxa"/>
            <w:tcBorders>
              <w:left w:val="single" w:sz="4" w:space="0" w:color="000000"/>
              <w:bottom w:val="single" w:sz="4" w:space="0" w:color="000000"/>
            </w:tcBorders>
            <w:shd w:val="clear" w:color="auto" w:fill="auto"/>
            <w:vAlign w:val="center"/>
          </w:tcPr>
          <w:p w14:paraId="7ABF33B9" w14:textId="0AAE5600" w:rsidR="0055349C" w:rsidRPr="006842A0" w:rsidRDefault="0055349C" w:rsidP="0055349C">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14304788" w14:textId="1473FE12" w:rsidR="0055349C" w:rsidRPr="006842A0" w:rsidRDefault="0055349C" w:rsidP="0055349C">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B8BAFE2" w14:textId="40E6C21E" w:rsidR="0055349C" w:rsidRDefault="0055349C" w:rsidP="0055349C">
            <w:pPr>
              <w:snapToGrid w:val="0"/>
              <w:jc w:val="right"/>
              <w:rPr>
                <w:b/>
                <w:bCs/>
                <w:sz w:val="20"/>
                <w:szCs w:val="20"/>
                <w:lang w:eastAsia="tr-TR"/>
              </w:rPr>
            </w:pPr>
            <w:r w:rsidRPr="005A0DD4">
              <w:rPr>
                <w:b/>
                <w:bCs/>
                <w:sz w:val="20"/>
                <w:szCs w:val="20"/>
                <w:lang w:eastAsia="tr-TR"/>
              </w:rPr>
              <w:t>1.130.972,8</w:t>
            </w:r>
          </w:p>
        </w:tc>
        <w:tc>
          <w:tcPr>
            <w:tcW w:w="2059" w:type="dxa"/>
            <w:tcBorders>
              <w:left w:val="single" w:sz="4" w:space="0" w:color="000000"/>
              <w:bottom w:val="single" w:sz="4" w:space="0" w:color="000000"/>
            </w:tcBorders>
            <w:shd w:val="clear" w:color="auto" w:fill="auto"/>
            <w:vAlign w:val="center"/>
          </w:tcPr>
          <w:p w14:paraId="58E7350F" w14:textId="77777777" w:rsidR="0055349C" w:rsidRDefault="0055349C" w:rsidP="0055349C">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8EB76FD" w14:textId="6FB1E0F9" w:rsidR="0055349C" w:rsidRDefault="0055349C" w:rsidP="0055349C">
            <w:pPr>
              <w:snapToGrid w:val="0"/>
              <w:jc w:val="right"/>
              <w:rPr>
                <w:b/>
                <w:bCs/>
                <w:sz w:val="20"/>
                <w:szCs w:val="20"/>
                <w:lang w:eastAsia="tr-TR"/>
              </w:rPr>
            </w:pPr>
            <w:r w:rsidRPr="005A0DD4">
              <w:rPr>
                <w:b/>
                <w:bCs/>
                <w:sz w:val="20"/>
                <w:szCs w:val="20"/>
                <w:lang w:eastAsia="tr-TR"/>
              </w:rPr>
              <w:t>1.130.972,8</w:t>
            </w:r>
          </w:p>
        </w:tc>
      </w:tr>
      <w:tr w:rsidR="0055349C" w14:paraId="31EB044E"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2D57F1A" w14:textId="154E237F" w:rsidR="0055349C" w:rsidRDefault="0055349C" w:rsidP="0055349C">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2379CCB5" w14:textId="35CB3E1C" w:rsidR="0055349C" w:rsidRDefault="0055349C" w:rsidP="0055349C">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18F2106" w14:textId="511A8246" w:rsidR="0055349C" w:rsidRDefault="0055349C" w:rsidP="0055349C">
            <w:pPr>
              <w:snapToGrid w:val="0"/>
              <w:jc w:val="right"/>
              <w:rPr>
                <w:sz w:val="20"/>
                <w:szCs w:val="20"/>
                <w:lang w:eastAsia="tr-TR"/>
              </w:rPr>
            </w:pPr>
            <w:r>
              <w:rPr>
                <w:bCs/>
                <w:sz w:val="20"/>
                <w:szCs w:val="20"/>
                <w:lang w:eastAsia="tr-TR"/>
              </w:rPr>
              <w:t>613.614,80</w:t>
            </w:r>
          </w:p>
        </w:tc>
        <w:tc>
          <w:tcPr>
            <w:tcW w:w="2059" w:type="dxa"/>
            <w:tcBorders>
              <w:left w:val="single" w:sz="4" w:space="0" w:color="000000"/>
              <w:bottom w:val="single" w:sz="4" w:space="0" w:color="000000"/>
            </w:tcBorders>
            <w:shd w:val="clear" w:color="auto" w:fill="auto"/>
            <w:vAlign w:val="center"/>
          </w:tcPr>
          <w:p w14:paraId="1AF2C99C"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2D24D5" w14:textId="0104A9ED" w:rsidR="0055349C" w:rsidRDefault="0055349C" w:rsidP="0055349C">
            <w:pPr>
              <w:snapToGrid w:val="0"/>
              <w:jc w:val="right"/>
              <w:rPr>
                <w:sz w:val="20"/>
                <w:szCs w:val="20"/>
                <w:lang w:eastAsia="tr-TR"/>
              </w:rPr>
            </w:pPr>
            <w:r>
              <w:rPr>
                <w:bCs/>
                <w:sz w:val="20"/>
                <w:szCs w:val="20"/>
                <w:lang w:eastAsia="tr-TR"/>
              </w:rPr>
              <w:t>613.614,80</w:t>
            </w:r>
          </w:p>
        </w:tc>
      </w:tr>
      <w:tr w:rsidR="0055349C" w14:paraId="3B2A2C4E"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316ECF1" w14:textId="75A3A313" w:rsidR="0055349C" w:rsidRDefault="0055349C" w:rsidP="0055349C">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018CBA96" w14:textId="150FAFB1" w:rsidR="0055349C" w:rsidRDefault="0055349C" w:rsidP="0055349C">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CE9FEE8" w14:textId="15D3E821" w:rsidR="0055349C" w:rsidRDefault="0055349C" w:rsidP="0055349C">
            <w:pPr>
              <w:snapToGrid w:val="0"/>
              <w:jc w:val="right"/>
              <w:rPr>
                <w:sz w:val="20"/>
                <w:szCs w:val="20"/>
                <w:lang w:eastAsia="tr-TR"/>
              </w:rPr>
            </w:pPr>
            <w:r>
              <w:rPr>
                <w:bCs/>
                <w:sz w:val="20"/>
                <w:szCs w:val="20"/>
                <w:lang w:eastAsia="tr-TR"/>
              </w:rPr>
              <w:t>517.358,00</w:t>
            </w:r>
          </w:p>
        </w:tc>
        <w:tc>
          <w:tcPr>
            <w:tcW w:w="2059" w:type="dxa"/>
            <w:tcBorders>
              <w:left w:val="single" w:sz="4" w:space="0" w:color="000000"/>
              <w:bottom w:val="single" w:sz="4" w:space="0" w:color="000000"/>
            </w:tcBorders>
            <w:shd w:val="clear" w:color="auto" w:fill="auto"/>
            <w:vAlign w:val="center"/>
          </w:tcPr>
          <w:p w14:paraId="37E50DD2"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4FF300" w14:textId="7D7CF0C2" w:rsidR="0055349C" w:rsidRDefault="0055349C" w:rsidP="0055349C">
            <w:pPr>
              <w:snapToGrid w:val="0"/>
              <w:jc w:val="right"/>
              <w:rPr>
                <w:sz w:val="20"/>
                <w:szCs w:val="20"/>
                <w:lang w:eastAsia="tr-TR"/>
              </w:rPr>
            </w:pPr>
            <w:r>
              <w:rPr>
                <w:bCs/>
                <w:sz w:val="20"/>
                <w:szCs w:val="20"/>
                <w:lang w:eastAsia="tr-TR"/>
              </w:rPr>
              <w:t>517.358,00</w:t>
            </w:r>
          </w:p>
        </w:tc>
      </w:tr>
      <w:tr w:rsidR="0055349C" w14:paraId="373A6161" w14:textId="77777777" w:rsidTr="009A32B1">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1F8153DA" w14:textId="0B1F0DA6" w:rsidR="0055349C" w:rsidRDefault="0055349C" w:rsidP="0055349C">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3F7AA6B7" w14:textId="415B5F96" w:rsidR="0055349C" w:rsidRDefault="0055349C" w:rsidP="0055349C">
            <w:pPr>
              <w:snapToGrid w:val="0"/>
              <w:jc w:val="right"/>
              <w:rPr>
                <w:sz w:val="20"/>
                <w:szCs w:val="20"/>
                <w:lang w:eastAsia="tr-TR"/>
              </w:rPr>
            </w:pPr>
            <w:r w:rsidRPr="006459C3">
              <w:rPr>
                <w:b/>
                <w:sz w:val="20"/>
                <w:szCs w:val="20"/>
                <w:lang w:eastAsia="tr-TR"/>
              </w:rPr>
              <w:t>275.817.590,3</w:t>
            </w:r>
            <w:r>
              <w:rPr>
                <w:b/>
                <w:sz w:val="20"/>
                <w:szCs w:val="20"/>
                <w:lang w:eastAsia="tr-TR"/>
              </w:rPr>
              <w:t>0</w:t>
            </w:r>
            <w:r w:rsidRPr="0020149E">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F5A901F" w14:textId="77777777" w:rsidR="0055349C" w:rsidRDefault="0055349C" w:rsidP="0055349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057E6B4" w14:textId="696EE5DD" w:rsidR="0055349C" w:rsidRDefault="0055349C" w:rsidP="0055349C">
            <w:pPr>
              <w:snapToGrid w:val="0"/>
              <w:jc w:val="right"/>
              <w:rPr>
                <w:sz w:val="20"/>
                <w:szCs w:val="20"/>
                <w:lang w:eastAsia="tr-TR"/>
              </w:rPr>
            </w:pPr>
            <w:r w:rsidRPr="006459C3">
              <w:rPr>
                <w:b/>
                <w:sz w:val="20"/>
                <w:szCs w:val="20"/>
                <w:lang w:eastAsia="tr-TR"/>
              </w:rPr>
              <w:t>275.817.590,3</w:t>
            </w:r>
            <w:r>
              <w:rPr>
                <w:b/>
                <w:sz w:val="20"/>
                <w:szCs w:val="20"/>
                <w:lang w:eastAsia="tr-TR"/>
              </w:rPr>
              <w:t>0</w:t>
            </w:r>
            <w:r w:rsidRPr="0020149E">
              <w:rPr>
                <w:b/>
                <w:sz w:val="20"/>
                <w:szCs w:val="20"/>
                <w:lang w:eastAsia="tr-TR"/>
              </w:rPr>
              <w:t>‬</w:t>
            </w:r>
          </w:p>
        </w:tc>
      </w:tr>
    </w:tbl>
    <w:p w14:paraId="20604221" w14:textId="5E184706" w:rsidR="00E32D7B" w:rsidRPr="00E55C59" w:rsidRDefault="00E32D7B" w:rsidP="00E55C59">
      <w:pPr>
        <w:pStyle w:val="Balk4"/>
        <w:pageBreakBefore/>
        <w:rPr>
          <w:color w:val="C00000"/>
          <w:sz w:val="24"/>
          <w:szCs w:val="24"/>
        </w:rPr>
      </w:pPr>
      <w:bookmarkStart w:id="145" w:name="__RefHeading__185_1323963809"/>
      <w:bookmarkStart w:id="146" w:name="__RefHeading__314_597354004"/>
      <w:bookmarkStart w:id="147" w:name="__RefHeading__228_1086036030"/>
      <w:bookmarkStart w:id="148" w:name="__RefHeading__173_1589488387"/>
      <w:bookmarkStart w:id="149" w:name="__RefHeading__750_2095565461"/>
      <w:bookmarkStart w:id="150" w:name="__RefHeading__607_796719703"/>
      <w:bookmarkStart w:id="151" w:name="__RefHeading___Toc450743421"/>
      <w:bookmarkStart w:id="152" w:name="_Toc455182132"/>
      <w:bookmarkStart w:id="153" w:name="_Toc92879961"/>
      <w:bookmarkStart w:id="154" w:name="_Toc94867867"/>
      <w:bookmarkStart w:id="155" w:name="_Toc121219595"/>
      <w:bookmarkEnd w:id="145"/>
      <w:bookmarkEnd w:id="146"/>
      <w:bookmarkEnd w:id="147"/>
      <w:bookmarkEnd w:id="148"/>
      <w:bookmarkEnd w:id="149"/>
      <w:bookmarkEnd w:id="150"/>
      <w:r w:rsidRPr="00546870">
        <w:rPr>
          <w:color w:val="C00000"/>
          <w:sz w:val="24"/>
          <w:szCs w:val="24"/>
        </w:rPr>
        <w:lastRenderedPageBreak/>
        <w:t>MÜLHAKAT ADLİYELERİ</w:t>
      </w:r>
      <w:bookmarkEnd w:id="151"/>
      <w:bookmarkEnd w:id="152"/>
      <w:bookmarkEnd w:id="153"/>
      <w:bookmarkEnd w:id="154"/>
      <w:bookmarkEnd w:id="155"/>
    </w:p>
    <w:p w14:paraId="7A4A8855" w14:textId="78E7B383" w:rsidR="00573C67" w:rsidRPr="00573C67" w:rsidRDefault="00573C67" w:rsidP="00573C67">
      <w:pPr>
        <w:pStyle w:val="Balk4"/>
        <w:numPr>
          <w:ilvl w:val="1"/>
          <w:numId w:val="5"/>
        </w:numPr>
        <w:ind w:left="0" w:firstLine="851"/>
        <w:rPr>
          <w:color w:val="C00000"/>
          <w:sz w:val="24"/>
          <w:szCs w:val="24"/>
        </w:rPr>
      </w:pPr>
      <w:r>
        <w:rPr>
          <w:color w:val="C00000"/>
          <w:sz w:val="24"/>
          <w:szCs w:val="24"/>
        </w:rPr>
        <w:t>BOR</w:t>
      </w:r>
      <w:r w:rsidRPr="00546870">
        <w:rPr>
          <w:color w:val="C00000"/>
          <w:sz w:val="24"/>
          <w:szCs w:val="24"/>
        </w:rPr>
        <w:t xml:space="preserve"> ADLİYESİ</w:t>
      </w:r>
    </w:p>
    <w:p w14:paraId="76460983" w14:textId="77777777" w:rsidR="00573C67" w:rsidRPr="00546870" w:rsidRDefault="00573C67" w:rsidP="00573C67">
      <w:pPr>
        <w:tabs>
          <w:tab w:val="left" w:pos="360"/>
        </w:tabs>
        <w:jc w:val="center"/>
        <w:rPr>
          <w:b/>
          <w:bCs/>
          <w:color w:val="C00000"/>
          <w:lang w:eastAsia="tr-TR"/>
        </w:rPr>
      </w:pPr>
      <w:r>
        <w:rPr>
          <w:b/>
          <w:color w:val="C00000"/>
        </w:rPr>
        <w:t>BOR ADLİYESİ 2023</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380A07" w14:paraId="41405587" w14:textId="77777777" w:rsidTr="00380A07">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62E9AEDF" w14:textId="77777777" w:rsidR="00380A07" w:rsidRPr="000B4BA6" w:rsidRDefault="00380A07" w:rsidP="00380A07">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39E6821F" w14:textId="77777777" w:rsidR="00380A07" w:rsidRPr="000B4BA6" w:rsidRDefault="00380A07" w:rsidP="00380A07">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5B1AA252" w14:textId="77777777" w:rsidR="00380A07" w:rsidRPr="000B4BA6" w:rsidRDefault="00380A07" w:rsidP="00380A07">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27D2136F" w14:textId="77777777" w:rsidR="00380A07" w:rsidRPr="000B4BA6" w:rsidRDefault="00380A07" w:rsidP="00380A07">
            <w:pPr>
              <w:jc w:val="center"/>
              <w:rPr>
                <w:sz w:val="20"/>
                <w:szCs w:val="20"/>
              </w:rPr>
            </w:pPr>
            <w:r w:rsidRPr="000B4BA6">
              <w:rPr>
                <w:b/>
                <w:bCs/>
                <w:color w:val="FFFFFF"/>
                <w:sz w:val="20"/>
                <w:szCs w:val="20"/>
                <w:lang w:eastAsia="tr-TR"/>
              </w:rPr>
              <w:t>Toplam Harcama</w:t>
            </w:r>
          </w:p>
        </w:tc>
      </w:tr>
      <w:tr w:rsidR="00380A07" w14:paraId="5B32B389" w14:textId="77777777" w:rsidTr="00380A07">
        <w:trPr>
          <w:trHeight w:val="255"/>
        </w:trPr>
        <w:tc>
          <w:tcPr>
            <w:tcW w:w="1249" w:type="dxa"/>
            <w:tcBorders>
              <w:left w:val="single" w:sz="4" w:space="0" w:color="000000"/>
              <w:bottom w:val="single" w:sz="4" w:space="0" w:color="000000"/>
            </w:tcBorders>
            <w:shd w:val="clear" w:color="auto" w:fill="auto"/>
            <w:vAlign w:val="center"/>
          </w:tcPr>
          <w:p w14:paraId="5C1DEB77" w14:textId="77777777" w:rsidR="00380A07" w:rsidRPr="006842A0" w:rsidRDefault="00380A07" w:rsidP="00380A07">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02DF22C1" w14:textId="77777777" w:rsidR="00380A07" w:rsidRPr="006842A0" w:rsidRDefault="00380A07" w:rsidP="00380A07">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4544F684" w14:textId="77777777" w:rsidR="00380A07" w:rsidRPr="001727EA" w:rsidRDefault="00380A07" w:rsidP="00380A07">
            <w:pPr>
              <w:snapToGrid w:val="0"/>
              <w:jc w:val="center"/>
              <w:rPr>
                <w:b/>
                <w:bCs/>
                <w:sz w:val="20"/>
                <w:szCs w:val="20"/>
                <w:lang w:eastAsia="tr-TR"/>
              </w:rPr>
            </w:pPr>
            <w:r w:rsidRPr="001727EA">
              <w:rPr>
                <w:color w:val="212529"/>
                <w:sz w:val="20"/>
                <w:szCs w:val="20"/>
                <w:shd w:val="clear" w:color="auto" w:fill="FDFDFD"/>
              </w:rPr>
              <w:t>35.664.267,41</w:t>
            </w:r>
          </w:p>
        </w:tc>
        <w:tc>
          <w:tcPr>
            <w:tcW w:w="2059" w:type="dxa"/>
            <w:tcBorders>
              <w:left w:val="single" w:sz="4" w:space="0" w:color="000000"/>
              <w:bottom w:val="single" w:sz="4" w:space="0" w:color="000000"/>
            </w:tcBorders>
            <w:shd w:val="clear" w:color="auto" w:fill="auto"/>
            <w:vAlign w:val="center"/>
          </w:tcPr>
          <w:p w14:paraId="01B20CD6" w14:textId="77777777" w:rsidR="00380A07" w:rsidRPr="001727EA" w:rsidRDefault="00380A07" w:rsidP="00380A0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6A320EC" w14:textId="77777777" w:rsidR="00380A07" w:rsidRDefault="00380A07" w:rsidP="00380A07">
            <w:pPr>
              <w:snapToGrid w:val="0"/>
              <w:jc w:val="right"/>
              <w:rPr>
                <w:b/>
                <w:bCs/>
                <w:sz w:val="20"/>
                <w:szCs w:val="20"/>
                <w:lang w:eastAsia="tr-TR"/>
              </w:rPr>
            </w:pPr>
          </w:p>
        </w:tc>
      </w:tr>
      <w:tr w:rsidR="00380A07" w14:paraId="18B3438B" w14:textId="77777777" w:rsidTr="00380A07">
        <w:trPr>
          <w:trHeight w:val="255"/>
        </w:trPr>
        <w:tc>
          <w:tcPr>
            <w:tcW w:w="1249" w:type="dxa"/>
            <w:tcBorders>
              <w:left w:val="single" w:sz="4" w:space="0" w:color="000000"/>
              <w:bottom w:val="single" w:sz="4" w:space="0" w:color="000000"/>
            </w:tcBorders>
            <w:shd w:val="clear" w:color="auto" w:fill="auto"/>
            <w:vAlign w:val="center"/>
          </w:tcPr>
          <w:p w14:paraId="431E6948" w14:textId="77777777" w:rsidR="00380A07" w:rsidRPr="006842A0" w:rsidRDefault="00380A07" w:rsidP="00380A07">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0B9D92F" w14:textId="77777777" w:rsidR="00380A07" w:rsidRPr="006842A0" w:rsidRDefault="00380A07" w:rsidP="00380A07">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74CD945F" w14:textId="77777777" w:rsidR="00380A07" w:rsidRPr="001727EA" w:rsidRDefault="00380A07" w:rsidP="00380A07">
            <w:pPr>
              <w:snapToGrid w:val="0"/>
              <w:jc w:val="center"/>
              <w:rPr>
                <w:b/>
                <w:bCs/>
                <w:sz w:val="20"/>
                <w:szCs w:val="20"/>
                <w:lang w:eastAsia="tr-TR"/>
              </w:rPr>
            </w:pPr>
            <w:r w:rsidRPr="001727EA">
              <w:rPr>
                <w:color w:val="212529"/>
                <w:sz w:val="20"/>
                <w:szCs w:val="20"/>
                <w:shd w:val="clear" w:color="auto" w:fill="FAFAFB"/>
              </w:rPr>
              <w:t>2.440.667,80</w:t>
            </w:r>
          </w:p>
        </w:tc>
        <w:tc>
          <w:tcPr>
            <w:tcW w:w="2059" w:type="dxa"/>
            <w:tcBorders>
              <w:left w:val="single" w:sz="4" w:space="0" w:color="000000"/>
              <w:bottom w:val="single" w:sz="4" w:space="0" w:color="000000"/>
            </w:tcBorders>
            <w:shd w:val="clear" w:color="auto" w:fill="auto"/>
            <w:vAlign w:val="center"/>
          </w:tcPr>
          <w:p w14:paraId="0DC1F87A" w14:textId="77777777" w:rsidR="00380A07" w:rsidRPr="001727EA" w:rsidRDefault="00380A07" w:rsidP="00380A0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56617FD" w14:textId="77777777" w:rsidR="00380A07" w:rsidRDefault="00380A07" w:rsidP="00380A07">
            <w:pPr>
              <w:snapToGrid w:val="0"/>
              <w:jc w:val="right"/>
              <w:rPr>
                <w:b/>
                <w:bCs/>
                <w:sz w:val="20"/>
                <w:szCs w:val="20"/>
                <w:lang w:eastAsia="tr-TR"/>
              </w:rPr>
            </w:pPr>
          </w:p>
        </w:tc>
      </w:tr>
      <w:tr w:rsidR="00380A07" w14:paraId="28DF5494" w14:textId="77777777" w:rsidTr="00380A07">
        <w:trPr>
          <w:trHeight w:val="255"/>
        </w:trPr>
        <w:tc>
          <w:tcPr>
            <w:tcW w:w="1249" w:type="dxa"/>
            <w:tcBorders>
              <w:left w:val="single" w:sz="4" w:space="0" w:color="000000"/>
              <w:bottom w:val="single" w:sz="4" w:space="0" w:color="000000"/>
            </w:tcBorders>
            <w:shd w:val="clear" w:color="auto" w:fill="auto"/>
            <w:vAlign w:val="center"/>
          </w:tcPr>
          <w:p w14:paraId="3032DDED" w14:textId="77777777" w:rsidR="00380A07" w:rsidRPr="006842A0" w:rsidRDefault="00380A07" w:rsidP="00380A07">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A7889F1" w14:textId="77777777" w:rsidR="00380A07" w:rsidRPr="006842A0" w:rsidRDefault="00380A07" w:rsidP="00380A07">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6D50A8E8" w14:textId="77777777" w:rsidR="00380A07" w:rsidRPr="001727EA" w:rsidRDefault="00380A07" w:rsidP="00380A07">
            <w:pPr>
              <w:snapToGrid w:val="0"/>
              <w:jc w:val="center"/>
              <w:rPr>
                <w:b/>
                <w:bCs/>
                <w:sz w:val="20"/>
                <w:szCs w:val="20"/>
                <w:lang w:eastAsia="tr-TR"/>
              </w:rPr>
            </w:pPr>
            <w:r w:rsidRPr="001727EA">
              <w:rPr>
                <w:color w:val="212529"/>
                <w:sz w:val="20"/>
                <w:szCs w:val="20"/>
                <w:shd w:val="clear" w:color="auto" w:fill="FDFDFD"/>
              </w:rPr>
              <w:t>438.363,13</w:t>
            </w:r>
          </w:p>
        </w:tc>
        <w:tc>
          <w:tcPr>
            <w:tcW w:w="2059" w:type="dxa"/>
            <w:tcBorders>
              <w:left w:val="single" w:sz="4" w:space="0" w:color="000000"/>
              <w:bottom w:val="single" w:sz="4" w:space="0" w:color="000000"/>
            </w:tcBorders>
            <w:shd w:val="clear" w:color="auto" w:fill="auto"/>
            <w:vAlign w:val="center"/>
          </w:tcPr>
          <w:p w14:paraId="4A6CBBA0" w14:textId="77777777" w:rsidR="00380A07" w:rsidRPr="001727EA" w:rsidRDefault="00380A07" w:rsidP="00380A0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866BFF7" w14:textId="77777777" w:rsidR="00380A07" w:rsidRDefault="00380A07" w:rsidP="00380A07">
            <w:pPr>
              <w:snapToGrid w:val="0"/>
              <w:jc w:val="right"/>
              <w:rPr>
                <w:b/>
                <w:bCs/>
                <w:sz w:val="20"/>
                <w:szCs w:val="20"/>
                <w:lang w:eastAsia="tr-TR"/>
              </w:rPr>
            </w:pPr>
          </w:p>
        </w:tc>
      </w:tr>
      <w:tr w:rsidR="00380A07" w14:paraId="50955FBE" w14:textId="77777777" w:rsidTr="00380A07">
        <w:trPr>
          <w:trHeight w:val="239"/>
        </w:trPr>
        <w:tc>
          <w:tcPr>
            <w:tcW w:w="1249" w:type="dxa"/>
            <w:tcBorders>
              <w:left w:val="single" w:sz="4" w:space="0" w:color="000000"/>
              <w:bottom w:val="single" w:sz="4" w:space="0" w:color="000000"/>
            </w:tcBorders>
            <w:shd w:val="clear" w:color="auto" w:fill="auto"/>
            <w:vAlign w:val="center"/>
          </w:tcPr>
          <w:p w14:paraId="1ABC702F" w14:textId="77777777" w:rsidR="00380A07" w:rsidRDefault="00380A07" w:rsidP="00380A07">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4A287A50" w14:textId="77777777" w:rsidR="00380A07" w:rsidRDefault="00380A07" w:rsidP="00380A07">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0DE93498"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AFAFB"/>
              </w:rPr>
              <w:t>1.756.650,02</w:t>
            </w:r>
          </w:p>
        </w:tc>
        <w:tc>
          <w:tcPr>
            <w:tcW w:w="2059" w:type="dxa"/>
            <w:tcBorders>
              <w:left w:val="single" w:sz="4" w:space="0" w:color="000000"/>
              <w:bottom w:val="single" w:sz="4" w:space="0" w:color="000000"/>
            </w:tcBorders>
            <w:shd w:val="clear" w:color="auto" w:fill="auto"/>
            <w:vAlign w:val="center"/>
          </w:tcPr>
          <w:p w14:paraId="4693636A"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F59BC31" w14:textId="77777777" w:rsidR="00380A07" w:rsidRDefault="00380A07" w:rsidP="00380A07">
            <w:pPr>
              <w:snapToGrid w:val="0"/>
              <w:jc w:val="right"/>
              <w:rPr>
                <w:sz w:val="20"/>
                <w:szCs w:val="20"/>
                <w:lang w:eastAsia="tr-TR"/>
              </w:rPr>
            </w:pPr>
          </w:p>
        </w:tc>
      </w:tr>
      <w:tr w:rsidR="00380A07" w14:paraId="215E0FA3" w14:textId="77777777" w:rsidTr="00380A07">
        <w:trPr>
          <w:trHeight w:val="239"/>
        </w:trPr>
        <w:tc>
          <w:tcPr>
            <w:tcW w:w="1249" w:type="dxa"/>
            <w:tcBorders>
              <w:left w:val="single" w:sz="4" w:space="0" w:color="000000"/>
              <w:bottom w:val="single" w:sz="4" w:space="0" w:color="000000"/>
            </w:tcBorders>
            <w:shd w:val="clear" w:color="auto" w:fill="auto"/>
            <w:vAlign w:val="center"/>
          </w:tcPr>
          <w:p w14:paraId="0D86E1DB" w14:textId="77777777" w:rsidR="00380A07" w:rsidRDefault="00380A07" w:rsidP="00380A07">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0A933C45" w14:textId="77777777" w:rsidR="00380A07" w:rsidRDefault="00380A07" w:rsidP="00380A07">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4D7BCEE6"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DFDFD"/>
              </w:rPr>
              <w:t>83.643,15</w:t>
            </w:r>
          </w:p>
        </w:tc>
        <w:tc>
          <w:tcPr>
            <w:tcW w:w="2059" w:type="dxa"/>
            <w:tcBorders>
              <w:left w:val="single" w:sz="4" w:space="0" w:color="000000"/>
              <w:bottom w:val="single" w:sz="4" w:space="0" w:color="000000"/>
            </w:tcBorders>
            <w:shd w:val="clear" w:color="auto" w:fill="auto"/>
            <w:vAlign w:val="center"/>
          </w:tcPr>
          <w:p w14:paraId="21BD315D"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21B6E29" w14:textId="77777777" w:rsidR="00380A07" w:rsidRDefault="00380A07" w:rsidP="00380A07">
            <w:pPr>
              <w:snapToGrid w:val="0"/>
              <w:jc w:val="right"/>
              <w:rPr>
                <w:sz w:val="20"/>
                <w:szCs w:val="20"/>
                <w:lang w:eastAsia="tr-TR"/>
              </w:rPr>
            </w:pPr>
          </w:p>
        </w:tc>
      </w:tr>
      <w:tr w:rsidR="00380A07" w14:paraId="656AABDE" w14:textId="77777777" w:rsidTr="00380A07">
        <w:trPr>
          <w:trHeight w:val="239"/>
        </w:trPr>
        <w:tc>
          <w:tcPr>
            <w:tcW w:w="1249" w:type="dxa"/>
            <w:tcBorders>
              <w:left w:val="single" w:sz="4" w:space="0" w:color="000000"/>
              <w:bottom w:val="single" w:sz="4" w:space="0" w:color="000000"/>
            </w:tcBorders>
            <w:shd w:val="clear" w:color="auto" w:fill="auto"/>
            <w:vAlign w:val="center"/>
          </w:tcPr>
          <w:p w14:paraId="308A93B1" w14:textId="77777777" w:rsidR="00380A07" w:rsidRDefault="00380A07" w:rsidP="00380A07">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4F50BEF9" w14:textId="77777777" w:rsidR="00380A07" w:rsidRDefault="00380A07" w:rsidP="00380A07">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67BB2FD8"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DFDFD"/>
              </w:rPr>
              <w:t>2.168,68</w:t>
            </w:r>
          </w:p>
        </w:tc>
        <w:tc>
          <w:tcPr>
            <w:tcW w:w="2059" w:type="dxa"/>
            <w:tcBorders>
              <w:left w:val="single" w:sz="4" w:space="0" w:color="000000"/>
              <w:bottom w:val="single" w:sz="4" w:space="0" w:color="000000"/>
            </w:tcBorders>
            <w:shd w:val="clear" w:color="auto" w:fill="auto"/>
            <w:vAlign w:val="center"/>
          </w:tcPr>
          <w:p w14:paraId="1327660F"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831933" w14:textId="77777777" w:rsidR="00380A07" w:rsidRDefault="00380A07" w:rsidP="00380A07">
            <w:pPr>
              <w:snapToGrid w:val="0"/>
              <w:jc w:val="right"/>
              <w:rPr>
                <w:sz w:val="20"/>
                <w:szCs w:val="20"/>
                <w:lang w:eastAsia="tr-TR"/>
              </w:rPr>
            </w:pPr>
          </w:p>
        </w:tc>
      </w:tr>
      <w:tr w:rsidR="00380A07" w14:paraId="2D2E27F9" w14:textId="77777777" w:rsidTr="00380A07">
        <w:trPr>
          <w:trHeight w:val="1045"/>
        </w:trPr>
        <w:tc>
          <w:tcPr>
            <w:tcW w:w="1249" w:type="dxa"/>
            <w:tcBorders>
              <w:left w:val="single" w:sz="4" w:space="0" w:color="000000"/>
              <w:bottom w:val="single" w:sz="4" w:space="0" w:color="000000"/>
            </w:tcBorders>
            <w:shd w:val="clear" w:color="auto" w:fill="auto"/>
            <w:vAlign w:val="center"/>
          </w:tcPr>
          <w:p w14:paraId="48504488" w14:textId="77777777" w:rsidR="00380A07" w:rsidRDefault="00380A07" w:rsidP="00380A07">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4A61E9ED" w14:textId="77777777" w:rsidR="00380A07" w:rsidRPr="003B241B" w:rsidRDefault="00380A07" w:rsidP="00380A07">
            <w:pPr>
              <w:rPr>
                <w:sz w:val="20"/>
                <w:szCs w:val="20"/>
                <w:lang w:eastAsia="tr-TR"/>
              </w:rPr>
            </w:pPr>
            <w:r w:rsidRPr="003B241B">
              <w:rPr>
                <w:sz w:val="20"/>
                <w:szCs w:val="20"/>
                <w:lang w:eastAsia="tr-TR"/>
              </w:rPr>
              <w:t>İlama Bağlı Borçlar</w:t>
            </w:r>
          </w:p>
          <w:p w14:paraId="2957FEBE" w14:textId="77777777" w:rsidR="00380A07" w:rsidRPr="001546E9" w:rsidRDefault="00380A07" w:rsidP="00380A07">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2FD48A1A"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AFAFB"/>
              </w:rPr>
              <w:t>313.863,98</w:t>
            </w:r>
          </w:p>
        </w:tc>
        <w:tc>
          <w:tcPr>
            <w:tcW w:w="2059" w:type="dxa"/>
            <w:tcBorders>
              <w:left w:val="single" w:sz="4" w:space="0" w:color="000000"/>
              <w:bottom w:val="single" w:sz="4" w:space="0" w:color="000000"/>
            </w:tcBorders>
            <w:shd w:val="clear" w:color="auto" w:fill="auto"/>
            <w:vAlign w:val="center"/>
          </w:tcPr>
          <w:p w14:paraId="07C2E170"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A4F3EEE" w14:textId="77777777" w:rsidR="00380A07" w:rsidRDefault="00380A07" w:rsidP="00380A07">
            <w:pPr>
              <w:snapToGrid w:val="0"/>
              <w:jc w:val="right"/>
              <w:rPr>
                <w:sz w:val="20"/>
                <w:szCs w:val="20"/>
                <w:lang w:eastAsia="tr-TR"/>
              </w:rPr>
            </w:pPr>
          </w:p>
        </w:tc>
      </w:tr>
      <w:tr w:rsidR="00380A07" w14:paraId="17CAD715" w14:textId="77777777" w:rsidTr="00380A07">
        <w:trPr>
          <w:trHeight w:val="257"/>
        </w:trPr>
        <w:tc>
          <w:tcPr>
            <w:tcW w:w="1249" w:type="dxa"/>
            <w:tcBorders>
              <w:left w:val="single" w:sz="4" w:space="0" w:color="000000"/>
              <w:bottom w:val="single" w:sz="4" w:space="0" w:color="000000"/>
            </w:tcBorders>
            <w:shd w:val="clear" w:color="auto" w:fill="auto"/>
            <w:vAlign w:val="center"/>
          </w:tcPr>
          <w:p w14:paraId="5EC04A6E" w14:textId="77777777" w:rsidR="00380A07" w:rsidRDefault="00380A07" w:rsidP="00380A07">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11F44909" w14:textId="77777777" w:rsidR="00380A07" w:rsidRDefault="00380A07" w:rsidP="00380A07">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3A2A766"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DFDFD"/>
              </w:rPr>
              <w:t>30.111,60</w:t>
            </w:r>
          </w:p>
        </w:tc>
        <w:tc>
          <w:tcPr>
            <w:tcW w:w="2059" w:type="dxa"/>
            <w:tcBorders>
              <w:left w:val="single" w:sz="4" w:space="0" w:color="000000"/>
              <w:bottom w:val="single" w:sz="4" w:space="0" w:color="000000"/>
            </w:tcBorders>
            <w:shd w:val="clear" w:color="auto" w:fill="auto"/>
            <w:vAlign w:val="center"/>
          </w:tcPr>
          <w:p w14:paraId="71FCD8AE"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C11893E" w14:textId="77777777" w:rsidR="00380A07" w:rsidRDefault="00380A07" w:rsidP="00380A07">
            <w:pPr>
              <w:snapToGrid w:val="0"/>
              <w:jc w:val="right"/>
              <w:rPr>
                <w:sz w:val="20"/>
                <w:szCs w:val="20"/>
                <w:lang w:eastAsia="tr-TR"/>
              </w:rPr>
            </w:pPr>
          </w:p>
        </w:tc>
      </w:tr>
      <w:tr w:rsidR="00380A07" w14:paraId="65C93CCA" w14:textId="77777777" w:rsidTr="00380A07">
        <w:trPr>
          <w:trHeight w:val="521"/>
        </w:trPr>
        <w:tc>
          <w:tcPr>
            <w:tcW w:w="1249" w:type="dxa"/>
            <w:tcBorders>
              <w:left w:val="single" w:sz="4" w:space="0" w:color="000000"/>
              <w:bottom w:val="single" w:sz="4" w:space="0" w:color="000000"/>
            </w:tcBorders>
            <w:shd w:val="clear" w:color="auto" w:fill="auto"/>
            <w:vAlign w:val="center"/>
          </w:tcPr>
          <w:p w14:paraId="5BAA0603" w14:textId="77777777" w:rsidR="00380A07" w:rsidRDefault="00380A07" w:rsidP="00380A0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4B58293" w14:textId="77777777" w:rsidR="00380A07" w:rsidRPr="003B241B" w:rsidRDefault="00380A07" w:rsidP="00380A07">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625F00F1"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AFAFB"/>
              </w:rPr>
              <w:t>1.844.930,75</w:t>
            </w:r>
          </w:p>
        </w:tc>
        <w:tc>
          <w:tcPr>
            <w:tcW w:w="2059" w:type="dxa"/>
            <w:tcBorders>
              <w:left w:val="single" w:sz="4" w:space="0" w:color="000000"/>
              <w:bottom w:val="single" w:sz="4" w:space="0" w:color="000000"/>
            </w:tcBorders>
            <w:shd w:val="clear" w:color="auto" w:fill="auto"/>
            <w:vAlign w:val="center"/>
          </w:tcPr>
          <w:p w14:paraId="71B3F896"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05486EF" w14:textId="77777777" w:rsidR="00380A07" w:rsidRDefault="00380A07" w:rsidP="00380A07">
            <w:pPr>
              <w:snapToGrid w:val="0"/>
              <w:jc w:val="right"/>
              <w:rPr>
                <w:sz w:val="20"/>
                <w:szCs w:val="20"/>
                <w:lang w:eastAsia="tr-TR"/>
              </w:rPr>
            </w:pPr>
          </w:p>
        </w:tc>
      </w:tr>
      <w:tr w:rsidR="00380A07" w14:paraId="65FDE7AA" w14:textId="77777777" w:rsidTr="00380A07">
        <w:trPr>
          <w:trHeight w:val="239"/>
        </w:trPr>
        <w:tc>
          <w:tcPr>
            <w:tcW w:w="1249" w:type="dxa"/>
            <w:tcBorders>
              <w:left w:val="single" w:sz="4" w:space="0" w:color="000000"/>
              <w:bottom w:val="single" w:sz="4" w:space="0" w:color="000000"/>
            </w:tcBorders>
            <w:shd w:val="clear" w:color="auto" w:fill="auto"/>
            <w:vAlign w:val="center"/>
          </w:tcPr>
          <w:p w14:paraId="742DF389" w14:textId="77777777" w:rsidR="00380A07" w:rsidRDefault="00380A07" w:rsidP="00380A0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1E4CD07" w14:textId="77777777" w:rsidR="00380A07" w:rsidRPr="003B241B" w:rsidRDefault="00380A07" w:rsidP="00380A07">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619A3B91"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DFDFD"/>
              </w:rPr>
              <w:t>33.176,00</w:t>
            </w:r>
          </w:p>
        </w:tc>
        <w:tc>
          <w:tcPr>
            <w:tcW w:w="2059" w:type="dxa"/>
            <w:tcBorders>
              <w:left w:val="single" w:sz="4" w:space="0" w:color="000000"/>
              <w:bottom w:val="single" w:sz="4" w:space="0" w:color="000000"/>
            </w:tcBorders>
            <w:shd w:val="clear" w:color="auto" w:fill="auto"/>
            <w:vAlign w:val="center"/>
          </w:tcPr>
          <w:p w14:paraId="74EC0217"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D191316" w14:textId="77777777" w:rsidR="00380A07" w:rsidRDefault="00380A07" w:rsidP="00380A07">
            <w:pPr>
              <w:snapToGrid w:val="0"/>
              <w:jc w:val="right"/>
              <w:rPr>
                <w:sz w:val="20"/>
                <w:szCs w:val="20"/>
                <w:lang w:eastAsia="tr-TR"/>
              </w:rPr>
            </w:pPr>
          </w:p>
        </w:tc>
      </w:tr>
      <w:tr w:rsidR="00380A07" w14:paraId="7A86EC4E" w14:textId="77777777" w:rsidTr="00380A07">
        <w:trPr>
          <w:trHeight w:val="239"/>
        </w:trPr>
        <w:tc>
          <w:tcPr>
            <w:tcW w:w="1249" w:type="dxa"/>
            <w:tcBorders>
              <w:left w:val="single" w:sz="4" w:space="0" w:color="000000"/>
              <w:bottom w:val="single" w:sz="4" w:space="0" w:color="000000"/>
            </w:tcBorders>
            <w:shd w:val="clear" w:color="auto" w:fill="auto"/>
            <w:vAlign w:val="center"/>
          </w:tcPr>
          <w:p w14:paraId="58AD5932" w14:textId="77777777" w:rsidR="00380A07" w:rsidRDefault="00380A07" w:rsidP="00380A07">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0D43B759" w14:textId="77777777" w:rsidR="00380A07" w:rsidRDefault="00380A07" w:rsidP="00380A07">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9DD7F2F"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DFDFD"/>
              </w:rPr>
              <w:t>706.451,00</w:t>
            </w:r>
          </w:p>
        </w:tc>
        <w:tc>
          <w:tcPr>
            <w:tcW w:w="2059" w:type="dxa"/>
            <w:tcBorders>
              <w:left w:val="single" w:sz="4" w:space="0" w:color="000000"/>
              <w:bottom w:val="single" w:sz="4" w:space="0" w:color="000000"/>
            </w:tcBorders>
            <w:shd w:val="clear" w:color="auto" w:fill="auto"/>
            <w:vAlign w:val="center"/>
          </w:tcPr>
          <w:p w14:paraId="41653492"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9EA0AD" w14:textId="77777777" w:rsidR="00380A07" w:rsidRDefault="00380A07" w:rsidP="00380A07">
            <w:pPr>
              <w:snapToGrid w:val="0"/>
              <w:jc w:val="right"/>
              <w:rPr>
                <w:sz w:val="20"/>
                <w:szCs w:val="20"/>
                <w:lang w:eastAsia="tr-TR"/>
              </w:rPr>
            </w:pPr>
          </w:p>
        </w:tc>
      </w:tr>
      <w:tr w:rsidR="00380A07" w14:paraId="6D969254" w14:textId="77777777" w:rsidTr="00380A07">
        <w:trPr>
          <w:trHeight w:val="239"/>
        </w:trPr>
        <w:tc>
          <w:tcPr>
            <w:tcW w:w="1249" w:type="dxa"/>
            <w:tcBorders>
              <w:left w:val="single" w:sz="4" w:space="0" w:color="000000"/>
              <w:bottom w:val="single" w:sz="4" w:space="0" w:color="000000"/>
            </w:tcBorders>
            <w:shd w:val="clear" w:color="auto" w:fill="auto"/>
            <w:vAlign w:val="center"/>
          </w:tcPr>
          <w:p w14:paraId="252455E9" w14:textId="77777777" w:rsidR="00380A07" w:rsidRDefault="00380A07" w:rsidP="00380A07">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7E00A2EF" w14:textId="77777777" w:rsidR="00380A07" w:rsidRDefault="00380A07" w:rsidP="00380A07">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79779C1D"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AFAFB"/>
              </w:rPr>
              <w:t>558.224,07</w:t>
            </w:r>
          </w:p>
        </w:tc>
        <w:tc>
          <w:tcPr>
            <w:tcW w:w="2059" w:type="dxa"/>
            <w:tcBorders>
              <w:left w:val="single" w:sz="4" w:space="0" w:color="000000"/>
              <w:bottom w:val="single" w:sz="4" w:space="0" w:color="000000"/>
            </w:tcBorders>
            <w:shd w:val="clear" w:color="auto" w:fill="auto"/>
            <w:vAlign w:val="center"/>
          </w:tcPr>
          <w:p w14:paraId="7CACF6F3"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28AB035" w14:textId="77777777" w:rsidR="00380A07" w:rsidRDefault="00380A07" w:rsidP="00380A07">
            <w:pPr>
              <w:snapToGrid w:val="0"/>
              <w:jc w:val="right"/>
              <w:rPr>
                <w:sz w:val="20"/>
                <w:szCs w:val="20"/>
                <w:lang w:eastAsia="tr-TR"/>
              </w:rPr>
            </w:pPr>
          </w:p>
        </w:tc>
      </w:tr>
      <w:tr w:rsidR="00380A07" w14:paraId="2C30284E" w14:textId="77777777" w:rsidTr="00380A07">
        <w:trPr>
          <w:trHeight w:val="239"/>
        </w:trPr>
        <w:tc>
          <w:tcPr>
            <w:tcW w:w="1249" w:type="dxa"/>
            <w:tcBorders>
              <w:left w:val="single" w:sz="4" w:space="0" w:color="000000"/>
              <w:bottom w:val="single" w:sz="4" w:space="0" w:color="000000"/>
            </w:tcBorders>
            <w:shd w:val="clear" w:color="auto" w:fill="auto"/>
            <w:vAlign w:val="center"/>
          </w:tcPr>
          <w:p w14:paraId="44789FBE" w14:textId="77777777" w:rsidR="00380A07" w:rsidRDefault="00380A07" w:rsidP="00380A07">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62952658" w14:textId="77777777" w:rsidR="00380A07" w:rsidRDefault="00380A07" w:rsidP="00380A07">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0EECF482" w14:textId="77777777" w:rsidR="00380A07" w:rsidRPr="001727EA" w:rsidRDefault="00380A07" w:rsidP="00380A07">
            <w:pPr>
              <w:snapToGrid w:val="0"/>
              <w:jc w:val="center"/>
              <w:rPr>
                <w:sz w:val="20"/>
                <w:szCs w:val="20"/>
                <w:lang w:eastAsia="tr-TR"/>
              </w:rPr>
            </w:pPr>
            <w:r w:rsidRPr="001727EA">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36CE057"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2E73D86" w14:textId="77777777" w:rsidR="00380A07" w:rsidRDefault="00380A07" w:rsidP="00380A07">
            <w:pPr>
              <w:snapToGrid w:val="0"/>
              <w:jc w:val="right"/>
              <w:rPr>
                <w:sz w:val="20"/>
                <w:szCs w:val="20"/>
                <w:lang w:eastAsia="tr-TR"/>
              </w:rPr>
            </w:pPr>
          </w:p>
        </w:tc>
      </w:tr>
      <w:tr w:rsidR="00380A07" w14:paraId="3E48C9BD" w14:textId="77777777" w:rsidTr="00380A07">
        <w:trPr>
          <w:trHeight w:val="239"/>
        </w:trPr>
        <w:tc>
          <w:tcPr>
            <w:tcW w:w="1249" w:type="dxa"/>
            <w:tcBorders>
              <w:left w:val="single" w:sz="4" w:space="0" w:color="000000"/>
              <w:bottom w:val="single" w:sz="4" w:space="0" w:color="000000"/>
            </w:tcBorders>
            <w:shd w:val="clear" w:color="auto" w:fill="auto"/>
            <w:vAlign w:val="center"/>
          </w:tcPr>
          <w:p w14:paraId="4E86FE18" w14:textId="77777777" w:rsidR="00380A07" w:rsidRDefault="00380A07" w:rsidP="00380A07">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2BCEBCAE" w14:textId="77777777" w:rsidR="00380A07" w:rsidRDefault="00380A07" w:rsidP="00380A07">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35293082"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AFAFB"/>
              </w:rPr>
              <w:t>38.229,03</w:t>
            </w:r>
          </w:p>
        </w:tc>
        <w:tc>
          <w:tcPr>
            <w:tcW w:w="2059" w:type="dxa"/>
            <w:tcBorders>
              <w:left w:val="single" w:sz="4" w:space="0" w:color="000000"/>
              <w:bottom w:val="single" w:sz="4" w:space="0" w:color="000000"/>
            </w:tcBorders>
            <w:shd w:val="clear" w:color="auto" w:fill="auto"/>
            <w:vAlign w:val="center"/>
          </w:tcPr>
          <w:p w14:paraId="0836C824"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8A8C98C" w14:textId="77777777" w:rsidR="00380A07" w:rsidRDefault="00380A07" w:rsidP="00380A07">
            <w:pPr>
              <w:snapToGrid w:val="0"/>
              <w:jc w:val="right"/>
              <w:rPr>
                <w:sz w:val="20"/>
                <w:szCs w:val="20"/>
                <w:lang w:eastAsia="tr-TR"/>
              </w:rPr>
            </w:pPr>
          </w:p>
        </w:tc>
      </w:tr>
      <w:tr w:rsidR="00380A07" w14:paraId="478CD9D4" w14:textId="77777777" w:rsidTr="00380A07">
        <w:trPr>
          <w:trHeight w:val="239"/>
        </w:trPr>
        <w:tc>
          <w:tcPr>
            <w:tcW w:w="1249" w:type="dxa"/>
            <w:tcBorders>
              <w:left w:val="single" w:sz="4" w:space="0" w:color="000000"/>
              <w:bottom w:val="single" w:sz="4" w:space="0" w:color="000000"/>
            </w:tcBorders>
            <w:shd w:val="clear" w:color="auto" w:fill="auto"/>
            <w:vAlign w:val="center"/>
          </w:tcPr>
          <w:p w14:paraId="09703540" w14:textId="77777777" w:rsidR="00380A07" w:rsidRDefault="00380A07" w:rsidP="00380A07">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0B786B5" w14:textId="77777777" w:rsidR="00380A07" w:rsidRDefault="00380A07" w:rsidP="00380A07">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0BB798E9"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DFDFD"/>
              </w:rPr>
              <w:t>33.840,00</w:t>
            </w:r>
          </w:p>
        </w:tc>
        <w:tc>
          <w:tcPr>
            <w:tcW w:w="2059" w:type="dxa"/>
            <w:tcBorders>
              <w:left w:val="single" w:sz="4" w:space="0" w:color="000000"/>
              <w:bottom w:val="single" w:sz="4" w:space="0" w:color="000000"/>
            </w:tcBorders>
            <w:shd w:val="clear" w:color="auto" w:fill="auto"/>
            <w:vAlign w:val="center"/>
          </w:tcPr>
          <w:p w14:paraId="1D71DD3E"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44148A6" w14:textId="77777777" w:rsidR="00380A07" w:rsidRDefault="00380A07" w:rsidP="00380A07">
            <w:pPr>
              <w:snapToGrid w:val="0"/>
              <w:jc w:val="right"/>
              <w:rPr>
                <w:sz w:val="20"/>
                <w:szCs w:val="20"/>
                <w:lang w:eastAsia="tr-TR"/>
              </w:rPr>
            </w:pPr>
          </w:p>
        </w:tc>
      </w:tr>
      <w:tr w:rsidR="00380A07" w14:paraId="5AC6CADD" w14:textId="77777777" w:rsidTr="00380A07">
        <w:trPr>
          <w:trHeight w:val="239"/>
        </w:trPr>
        <w:tc>
          <w:tcPr>
            <w:tcW w:w="1249" w:type="dxa"/>
            <w:tcBorders>
              <w:left w:val="single" w:sz="4" w:space="0" w:color="000000"/>
              <w:bottom w:val="single" w:sz="4" w:space="0" w:color="000000"/>
            </w:tcBorders>
            <w:shd w:val="clear" w:color="auto" w:fill="auto"/>
            <w:vAlign w:val="center"/>
          </w:tcPr>
          <w:p w14:paraId="018D6579" w14:textId="77777777" w:rsidR="00380A07" w:rsidRDefault="00380A07" w:rsidP="00380A07">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287A8310" w14:textId="77777777" w:rsidR="00380A07" w:rsidRDefault="00380A07" w:rsidP="00380A07">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7F02C7D0" w14:textId="77777777" w:rsidR="00380A07" w:rsidRPr="001727EA" w:rsidRDefault="00380A07" w:rsidP="00380A07">
            <w:pPr>
              <w:snapToGrid w:val="0"/>
              <w:jc w:val="center"/>
              <w:rPr>
                <w:sz w:val="20"/>
                <w:szCs w:val="20"/>
                <w:lang w:eastAsia="tr-TR"/>
              </w:rPr>
            </w:pPr>
            <w:r w:rsidRPr="001727EA">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8B87B73"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864B6D4" w14:textId="77777777" w:rsidR="00380A07" w:rsidRDefault="00380A07" w:rsidP="00380A07">
            <w:pPr>
              <w:snapToGrid w:val="0"/>
              <w:jc w:val="right"/>
              <w:rPr>
                <w:sz w:val="20"/>
                <w:szCs w:val="20"/>
                <w:lang w:eastAsia="tr-TR"/>
              </w:rPr>
            </w:pPr>
          </w:p>
        </w:tc>
      </w:tr>
      <w:tr w:rsidR="00380A07" w14:paraId="0C9CC685" w14:textId="77777777" w:rsidTr="00380A07">
        <w:trPr>
          <w:trHeight w:val="255"/>
        </w:trPr>
        <w:tc>
          <w:tcPr>
            <w:tcW w:w="1249" w:type="dxa"/>
            <w:tcBorders>
              <w:left w:val="single" w:sz="4" w:space="0" w:color="000000"/>
              <w:bottom w:val="single" w:sz="4" w:space="0" w:color="000000"/>
            </w:tcBorders>
            <w:shd w:val="clear" w:color="auto" w:fill="auto"/>
            <w:vAlign w:val="center"/>
          </w:tcPr>
          <w:p w14:paraId="1761770D" w14:textId="77777777" w:rsidR="00380A07" w:rsidRPr="006842A0" w:rsidRDefault="00380A07" w:rsidP="00380A07">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1120DD61" w14:textId="77777777" w:rsidR="00380A07" w:rsidRPr="006842A0" w:rsidRDefault="00380A07" w:rsidP="00380A07">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34D999CC" w14:textId="77777777" w:rsidR="00380A07" w:rsidRPr="001727EA" w:rsidRDefault="00380A07" w:rsidP="00380A07">
            <w:pPr>
              <w:snapToGrid w:val="0"/>
              <w:jc w:val="center"/>
              <w:rPr>
                <w:b/>
                <w:bCs/>
                <w:sz w:val="20"/>
                <w:szCs w:val="20"/>
                <w:lang w:eastAsia="tr-TR"/>
              </w:rPr>
            </w:pPr>
            <w:r w:rsidRPr="001727EA">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AEDEC7F" w14:textId="77777777" w:rsidR="00380A07" w:rsidRPr="001727EA" w:rsidRDefault="00380A07" w:rsidP="00380A0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4967F42" w14:textId="77777777" w:rsidR="00380A07" w:rsidRDefault="00380A07" w:rsidP="00380A07">
            <w:pPr>
              <w:snapToGrid w:val="0"/>
              <w:jc w:val="right"/>
              <w:rPr>
                <w:b/>
                <w:bCs/>
                <w:sz w:val="20"/>
                <w:szCs w:val="20"/>
                <w:lang w:eastAsia="tr-TR"/>
              </w:rPr>
            </w:pPr>
          </w:p>
        </w:tc>
      </w:tr>
      <w:tr w:rsidR="00380A07" w14:paraId="7B88F6D8" w14:textId="77777777" w:rsidTr="00380A07">
        <w:trPr>
          <w:trHeight w:val="255"/>
        </w:trPr>
        <w:tc>
          <w:tcPr>
            <w:tcW w:w="1249" w:type="dxa"/>
            <w:tcBorders>
              <w:left w:val="single" w:sz="4" w:space="0" w:color="000000"/>
              <w:bottom w:val="single" w:sz="4" w:space="0" w:color="000000"/>
            </w:tcBorders>
            <w:shd w:val="clear" w:color="auto" w:fill="auto"/>
            <w:vAlign w:val="center"/>
          </w:tcPr>
          <w:p w14:paraId="757890FD" w14:textId="77777777" w:rsidR="00380A07" w:rsidRPr="006842A0" w:rsidRDefault="00380A07" w:rsidP="00380A07">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2D5F2E5A" w14:textId="77777777" w:rsidR="00380A07" w:rsidRPr="006842A0" w:rsidRDefault="00380A07" w:rsidP="00380A07">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781F0A9" w14:textId="77777777" w:rsidR="00380A07" w:rsidRPr="001727EA" w:rsidRDefault="00380A07" w:rsidP="00380A07">
            <w:pPr>
              <w:snapToGrid w:val="0"/>
              <w:jc w:val="center"/>
              <w:rPr>
                <w:b/>
                <w:bCs/>
                <w:sz w:val="20"/>
                <w:szCs w:val="20"/>
                <w:lang w:eastAsia="tr-TR"/>
              </w:rPr>
            </w:pPr>
            <w:r w:rsidRPr="001727EA">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0EFA658E" w14:textId="77777777" w:rsidR="00380A07" w:rsidRPr="001727EA" w:rsidRDefault="00380A07" w:rsidP="00380A0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716AA1D" w14:textId="77777777" w:rsidR="00380A07" w:rsidRDefault="00380A07" w:rsidP="00380A07">
            <w:pPr>
              <w:snapToGrid w:val="0"/>
              <w:jc w:val="right"/>
              <w:rPr>
                <w:b/>
                <w:bCs/>
                <w:sz w:val="20"/>
                <w:szCs w:val="20"/>
                <w:lang w:eastAsia="tr-TR"/>
              </w:rPr>
            </w:pPr>
          </w:p>
        </w:tc>
      </w:tr>
      <w:tr w:rsidR="00380A07" w14:paraId="5CEE8216" w14:textId="77777777" w:rsidTr="00380A07">
        <w:trPr>
          <w:trHeight w:val="239"/>
        </w:trPr>
        <w:tc>
          <w:tcPr>
            <w:tcW w:w="1249" w:type="dxa"/>
            <w:tcBorders>
              <w:left w:val="single" w:sz="4" w:space="0" w:color="000000"/>
              <w:bottom w:val="single" w:sz="4" w:space="0" w:color="000000"/>
            </w:tcBorders>
            <w:shd w:val="clear" w:color="auto" w:fill="auto"/>
            <w:vAlign w:val="center"/>
          </w:tcPr>
          <w:p w14:paraId="5072B447" w14:textId="77777777" w:rsidR="00380A07" w:rsidRDefault="00380A07" w:rsidP="00380A07">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5B7AF2B7" w14:textId="77777777" w:rsidR="00380A07" w:rsidRDefault="00380A07" w:rsidP="00380A07">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16BE380A"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AFAFB"/>
              </w:rPr>
              <w:t>80.066,00</w:t>
            </w:r>
          </w:p>
        </w:tc>
        <w:tc>
          <w:tcPr>
            <w:tcW w:w="2059" w:type="dxa"/>
            <w:tcBorders>
              <w:left w:val="single" w:sz="4" w:space="0" w:color="000000"/>
              <w:bottom w:val="single" w:sz="4" w:space="0" w:color="000000"/>
            </w:tcBorders>
            <w:shd w:val="clear" w:color="auto" w:fill="auto"/>
            <w:vAlign w:val="center"/>
          </w:tcPr>
          <w:p w14:paraId="1A789E25"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057A1FF" w14:textId="77777777" w:rsidR="00380A07" w:rsidRDefault="00380A07" w:rsidP="00380A07">
            <w:pPr>
              <w:snapToGrid w:val="0"/>
              <w:jc w:val="right"/>
              <w:rPr>
                <w:sz w:val="20"/>
                <w:szCs w:val="20"/>
                <w:lang w:eastAsia="tr-TR"/>
              </w:rPr>
            </w:pPr>
          </w:p>
        </w:tc>
      </w:tr>
      <w:tr w:rsidR="00380A07" w14:paraId="3621E1AF" w14:textId="77777777" w:rsidTr="00380A07">
        <w:trPr>
          <w:trHeight w:val="239"/>
        </w:trPr>
        <w:tc>
          <w:tcPr>
            <w:tcW w:w="1249" w:type="dxa"/>
            <w:tcBorders>
              <w:left w:val="single" w:sz="4" w:space="0" w:color="000000"/>
              <w:bottom w:val="single" w:sz="4" w:space="0" w:color="000000"/>
            </w:tcBorders>
            <w:shd w:val="clear" w:color="auto" w:fill="auto"/>
            <w:vAlign w:val="center"/>
          </w:tcPr>
          <w:p w14:paraId="450166A6" w14:textId="77777777" w:rsidR="00380A07" w:rsidRDefault="00380A07" w:rsidP="00380A07">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61CBD448" w14:textId="77777777" w:rsidR="00380A07" w:rsidRDefault="00380A07" w:rsidP="00380A07">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639BB029" w14:textId="77777777" w:rsidR="00380A07" w:rsidRPr="001727EA" w:rsidRDefault="00380A07" w:rsidP="00380A07">
            <w:pPr>
              <w:snapToGrid w:val="0"/>
              <w:jc w:val="center"/>
              <w:rPr>
                <w:sz w:val="20"/>
                <w:szCs w:val="20"/>
                <w:lang w:eastAsia="tr-TR"/>
              </w:rPr>
            </w:pPr>
            <w:r w:rsidRPr="001727EA">
              <w:rPr>
                <w:color w:val="212529"/>
                <w:sz w:val="20"/>
                <w:szCs w:val="20"/>
                <w:shd w:val="clear" w:color="auto" w:fill="FDFDFD"/>
              </w:rPr>
              <w:t>169.920,00</w:t>
            </w:r>
          </w:p>
        </w:tc>
        <w:tc>
          <w:tcPr>
            <w:tcW w:w="2059" w:type="dxa"/>
            <w:tcBorders>
              <w:left w:val="single" w:sz="4" w:space="0" w:color="000000"/>
              <w:bottom w:val="single" w:sz="4" w:space="0" w:color="000000"/>
            </w:tcBorders>
            <w:shd w:val="clear" w:color="auto" w:fill="auto"/>
            <w:vAlign w:val="center"/>
          </w:tcPr>
          <w:p w14:paraId="66C20536"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C4ECD2C" w14:textId="77777777" w:rsidR="00380A07" w:rsidRDefault="00380A07" w:rsidP="00380A07">
            <w:pPr>
              <w:snapToGrid w:val="0"/>
              <w:jc w:val="right"/>
              <w:rPr>
                <w:sz w:val="20"/>
                <w:szCs w:val="20"/>
                <w:lang w:eastAsia="tr-TR"/>
              </w:rPr>
            </w:pPr>
          </w:p>
        </w:tc>
      </w:tr>
      <w:tr w:rsidR="00380A07" w14:paraId="10E36BC3" w14:textId="77777777" w:rsidTr="00380A07">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4CDBC21A" w14:textId="77777777" w:rsidR="00380A07" w:rsidRDefault="00380A07" w:rsidP="00380A07">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25B23CE2" w14:textId="77777777" w:rsidR="00380A07" w:rsidRPr="001727EA" w:rsidRDefault="00380A07" w:rsidP="00380A07">
            <w:pPr>
              <w:snapToGrid w:val="0"/>
              <w:jc w:val="center"/>
              <w:rPr>
                <w:sz w:val="20"/>
                <w:szCs w:val="20"/>
                <w:lang w:eastAsia="tr-TR"/>
              </w:rPr>
            </w:pPr>
            <w:r w:rsidRPr="001727EA">
              <w:rPr>
                <w:sz w:val="20"/>
                <w:szCs w:val="20"/>
                <w:lang w:eastAsia="tr-TR"/>
              </w:rPr>
              <w:t>44.194.572,62</w:t>
            </w:r>
          </w:p>
        </w:tc>
        <w:tc>
          <w:tcPr>
            <w:tcW w:w="2059" w:type="dxa"/>
            <w:tcBorders>
              <w:left w:val="single" w:sz="4" w:space="0" w:color="000000"/>
              <w:bottom w:val="single" w:sz="4" w:space="0" w:color="000000"/>
            </w:tcBorders>
            <w:shd w:val="clear" w:color="auto" w:fill="auto"/>
            <w:vAlign w:val="center"/>
          </w:tcPr>
          <w:p w14:paraId="41D670FC" w14:textId="77777777" w:rsidR="00380A07" w:rsidRPr="001727EA" w:rsidRDefault="00380A07" w:rsidP="00380A0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AB946F1" w14:textId="77777777" w:rsidR="00380A07" w:rsidRDefault="00380A07" w:rsidP="00380A07">
            <w:pPr>
              <w:snapToGrid w:val="0"/>
              <w:jc w:val="right"/>
              <w:rPr>
                <w:sz w:val="20"/>
                <w:szCs w:val="20"/>
                <w:lang w:eastAsia="tr-TR"/>
              </w:rPr>
            </w:pPr>
          </w:p>
        </w:tc>
      </w:tr>
    </w:tbl>
    <w:p w14:paraId="249A411D" w14:textId="77777777" w:rsidR="00573C67" w:rsidRDefault="00573C67" w:rsidP="00573C67">
      <w:pPr>
        <w:jc w:val="both"/>
        <w:rPr>
          <w:b/>
        </w:rPr>
      </w:pPr>
    </w:p>
    <w:p w14:paraId="4CC0BE37" w14:textId="70DD6BC2" w:rsidR="00573C67" w:rsidRDefault="00573C67" w:rsidP="00573C67">
      <w:pPr>
        <w:jc w:val="both"/>
        <w:rPr>
          <w:b/>
        </w:rPr>
      </w:pPr>
    </w:p>
    <w:p w14:paraId="797BF2BA" w14:textId="6BA68AF7" w:rsidR="00380A07" w:rsidRDefault="00380A07" w:rsidP="00573C67">
      <w:pPr>
        <w:jc w:val="both"/>
        <w:rPr>
          <w:b/>
        </w:rPr>
      </w:pPr>
    </w:p>
    <w:p w14:paraId="6F2E0377" w14:textId="77777777" w:rsidR="00380A07" w:rsidRDefault="00380A07" w:rsidP="00573C67">
      <w:pPr>
        <w:jc w:val="both"/>
        <w:rPr>
          <w:b/>
        </w:rPr>
      </w:pPr>
    </w:p>
    <w:p w14:paraId="5B71785F" w14:textId="15B92256" w:rsidR="00573C67" w:rsidRDefault="00573C67" w:rsidP="00573C67">
      <w:pPr>
        <w:pStyle w:val="Balk4"/>
        <w:numPr>
          <w:ilvl w:val="1"/>
          <w:numId w:val="5"/>
        </w:numPr>
        <w:ind w:left="0" w:firstLine="851"/>
        <w:rPr>
          <w:color w:val="C00000"/>
          <w:sz w:val="24"/>
          <w:szCs w:val="24"/>
        </w:rPr>
      </w:pPr>
      <w:r w:rsidRPr="00B53B89">
        <w:rPr>
          <w:color w:val="C00000"/>
          <w:sz w:val="24"/>
          <w:szCs w:val="24"/>
        </w:rPr>
        <w:lastRenderedPageBreak/>
        <w:t xml:space="preserve">ÇAMARDI </w:t>
      </w:r>
      <w:r>
        <w:rPr>
          <w:color w:val="C00000"/>
          <w:sz w:val="24"/>
          <w:szCs w:val="24"/>
        </w:rPr>
        <w:t>ADLİYESİ</w:t>
      </w:r>
    </w:p>
    <w:p w14:paraId="7A670386" w14:textId="0316F9AE" w:rsidR="00573C67" w:rsidRDefault="00573C67" w:rsidP="00573C67"/>
    <w:p w14:paraId="4ABEA773" w14:textId="77777777" w:rsidR="00573C67" w:rsidRPr="00573C67" w:rsidRDefault="00573C67" w:rsidP="00573C67">
      <w:pPr>
        <w:tabs>
          <w:tab w:val="left" w:pos="360"/>
        </w:tabs>
        <w:jc w:val="center"/>
        <w:rPr>
          <w:b/>
          <w:color w:val="C00000"/>
        </w:rPr>
      </w:pPr>
      <w:r w:rsidRPr="00573C67">
        <w:rPr>
          <w:b/>
          <w:color w:val="C00000"/>
        </w:rPr>
        <w:t>ÇAMARDI ADLİYESİ 2024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573C67" w14:paraId="116E9B18" w14:textId="77777777" w:rsidTr="00537F44">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0F2AB6F4" w14:textId="77777777" w:rsidR="00573C67" w:rsidRDefault="00573C67" w:rsidP="00537F44">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74B96FC0" w14:textId="77777777" w:rsidR="00573C67" w:rsidRDefault="00573C67" w:rsidP="00537F44">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09011309" w14:textId="77777777" w:rsidR="00573C67" w:rsidRDefault="00573C67" w:rsidP="00537F44">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09440488" w14:textId="77777777" w:rsidR="00573C67" w:rsidRDefault="00573C67" w:rsidP="00537F44">
            <w:pPr>
              <w:jc w:val="center"/>
            </w:pPr>
            <w:r>
              <w:rPr>
                <w:b/>
                <w:bCs/>
                <w:color w:val="FFFFFF"/>
                <w:sz w:val="20"/>
                <w:szCs w:val="20"/>
                <w:lang w:eastAsia="tr-TR"/>
              </w:rPr>
              <w:t>Toplam Harcama</w:t>
            </w:r>
          </w:p>
        </w:tc>
      </w:tr>
      <w:tr w:rsidR="00573C67" w14:paraId="38F26BDA" w14:textId="77777777" w:rsidTr="00537F44">
        <w:trPr>
          <w:trHeight w:val="255"/>
        </w:trPr>
        <w:tc>
          <w:tcPr>
            <w:tcW w:w="1249" w:type="dxa"/>
            <w:tcBorders>
              <w:left w:val="single" w:sz="4" w:space="0" w:color="000000"/>
              <w:bottom w:val="single" w:sz="4" w:space="0" w:color="000000"/>
            </w:tcBorders>
            <w:shd w:val="clear" w:color="auto" w:fill="auto"/>
            <w:vAlign w:val="center"/>
          </w:tcPr>
          <w:p w14:paraId="5B409859" w14:textId="77777777" w:rsidR="00573C67" w:rsidRPr="006842A0" w:rsidRDefault="00573C67" w:rsidP="00537F44">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582163C0" w14:textId="77777777" w:rsidR="00573C67" w:rsidRPr="006842A0" w:rsidRDefault="00573C67" w:rsidP="00537F44">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13FC994A" w14:textId="77777777" w:rsidR="00573C67" w:rsidRPr="00565436" w:rsidRDefault="00573C67" w:rsidP="00537F44">
            <w:pPr>
              <w:snapToGrid w:val="0"/>
              <w:jc w:val="center"/>
              <w:rPr>
                <w:bCs/>
                <w:sz w:val="20"/>
                <w:szCs w:val="20"/>
                <w:lang w:eastAsia="tr-TR"/>
              </w:rPr>
            </w:pPr>
            <w:r w:rsidRPr="00565436">
              <w:rPr>
                <w:bCs/>
                <w:sz w:val="20"/>
                <w:szCs w:val="20"/>
                <w:lang w:eastAsia="tr-TR"/>
              </w:rPr>
              <w:t>9.247.545,96</w:t>
            </w:r>
          </w:p>
        </w:tc>
        <w:tc>
          <w:tcPr>
            <w:tcW w:w="2059" w:type="dxa"/>
            <w:tcBorders>
              <w:left w:val="single" w:sz="4" w:space="0" w:color="000000"/>
              <w:bottom w:val="single" w:sz="4" w:space="0" w:color="000000"/>
            </w:tcBorders>
            <w:shd w:val="clear" w:color="auto" w:fill="auto"/>
            <w:vAlign w:val="center"/>
          </w:tcPr>
          <w:p w14:paraId="5C916BDF" w14:textId="77777777" w:rsidR="00573C67" w:rsidRPr="00565436" w:rsidRDefault="00573C67" w:rsidP="00537F44">
            <w:pPr>
              <w:snapToGrid w:val="0"/>
              <w:jc w:val="center"/>
              <w:rPr>
                <w:bCs/>
                <w:sz w:val="20"/>
                <w:szCs w:val="20"/>
                <w:lang w:eastAsia="tr-TR"/>
              </w:rPr>
            </w:pPr>
            <w:r w:rsidRPr="00565436">
              <w:rPr>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1E4287F" w14:textId="77777777" w:rsidR="00573C67" w:rsidRPr="00565436" w:rsidRDefault="00573C67" w:rsidP="00537F44">
            <w:pPr>
              <w:snapToGrid w:val="0"/>
              <w:jc w:val="center"/>
              <w:rPr>
                <w:bCs/>
                <w:sz w:val="20"/>
                <w:szCs w:val="20"/>
                <w:lang w:eastAsia="tr-TR"/>
              </w:rPr>
            </w:pPr>
            <w:r w:rsidRPr="00565436">
              <w:rPr>
                <w:bCs/>
                <w:sz w:val="20"/>
                <w:szCs w:val="20"/>
                <w:lang w:eastAsia="tr-TR"/>
              </w:rPr>
              <w:t>9.247.545,96</w:t>
            </w:r>
          </w:p>
        </w:tc>
      </w:tr>
      <w:tr w:rsidR="00573C67" w14:paraId="7D834598" w14:textId="77777777" w:rsidTr="00537F44">
        <w:trPr>
          <w:trHeight w:val="255"/>
        </w:trPr>
        <w:tc>
          <w:tcPr>
            <w:tcW w:w="1249" w:type="dxa"/>
            <w:tcBorders>
              <w:left w:val="single" w:sz="4" w:space="0" w:color="000000"/>
              <w:bottom w:val="single" w:sz="4" w:space="0" w:color="000000"/>
            </w:tcBorders>
            <w:shd w:val="clear" w:color="auto" w:fill="auto"/>
            <w:vAlign w:val="center"/>
          </w:tcPr>
          <w:p w14:paraId="47204A42" w14:textId="77777777" w:rsidR="00573C67" w:rsidRPr="006842A0" w:rsidRDefault="00573C67" w:rsidP="00537F44">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3CCDAB6E" w14:textId="77777777" w:rsidR="00573C67" w:rsidRPr="006842A0" w:rsidRDefault="00573C67" w:rsidP="00537F44">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936728E" w14:textId="77777777" w:rsidR="00573C67" w:rsidRPr="00856376" w:rsidRDefault="00573C67" w:rsidP="00537F44">
            <w:pPr>
              <w:snapToGrid w:val="0"/>
              <w:jc w:val="center"/>
              <w:rPr>
                <w:bCs/>
                <w:sz w:val="20"/>
                <w:szCs w:val="20"/>
                <w:lang w:eastAsia="tr-TR"/>
              </w:rPr>
            </w:pPr>
            <w:r>
              <w:rPr>
                <w:rFonts w:ascii="Source Sans Pro" w:hAnsi="Source Sans Pro"/>
                <w:color w:val="FFFFFF"/>
                <w:shd w:val="clear" w:color="auto" w:fill="1251FD"/>
              </w:rPr>
              <w:t>1.845.859,67</w:t>
            </w:r>
          </w:p>
        </w:tc>
        <w:tc>
          <w:tcPr>
            <w:tcW w:w="2059" w:type="dxa"/>
            <w:tcBorders>
              <w:left w:val="single" w:sz="4" w:space="0" w:color="000000"/>
              <w:bottom w:val="single" w:sz="4" w:space="0" w:color="000000"/>
            </w:tcBorders>
            <w:shd w:val="clear" w:color="auto" w:fill="auto"/>
            <w:vAlign w:val="center"/>
          </w:tcPr>
          <w:p w14:paraId="78D57205" w14:textId="77777777" w:rsidR="00573C67" w:rsidRDefault="00573C67" w:rsidP="00537F44">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F84321D" w14:textId="77777777" w:rsidR="00573C67" w:rsidRDefault="00573C67" w:rsidP="00537F44">
            <w:pPr>
              <w:snapToGrid w:val="0"/>
              <w:jc w:val="center"/>
              <w:rPr>
                <w:b/>
                <w:bCs/>
                <w:sz w:val="20"/>
                <w:szCs w:val="20"/>
                <w:lang w:eastAsia="tr-TR"/>
              </w:rPr>
            </w:pPr>
            <w:r>
              <w:rPr>
                <w:rFonts w:ascii="Source Sans Pro" w:hAnsi="Source Sans Pro"/>
                <w:color w:val="FFFFFF"/>
                <w:shd w:val="clear" w:color="auto" w:fill="1251FD"/>
              </w:rPr>
              <w:t>1.845.859,67</w:t>
            </w:r>
          </w:p>
        </w:tc>
      </w:tr>
      <w:tr w:rsidR="00573C67" w14:paraId="0B328D68" w14:textId="77777777" w:rsidTr="00537F44">
        <w:trPr>
          <w:trHeight w:val="255"/>
        </w:trPr>
        <w:tc>
          <w:tcPr>
            <w:tcW w:w="1249" w:type="dxa"/>
            <w:tcBorders>
              <w:left w:val="single" w:sz="4" w:space="0" w:color="000000"/>
              <w:bottom w:val="single" w:sz="4" w:space="0" w:color="000000"/>
            </w:tcBorders>
            <w:shd w:val="clear" w:color="auto" w:fill="auto"/>
            <w:vAlign w:val="center"/>
          </w:tcPr>
          <w:p w14:paraId="3011C7DD" w14:textId="77777777" w:rsidR="00573C67" w:rsidRPr="006842A0" w:rsidRDefault="00573C67" w:rsidP="00537F44">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352D35A3" w14:textId="77777777" w:rsidR="00573C67" w:rsidRPr="006842A0" w:rsidRDefault="00573C67" w:rsidP="00537F44">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226F8B94" w14:textId="77777777" w:rsidR="00573C67" w:rsidRPr="00856376" w:rsidRDefault="00573C67" w:rsidP="00537F44">
            <w:pPr>
              <w:snapToGrid w:val="0"/>
              <w:jc w:val="center"/>
              <w:rPr>
                <w:bCs/>
                <w:sz w:val="20"/>
                <w:szCs w:val="20"/>
                <w:lang w:eastAsia="tr-TR"/>
              </w:rPr>
            </w:pPr>
            <w:r w:rsidRPr="00D56FBA">
              <w:rPr>
                <w:bCs/>
                <w:sz w:val="20"/>
                <w:szCs w:val="20"/>
                <w:lang w:eastAsia="tr-TR"/>
              </w:rPr>
              <w:t>123</w:t>
            </w:r>
            <w:r>
              <w:rPr>
                <w:bCs/>
                <w:sz w:val="20"/>
                <w:szCs w:val="20"/>
                <w:lang w:eastAsia="tr-TR"/>
              </w:rPr>
              <w:t>.</w:t>
            </w:r>
            <w:r w:rsidRPr="00D56FBA">
              <w:rPr>
                <w:bCs/>
                <w:sz w:val="20"/>
                <w:szCs w:val="20"/>
                <w:lang w:eastAsia="tr-TR"/>
              </w:rPr>
              <w:t>736,75</w:t>
            </w:r>
          </w:p>
        </w:tc>
        <w:tc>
          <w:tcPr>
            <w:tcW w:w="2059" w:type="dxa"/>
            <w:tcBorders>
              <w:left w:val="single" w:sz="4" w:space="0" w:color="000000"/>
              <w:bottom w:val="single" w:sz="4" w:space="0" w:color="000000"/>
            </w:tcBorders>
            <w:shd w:val="clear" w:color="auto" w:fill="auto"/>
            <w:vAlign w:val="center"/>
          </w:tcPr>
          <w:p w14:paraId="2C4A6CAE" w14:textId="77777777" w:rsidR="00573C67" w:rsidRPr="00856376" w:rsidRDefault="00573C67" w:rsidP="00537F44">
            <w:pPr>
              <w:snapToGrid w:val="0"/>
              <w:jc w:val="center"/>
              <w:rPr>
                <w:bCs/>
                <w:sz w:val="20"/>
                <w:szCs w:val="20"/>
                <w:lang w:eastAsia="tr-TR"/>
              </w:rPr>
            </w:pPr>
            <w:r w:rsidRPr="00856376">
              <w:rPr>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E3826BA" w14:textId="77777777" w:rsidR="00573C67" w:rsidRPr="00856376" w:rsidRDefault="00573C67" w:rsidP="00537F44">
            <w:pPr>
              <w:snapToGrid w:val="0"/>
              <w:jc w:val="center"/>
              <w:rPr>
                <w:bCs/>
                <w:sz w:val="20"/>
                <w:szCs w:val="20"/>
                <w:lang w:eastAsia="tr-TR"/>
              </w:rPr>
            </w:pPr>
            <w:r w:rsidRPr="00D56FBA">
              <w:rPr>
                <w:bCs/>
                <w:sz w:val="20"/>
                <w:szCs w:val="20"/>
                <w:lang w:eastAsia="tr-TR"/>
              </w:rPr>
              <w:t>123736,75</w:t>
            </w:r>
          </w:p>
        </w:tc>
      </w:tr>
      <w:tr w:rsidR="00573C67" w14:paraId="4DD09DDB" w14:textId="77777777" w:rsidTr="00537F44">
        <w:trPr>
          <w:trHeight w:val="239"/>
        </w:trPr>
        <w:tc>
          <w:tcPr>
            <w:tcW w:w="1249" w:type="dxa"/>
            <w:tcBorders>
              <w:left w:val="single" w:sz="4" w:space="0" w:color="000000"/>
              <w:bottom w:val="single" w:sz="4" w:space="0" w:color="000000"/>
            </w:tcBorders>
            <w:shd w:val="clear" w:color="auto" w:fill="auto"/>
            <w:vAlign w:val="center"/>
          </w:tcPr>
          <w:p w14:paraId="2D678E79" w14:textId="77777777" w:rsidR="00573C67" w:rsidRDefault="00573C67" w:rsidP="00537F44">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78D17A91" w14:textId="77777777" w:rsidR="00573C67" w:rsidRDefault="00573C67" w:rsidP="00537F44">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1757F8E0" w14:textId="77777777" w:rsidR="00573C67" w:rsidRDefault="00573C67" w:rsidP="00537F44">
            <w:pPr>
              <w:snapToGrid w:val="0"/>
              <w:jc w:val="center"/>
              <w:rPr>
                <w:sz w:val="20"/>
                <w:szCs w:val="20"/>
                <w:lang w:eastAsia="tr-TR"/>
              </w:rPr>
            </w:pPr>
            <w:r>
              <w:rPr>
                <w:sz w:val="20"/>
                <w:szCs w:val="20"/>
                <w:lang w:eastAsia="tr-TR"/>
              </w:rPr>
              <w:t>151.278,23</w:t>
            </w:r>
          </w:p>
        </w:tc>
        <w:tc>
          <w:tcPr>
            <w:tcW w:w="2059" w:type="dxa"/>
            <w:tcBorders>
              <w:left w:val="single" w:sz="4" w:space="0" w:color="000000"/>
              <w:bottom w:val="single" w:sz="4" w:space="0" w:color="000000"/>
            </w:tcBorders>
            <w:shd w:val="clear" w:color="auto" w:fill="auto"/>
            <w:vAlign w:val="center"/>
          </w:tcPr>
          <w:p w14:paraId="24F367F1"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8E755BB" w14:textId="77777777" w:rsidR="00573C67" w:rsidRDefault="00573C67" w:rsidP="00537F44">
            <w:pPr>
              <w:snapToGrid w:val="0"/>
              <w:jc w:val="center"/>
              <w:rPr>
                <w:sz w:val="20"/>
                <w:szCs w:val="20"/>
                <w:lang w:eastAsia="tr-TR"/>
              </w:rPr>
            </w:pPr>
            <w:r>
              <w:rPr>
                <w:sz w:val="20"/>
                <w:szCs w:val="20"/>
                <w:lang w:eastAsia="tr-TR"/>
              </w:rPr>
              <w:t>151.278,23</w:t>
            </w:r>
          </w:p>
        </w:tc>
      </w:tr>
      <w:tr w:rsidR="00573C67" w14:paraId="48616BE7" w14:textId="77777777" w:rsidTr="00537F44">
        <w:trPr>
          <w:trHeight w:val="239"/>
        </w:trPr>
        <w:tc>
          <w:tcPr>
            <w:tcW w:w="1249" w:type="dxa"/>
            <w:tcBorders>
              <w:left w:val="single" w:sz="4" w:space="0" w:color="000000"/>
              <w:bottom w:val="single" w:sz="4" w:space="0" w:color="000000"/>
            </w:tcBorders>
            <w:shd w:val="clear" w:color="auto" w:fill="auto"/>
            <w:vAlign w:val="center"/>
          </w:tcPr>
          <w:p w14:paraId="5744B9DE" w14:textId="77777777" w:rsidR="00573C67" w:rsidRDefault="00573C67" w:rsidP="00537F44">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029B554A" w14:textId="77777777" w:rsidR="00573C67" w:rsidRDefault="00573C67" w:rsidP="00537F44">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1C23B0FB" w14:textId="77777777" w:rsidR="00573C67" w:rsidRDefault="00573C67" w:rsidP="00537F44">
            <w:pPr>
              <w:snapToGrid w:val="0"/>
              <w:jc w:val="center"/>
              <w:rPr>
                <w:sz w:val="20"/>
                <w:szCs w:val="20"/>
                <w:lang w:eastAsia="tr-TR"/>
              </w:rPr>
            </w:pPr>
            <w:r>
              <w:rPr>
                <w:sz w:val="20"/>
                <w:szCs w:val="20"/>
                <w:lang w:eastAsia="tr-TR"/>
              </w:rPr>
              <w:t>134.087,70</w:t>
            </w:r>
          </w:p>
        </w:tc>
        <w:tc>
          <w:tcPr>
            <w:tcW w:w="2059" w:type="dxa"/>
            <w:tcBorders>
              <w:left w:val="single" w:sz="4" w:space="0" w:color="000000"/>
              <w:bottom w:val="single" w:sz="4" w:space="0" w:color="000000"/>
            </w:tcBorders>
            <w:shd w:val="clear" w:color="auto" w:fill="auto"/>
            <w:vAlign w:val="center"/>
          </w:tcPr>
          <w:p w14:paraId="20495066"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79E20E9" w14:textId="77777777" w:rsidR="00573C67" w:rsidRDefault="00573C67" w:rsidP="00537F44">
            <w:pPr>
              <w:snapToGrid w:val="0"/>
              <w:jc w:val="center"/>
              <w:rPr>
                <w:sz w:val="20"/>
                <w:szCs w:val="20"/>
                <w:lang w:eastAsia="tr-TR"/>
              </w:rPr>
            </w:pPr>
            <w:r>
              <w:rPr>
                <w:sz w:val="20"/>
                <w:szCs w:val="20"/>
                <w:lang w:eastAsia="tr-TR"/>
              </w:rPr>
              <w:t>134.087,70</w:t>
            </w:r>
          </w:p>
        </w:tc>
      </w:tr>
      <w:tr w:rsidR="00573C67" w14:paraId="7C6CE7A5" w14:textId="77777777" w:rsidTr="00537F44">
        <w:trPr>
          <w:trHeight w:val="239"/>
        </w:trPr>
        <w:tc>
          <w:tcPr>
            <w:tcW w:w="1249" w:type="dxa"/>
            <w:tcBorders>
              <w:left w:val="single" w:sz="4" w:space="0" w:color="000000"/>
              <w:bottom w:val="single" w:sz="4" w:space="0" w:color="000000"/>
            </w:tcBorders>
            <w:shd w:val="clear" w:color="auto" w:fill="auto"/>
            <w:vAlign w:val="center"/>
          </w:tcPr>
          <w:p w14:paraId="5C754DEA" w14:textId="77777777" w:rsidR="00573C67" w:rsidRDefault="00573C67" w:rsidP="00537F44">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1B3AF169" w14:textId="77777777" w:rsidR="00573C67" w:rsidRDefault="00573C67" w:rsidP="00537F44">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3F4C1619" w14:textId="77777777" w:rsidR="00573C67" w:rsidRDefault="00573C67" w:rsidP="00537F44">
            <w:pPr>
              <w:snapToGrid w:val="0"/>
              <w:jc w:val="center"/>
              <w:rPr>
                <w:sz w:val="20"/>
                <w:szCs w:val="20"/>
                <w:lang w:eastAsia="tr-TR"/>
              </w:rPr>
            </w:pPr>
            <w:r>
              <w:rPr>
                <w:sz w:val="20"/>
                <w:szCs w:val="20"/>
                <w:lang w:eastAsia="tr-TR"/>
              </w:rPr>
              <w:t>21.643,53</w:t>
            </w:r>
          </w:p>
        </w:tc>
        <w:tc>
          <w:tcPr>
            <w:tcW w:w="2059" w:type="dxa"/>
            <w:tcBorders>
              <w:left w:val="single" w:sz="4" w:space="0" w:color="000000"/>
              <w:bottom w:val="single" w:sz="4" w:space="0" w:color="000000"/>
            </w:tcBorders>
            <w:shd w:val="clear" w:color="auto" w:fill="auto"/>
            <w:vAlign w:val="center"/>
          </w:tcPr>
          <w:p w14:paraId="64F88576"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D24EB8A" w14:textId="77777777" w:rsidR="00573C67" w:rsidRDefault="00573C67" w:rsidP="00537F44">
            <w:pPr>
              <w:snapToGrid w:val="0"/>
              <w:jc w:val="center"/>
              <w:rPr>
                <w:sz w:val="20"/>
                <w:szCs w:val="20"/>
                <w:lang w:eastAsia="tr-TR"/>
              </w:rPr>
            </w:pPr>
            <w:r>
              <w:rPr>
                <w:sz w:val="20"/>
                <w:szCs w:val="20"/>
                <w:lang w:eastAsia="tr-TR"/>
              </w:rPr>
              <w:t>21.643,53</w:t>
            </w:r>
          </w:p>
        </w:tc>
      </w:tr>
      <w:tr w:rsidR="00573C67" w14:paraId="00F8EDEB" w14:textId="77777777" w:rsidTr="00537F44">
        <w:trPr>
          <w:trHeight w:val="1045"/>
        </w:trPr>
        <w:tc>
          <w:tcPr>
            <w:tcW w:w="1249" w:type="dxa"/>
            <w:tcBorders>
              <w:left w:val="single" w:sz="4" w:space="0" w:color="000000"/>
              <w:bottom w:val="single" w:sz="4" w:space="0" w:color="000000"/>
            </w:tcBorders>
            <w:shd w:val="clear" w:color="auto" w:fill="auto"/>
            <w:vAlign w:val="center"/>
          </w:tcPr>
          <w:p w14:paraId="78FF8EF6" w14:textId="77777777" w:rsidR="00573C67" w:rsidRDefault="00573C67" w:rsidP="00537F44">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7F1C7477" w14:textId="77777777" w:rsidR="00573C67" w:rsidRPr="003B241B" w:rsidRDefault="00573C67" w:rsidP="00537F44">
            <w:pPr>
              <w:rPr>
                <w:sz w:val="20"/>
                <w:szCs w:val="20"/>
                <w:lang w:eastAsia="tr-TR"/>
              </w:rPr>
            </w:pPr>
            <w:r w:rsidRPr="003B241B">
              <w:rPr>
                <w:sz w:val="20"/>
                <w:szCs w:val="20"/>
                <w:lang w:eastAsia="tr-TR"/>
              </w:rPr>
              <w:t>İlama Bağlı Borçlar</w:t>
            </w:r>
          </w:p>
          <w:p w14:paraId="01ACF83D" w14:textId="77777777" w:rsidR="00573C67" w:rsidRPr="001546E9" w:rsidRDefault="00573C67" w:rsidP="00537F44">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63BBEB23" w14:textId="77777777" w:rsidR="00573C67" w:rsidRDefault="00573C67" w:rsidP="00537F44">
            <w:pPr>
              <w:snapToGrid w:val="0"/>
              <w:jc w:val="center"/>
              <w:rPr>
                <w:sz w:val="20"/>
                <w:szCs w:val="20"/>
                <w:lang w:eastAsia="tr-TR"/>
              </w:rPr>
            </w:pPr>
            <w:r>
              <w:rPr>
                <w:sz w:val="20"/>
                <w:szCs w:val="20"/>
                <w:lang w:eastAsia="tr-TR"/>
              </w:rPr>
              <w:t>27.825,33</w:t>
            </w:r>
          </w:p>
        </w:tc>
        <w:tc>
          <w:tcPr>
            <w:tcW w:w="2059" w:type="dxa"/>
            <w:tcBorders>
              <w:left w:val="single" w:sz="4" w:space="0" w:color="000000"/>
              <w:bottom w:val="single" w:sz="4" w:space="0" w:color="000000"/>
            </w:tcBorders>
            <w:shd w:val="clear" w:color="auto" w:fill="auto"/>
            <w:vAlign w:val="center"/>
          </w:tcPr>
          <w:p w14:paraId="3B3899A6"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056B506C" w14:textId="77777777" w:rsidR="00573C67" w:rsidRDefault="00573C67" w:rsidP="00537F44">
            <w:pPr>
              <w:snapToGrid w:val="0"/>
              <w:jc w:val="center"/>
              <w:rPr>
                <w:sz w:val="20"/>
                <w:szCs w:val="20"/>
                <w:lang w:eastAsia="tr-TR"/>
              </w:rPr>
            </w:pPr>
            <w:r>
              <w:rPr>
                <w:sz w:val="20"/>
                <w:szCs w:val="20"/>
                <w:lang w:eastAsia="tr-TR"/>
              </w:rPr>
              <w:t>27.825,33</w:t>
            </w:r>
          </w:p>
        </w:tc>
      </w:tr>
      <w:tr w:rsidR="00573C67" w14:paraId="4B96EB0C" w14:textId="77777777" w:rsidTr="00537F44">
        <w:trPr>
          <w:trHeight w:val="257"/>
        </w:trPr>
        <w:tc>
          <w:tcPr>
            <w:tcW w:w="1249" w:type="dxa"/>
            <w:tcBorders>
              <w:left w:val="single" w:sz="4" w:space="0" w:color="000000"/>
              <w:bottom w:val="single" w:sz="4" w:space="0" w:color="000000"/>
            </w:tcBorders>
            <w:shd w:val="clear" w:color="auto" w:fill="auto"/>
            <w:vAlign w:val="center"/>
          </w:tcPr>
          <w:p w14:paraId="68CC0A10" w14:textId="77777777" w:rsidR="00573C67" w:rsidRDefault="00573C67" w:rsidP="00537F44">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76AB02C5" w14:textId="77777777" w:rsidR="00573C67" w:rsidRDefault="00573C67" w:rsidP="00537F44">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199627A5" w14:textId="77777777" w:rsidR="00573C67" w:rsidRDefault="00573C67" w:rsidP="00537F44">
            <w:pPr>
              <w:snapToGrid w:val="0"/>
              <w:jc w:val="center"/>
              <w:rPr>
                <w:sz w:val="20"/>
                <w:szCs w:val="20"/>
                <w:lang w:eastAsia="tr-TR"/>
              </w:rPr>
            </w:pPr>
            <w:r>
              <w:rPr>
                <w:sz w:val="20"/>
                <w:szCs w:val="20"/>
                <w:lang w:eastAsia="tr-TR"/>
              </w:rPr>
              <w:t>413.521,28</w:t>
            </w:r>
          </w:p>
        </w:tc>
        <w:tc>
          <w:tcPr>
            <w:tcW w:w="2059" w:type="dxa"/>
            <w:tcBorders>
              <w:left w:val="single" w:sz="4" w:space="0" w:color="000000"/>
              <w:bottom w:val="single" w:sz="4" w:space="0" w:color="000000"/>
            </w:tcBorders>
            <w:shd w:val="clear" w:color="auto" w:fill="auto"/>
            <w:vAlign w:val="center"/>
          </w:tcPr>
          <w:p w14:paraId="307BA3F5"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24DBEA1" w14:textId="77777777" w:rsidR="00573C67" w:rsidRDefault="00573C67" w:rsidP="00537F44">
            <w:pPr>
              <w:snapToGrid w:val="0"/>
              <w:jc w:val="center"/>
              <w:rPr>
                <w:sz w:val="20"/>
                <w:szCs w:val="20"/>
                <w:lang w:eastAsia="tr-TR"/>
              </w:rPr>
            </w:pPr>
            <w:r>
              <w:rPr>
                <w:sz w:val="20"/>
                <w:szCs w:val="20"/>
                <w:lang w:eastAsia="tr-TR"/>
              </w:rPr>
              <w:t>413.521,28</w:t>
            </w:r>
          </w:p>
        </w:tc>
      </w:tr>
      <w:tr w:rsidR="00573C67" w14:paraId="51C174C9" w14:textId="77777777" w:rsidTr="00537F44">
        <w:trPr>
          <w:trHeight w:val="521"/>
        </w:trPr>
        <w:tc>
          <w:tcPr>
            <w:tcW w:w="1249" w:type="dxa"/>
            <w:tcBorders>
              <w:left w:val="single" w:sz="4" w:space="0" w:color="000000"/>
              <w:bottom w:val="single" w:sz="4" w:space="0" w:color="000000"/>
            </w:tcBorders>
            <w:shd w:val="clear" w:color="auto" w:fill="auto"/>
            <w:vAlign w:val="center"/>
          </w:tcPr>
          <w:p w14:paraId="77C40CEA" w14:textId="77777777" w:rsidR="00573C67" w:rsidRDefault="00573C67" w:rsidP="00537F4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373059E1" w14:textId="77777777" w:rsidR="00573C67" w:rsidRPr="003B241B" w:rsidRDefault="00573C67" w:rsidP="00537F44">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54F4E3BB" w14:textId="77777777" w:rsidR="00573C67" w:rsidRDefault="00573C67" w:rsidP="00537F44">
            <w:pPr>
              <w:snapToGrid w:val="0"/>
              <w:jc w:val="center"/>
              <w:rPr>
                <w:sz w:val="20"/>
                <w:szCs w:val="20"/>
                <w:lang w:eastAsia="tr-TR"/>
              </w:rPr>
            </w:pPr>
            <w:r>
              <w:rPr>
                <w:sz w:val="20"/>
                <w:szCs w:val="20"/>
                <w:lang w:eastAsia="tr-TR"/>
              </w:rPr>
              <w:t>187.615,23</w:t>
            </w:r>
          </w:p>
        </w:tc>
        <w:tc>
          <w:tcPr>
            <w:tcW w:w="2059" w:type="dxa"/>
            <w:tcBorders>
              <w:left w:val="single" w:sz="4" w:space="0" w:color="000000"/>
              <w:bottom w:val="single" w:sz="4" w:space="0" w:color="000000"/>
            </w:tcBorders>
            <w:shd w:val="clear" w:color="auto" w:fill="auto"/>
            <w:vAlign w:val="center"/>
          </w:tcPr>
          <w:p w14:paraId="51D1525A"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651233B" w14:textId="77777777" w:rsidR="00573C67" w:rsidRDefault="00573C67" w:rsidP="00537F44">
            <w:pPr>
              <w:snapToGrid w:val="0"/>
              <w:jc w:val="center"/>
              <w:rPr>
                <w:sz w:val="20"/>
                <w:szCs w:val="20"/>
                <w:lang w:eastAsia="tr-TR"/>
              </w:rPr>
            </w:pPr>
            <w:r>
              <w:rPr>
                <w:sz w:val="20"/>
                <w:szCs w:val="20"/>
                <w:lang w:eastAsia="tr-TR"/>
              </w:rPr>
              <w:t>187.615,23</w:t>
            </w:r>
          </w:p>
        </w:tc>
      </w:tr>
      <w:tr w:rsidR="00573C67" w14:paraId="799CDAC3" w14:textId="77777777" w:rsidTr="00537F44">
        <w:trPr>
          <w:trHeight w:val="239"/>
        </w:trPr>
        <w:tc>
          <w:tcPr>
            <w:tcW w:w="1249" w:type="dxa"/>
            <w:tcBorders>
              <w:left w:val="single" w:sz="4" w:space="0" w:color="000000"/>
              <w:bottom w:val="single" w:sz="4" w:space="0" w:color="000000"/>
            </w:tcBorders>
            <w:shd w:val="clear" w:color="auto" w:fill="auto"/>
            <w:vAlign w:val="center"/>
          </w:tcPr>
          <w:p w14:paraId="05AA2182" w14:textId="77777777" w:rsidR="00573C67" w:rsidRDefault="00573C67" w:rsidP="00537F4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AD42D93" w14:textId="77777777" w:rsidR="00573C67" w:rsidRPr="003B241B" w:rsidRDefault="00573C67" w:rsidP="00537F44">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68E546D4" w14:textId="77777777" w:rsidR="00573C67" w:rsidRDefault="00573C67" w:rsidP="00537F44">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EDB188B"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6496B0D" w14:textId="77777777" w:rsidR="00573C67" w:rsidRDefault="00573C67" w:rsidP="00537F44">
            <w:pPr>
              <w:snapToGrid w:val="0"/>
              <w:jc w:val="center"/>
              <w:rPr>
                <w:sz w:val="20"/>
                <w:szCs w:val="20"/>
                <w:lang w:eastAsia="tr-TR"/>
              </w:rPr>
            </w:pPr>
            <w:r>
              <w:rPr>
                <w:sz w:val="20"/>
                <w:szCs w:val="20"/>
                <w:lang w:eastAsia="tr-TR"/>
              </w:rPr>
              <w:t>-</w:t>
            </w:r>
          </w:p>
        </w:tc>
      </w:tr>
      <w:tr w:rsidR="00573C67" w14:paraId="6D6CC50A" w14:textId="77777777" w:rsidTr="00537F44">
        <w:trPr>
          <w:trHeight w:val="239"/>
        </w:trPr>
        <w:tc>
          <w:tcPr>
            <w:tcW w:w="1249" w:type="dxa"/>
            <w:tcBorders>
              <w:left w:val="single" w:sz="4" w:space="0" w:color="000000"/>
              <w:bottom w:val="single" w:sz="4" w:space="0" w:color="000000"/>
            </w:tcBorders>
            <w:shd w:val="clear" w:color="auto" w:fill="auto"/>
            <w:vAlign w:val="center"/>
          </w:tcPr>
          <w:p w14:paraId="11817396" w14:textId="77777777" w:rsidR="00573C67" w:rsidRDefault="00573C67" w:rsidP="00537F44">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2E3C0800" w14:textId="77777777" w:rsidR="00573C67" w:rsidRDefault="00573C67" w:rsidP="00537F44">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500BBEEB" w14:textId="77777777" w:rsidR="00573C67" w:rsidRDefault="00573C67" w:rsidP="00537F44">
            <w:pPr>
              <w:snapToGrid w:val="0"/>
              <w:jc w:val="center"/>
              <w:rPr>
                <w:sz w:val="20"/>
                <w:szCs w:val="20"/>
                <w:lang w:eastAsia="tr-TR"/>
              </w:rPr>
            </w:pPr>
            <w:r>
              <w:rPr>
                <w:sz w:val="20"/>
                <w:szCs w:val="20"/>
                <w:lang w:eastAsia="tr-TR"/>
              </w:rPr>
              <w:t>48.521,23</w:t>
            </w:r>
          </w:p>
        </w:tc>
        <w:tc>
          <w:tcPr>
            <w:tcW w:w="2059" w:type="dxa"/>
            <w:tcBorders>
              <w:left w:val="single" w:sz="4" w:space="0" w:color="000000"/>
              <w:bottom w:val="single" w:sz="4" w:space="0" w:color="000000"/>
            </w:tcBorders>
            <w:shd w:val="clear" w:color="auto" w:fill="auto"/>
            <w:vAlign w:val="center"/>
          </w:tcPr>
          <w:p w14:paraId="6DA80BD2"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2DA57F2" w14:textId="77777777" w:rsidR="00573C67" w:rsidRDefault="00573C67" w:rsidP="00537F44">
            <w:pPr>
              <w:snapToGrid w:val="0"/>
              <w:jc w:val="center"/>
              <w:rPr>
                <w:sz w:val="20"/>
                <w:szCs w:val="20"/>
                <w:lang w:eastAsia="tr-TR"/>
              </w:rPr>
            </w:pPr>
            <w:r>
              <w:rPr>
                <w:sz w:val="20"/>
                <w:szCs w:val="20"/>
                <w:lang w:eastAsia="tr-TR"/>
              </w:rPr>
              <w:t>48.521,23</w:t>
            </w:r>
          </w:p>
        </w:tc>
      </w:tr>
      <w:tr w:rsidR="00573C67" w14:paraId="4874F46F" w14:textId="77777777" w:rsidTr="00537F44">
        <w:trPr>
          <w:trHeight w:val="239"/>
        </w:trPr>
        <w:tc>
          <w:tcPr>
            <w:tcW w:w="1249" w:type="dxa"/>
            <w:tcBorders>
              <w:left w:val="single" w:sz="4" w:space="0" w:color="000000"/>
              <w:bottom w:val="single" w:sz="4" w:space="0" w:color="000000"/>
            </w:tcBorders>
            <w:shd w:val="clear" w:color="auto" w:fill="auto"/>
            <w:vAlign w:val="center"/>
          </w:tcPr>
          <w:p w14:paraId="00D00094" w14:textId="77777777" w:rsidR="00573C67" w:rsidRDefault="00573C67" w:rsidP="00537F44">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46B2EFA1" w14:textId="77777777" w:rsidR="00573C67" w:rsidRDefault="00573C67" w:rsidP="00537F44">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599FC05D" w14:textId="77777777" w:rsidR="00573C67" w:rsidRDefault="00573C67" w:rsidP="00537F44">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0A3A306"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00B204F6" w14:textId="77777777" w:rsidR="00573C67" w:rsidRDefault="00573C67" w:rsidP="00537F44">
            <w:pPr>
              <w:snapToGrid w:val="0"/>
              <w:jc w:val="center"/>
              <w:rPr>
                <w:sz w:val="20"/>
                <w:szCs w:val="20"/>
                <w:lang w:eastAsia="tr-TR"/>
              </w:rPr>
            </w:pPr>
            <w:r>
              <w:rPr>
                <w:sz w:val="20"/>
                <w:szCs w:val="20"/>
                <w:lang w:eastAsia="tr-TR"/>
              </w:rPr>
              <w:t>-</w:t>
            </w:r>
          </w:p>
        </w:tc>
      </w:tr>
      <w:tr w:rsidR="00573C67" w14:paraId="22CB36D8" w14:textId="77777777" w:rsidTr="00537F44">
        <w:trPr>
          <w:trHeight w:val="239"/>
        </w:trPr>
        <w:tc>
          <w:tcPr>
            <w:tcW w:w="1249" w:type="dxa"/>
            <w:tcBorders>
              <w:left w:val="single" w:sz="4" w:space="0" w:color="000000"/>
              <w:bottom w:val="single" w:sz="4" w:space="0" w:color="000000"/>
            </w:tcBorders>
            <w:shd w:val="clear" w:color="auto" w:fill="auto"/>
            <w:vAlign w:val="center"/>
          </w:tcPr>
          <w:p w14:paraId="49D22077" w14:textId="77777777" w:rsidR="00573C67" w:rsidRDefault="00573C67" w:rsidP="00537F44">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1D3447E1" w14:textId="77777777" w:rsidR="00573C67" w:rsidRDefault="00573C67" w:rsidP="00537F44">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79B6439F" w14:textId="77777777" w:rsidR="00573C67" w:rsidRDefault="00573C67" w:rsidP="00537F44">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04D3680"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0D30C391" w14:textId="77777777" w:rsidR="00573C67" w:rsidRDefault="00573C67" w:rsidP="00537F44">
            <w:pPr>
              <w:snapToGrid w:val="0"/>
              <w:jc w:val="center"/>
              <w:rPr>
                <w:sz w:val="20"/>
                <w:szCs w:val="20"/>
                <w:lang w:eastAsia="tr-TR"/>
              </w:rPr>
            </w:pPr>
            <w:r>
              <w:rPr>
                <w:sz w:val="20"/>
                <w:szCs w:val="20"/>
                <w:lang w:eastAsia="tr-TR"/>
              </w:rPr>
              <w:t>-</w:t>
            </w:r>
          </w:p>
        </w:tc>
      </w:tr>
      <w:tr w:rsidR="00573C67" w14:paraId="66A41B8D" w14:textId="77777777" w:rsidTr="00537F44">
        <w:trPr>
          <w:trHeight w:val="239"/>
        </w:trPr>
        <w:tc>
          <w:tcPr>
            <w:tcW w:w="1249" w:type="dxa"/>
            <w:tcBorders>
              <w:left w:val="single" w:sz="4" w:space="0" w:color="000000"/>
              <w:bottom w:val="single" w:sz="4" w:space="0" w:color="000000"/>
            </w:tcBorders>
            <w:shd w:val="clear" w:color="auto" w:fill="auto"/>
            <w:vAlign w:val="center"/>
          </w:tcPr>
          <w:p w14:paraId="6903B38A" w14:textId="77777777" w:rsidR="00573C67" w:rsidRDefault="00573C67" w:rsidP="00537F44">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4E0BA261" w14:textId="77777777" w:rsidR="00573C67" w:rsidRDefault="00573C67" w:rsidP="00537F44">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2F6136A3" w14:textId="77777777" w:rsidR="00573C67" w:rsidRDefault="00573C67" w:rsidP="00537F44">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F79C50F"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D89B2FB" w14:textId="77777777" w:rsidR="00573C67" w:rsidRDefault="00573C67" w:rsidP="00537F44">
            <w:pPr>
              <w:snapToGrid w:val="0"/>
              <w:jc w:val="center"/>
              <w:rPr>
                <w:sz w:val="20"/>
                <w:szCs w:val="20"/>
                <w:lang w:eastAsia="tr-TR"/>
              </w:rPr>
            </w:pPr>
            <w:r>
              <w:rPr>
                <w:sz w:val="20"/>
                <w:szCs w:val="20"/>
                <w:lang w:eastAsia="tr-TR"/>
              </w:rPr>
              <w:t>-</w:t>
            </w:r>
          </w:p>
        </w:tc>
      </w:tr>
      <w:tr w:rsidR="00573C67" w14:paraId="63E2568E" w14:textId="77777777" w:rsidTr="00537F44">
        <w:trPr>
          <w:trHeight w:val="239"/>
        </w:trPr>
        <w:tc>
          <w:tcPr>
            <w:tcW w:w="1249" w:type="dxa"/>
            <w:tcBorders>
              <w:left w:val="single" w:sz="4" w:space="0" w:color="000000"/>
              <w:bottom w:val="single" w:sz="4" w:space="0" w:color="000000"/>
            </w:tcBorders>
            <w:shd w:val="clear" w:color="auto" w:fill="auto"/>
            <w:vAlign w:val="center"/>
          </w:tcPr>
          <w:p w14:paraId="40C1DE4B" w14:textId="77777777" w:rsidR="00573C67" w:rsidRDefault="00573C67" w:rsidP="00537F44">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6879B690" w14:textId="77777777" w:rsidR="00573C67" w:rsidRDefault="00573C67" w:rsidP="00537F44">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205DB1EB" w14:textId="77777777" w:rsidR="00573C67" w:rsidRDefault="00573C67" w:rsidP="00537F44">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57F44A9"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E79DB64" w14:textId="77777777" w:rsidR="00573C67" w:rsidRDefault="00573C67" w:rsidP="00537F44">
            <w:pPr>
              <w:snapToGrid w:val="0"/>
              <w:jc w:val="center"/>
              <w:rPr>
                <w:sz w:val="20"/>
                <w:szCs w:val="20"/>
                <w:lang w:eastAsia="tr-TR"/>
              </w:rPr>
            </w:pPr>
            <w:r>
              <w:rPr>
                <w:sz w:val="20"/>
                <w:szCs w:val="20"/>
                <w:lang w:eastAsia="tr-TR"/>
              </w:rPr>
              <w:t>-</w:t>
            </w:r>
          </w:p>
        </w:tc>
      </w:tr>
      <w:tr w:rsidR="00573C67" w14:paraId="78431BCE" w14:textId="77777777" w:rsidTr="00537F44">
        <w:trPr>
          <w:trHeight w:val="239"/>
        </w:trPr>
        <w:tc>
          <w:tcPr>
            <w:tcW w:w="1249" w:type="dxa"/>
            <w:tcBorders>
              <w:left w:val="single" w:sz="4" w:space="0" w:color="000000"/>
              <w:bottom w:val="single" w:sz="4" w:space="0" w:color="000000"/>
            </w:tcBorders>
            <w:shd w:val="clear" w:color="auto" w:fill="auto"/>
            <w:vAlign w:val="center"/>
          </w:tcPr>
          <w:p w14:paraId="7D1F6D82" w14:textId="77777777" w:rsidR="00573C67" w:rsidRDefault="00573C67" w:rsidP="00537F44">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39B911F5" w14:textId="77777777" w:rsidR="00573C67" w:rsidRDefault="00573C67" w:rsidP="00537F44">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0BF2B60E" w14:textId="77777777" w:rsidR="00573C67" w:rsidRDefault="00573C67" w:rsidP="00537F44">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93EE696"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D210ED6" w14:textId="77777777" w:rsidR="00573C67" w:rsidRDefault="00573C67" w:rsidP="00537F44">
            <w:pPr>
              <w:snapToGrid w:val="0"/>
              <w:jc w:val="center"/>
              <w:rPr>
                <w:sz w:val="20"/>
                <w:szCs w:val="20"/>
                <w:lang w:eastAsia="tr-TR"/>
              </w:rPr>
            </w:pPr>
            <w:r>
              <w:rPr>
                <w:sz w:val="20"/>
                <w:szCs w:val="20"/>
                <w:lang w:eastAsia="tr-TR"/>
              </w:rPr>
              <w:t>-</w:t>
            </w:r>
          </w:p>
        </w:tc>
      </w:tr>
      <w:tr w:rsidR="00573C67" w14:paraId="7F761021" w14:textId="77777777" w:rsidTr="00537F44">
        <w:trPr>
          <w:trHeight w:val="255"/>
        </w:trPr>
        <w:tc>
          <w:tcPr>
            <w:tcW w:w="1249" w:type="dxa"/>
            <w:tcBorders>
              <w:left w:val="single" w:sz="4" w:space="0" w:color="000000"/>
              <w:bottom w:val="single" w:sz="4" w:space="0" w:color="000000"/>
            </w:tcBorders>
            <w:shd w:val="clear" w:color="auto" w:fill="auto"/>
            <w:vAlign w:val="center"/>
          </w:tcPr>
          <w:p w14:paraId="418E959D" w14:textId="77777777" w:rsidR="00573C67" w:rsidRPr="006842A0" w:rsidRDefault="00573C67" w:rsidP="00537F44">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160E718B" w14:textId="77777777" w:rsidR="00573C67" w:rsidRPr="006842A0" w:rsidRDefault="00573C67" w:rsidP="00537F44">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43269C3D" w14:textId="77777777" w:rsidR="00573C67" w:rsidRDefault="00573C67" w:rsidP="00537F44">
            <w:pPr>
              <w:snapToGrid w:val="0"/>
              <w:jc w:val="center"/>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B44B996" w14:textId="77777777" w:rsidR="00573C67" w:rsidRDefault="00573C67" w:rsidP="00537F44">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69078C5" w14:textId="77777777" w:rsidR="00573C67" w:rsidRDefault="00573C67" w:rsidP="00537F44">
            <w:pPr>
              <w:snapToGrid w:val="0"/>
              <w:jc w:val="center"/>
              <w:rPr>
                <w:b/>
                <w:bCs/>
                <w:sz w:val="20"/>
                <w:szCs w:val="20"/>
                <w:lang w:eastAsia="tr-TR"/>
              </w:rPr>
            </w:pPr>
            <w:r>
              <w:rPr>
                <w:b/>
                <w:bCs/>
                <w:sz w:val="20"/>
                <w:szCs w:val="20"/>
                <w:lang w:eastAsia="tr-TR"/>
              </w:rPr>
              <w:t>-</w:t>
            </w:r>
          </w:p>
        </w:tc>
      </w:tr>
      <w:tr w:rsidR="00573C67" w14:paraId="0C70B494" w14:textId="77777777" w:rsidTr="00537F44">
        <w:trPr>
          <w:trHeight w:val="255"/>
        </w:trPr>
        <w:tc>
          <w:tcPr>
            <w:tcW w:w="1249" w:type="dxa"/>
            <w:tcBorders>
              <w:left w:val="single" w:sz="4" w:space="0" w:color="000000"/>
              <w:bottom w:val="single" w:sz="4" w:space="0" w:color="000000"/>
            </w:tcBorders>
            <w:shd w:val="clear" w:color="auto" w:fill="auto"/>
            <w:vAlign w:val="center"/>
          </w:tcPr>
          <w:p w14:paraId="6F55B7C6" w14:textId="77777777" w:rsidR="00573C67" w:rsidRPr="006842A0" w:rsidRDefault="00573C67" w:rsidP="00537F44">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46781573" w14:textId="77777777" w:rsidR="00573C67" w:rsidRPr="006842A0" w:rsidRDefault="00573C67" w:rsidP="00537F44">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07DBB39F" w14:textId="77777777" w:rsidR="00573C67" w:rsidRDefault="00573C67" w:rsidP="00537F44">
            <w:pPr>
              <w:snapToGrid w:val="0"/>
              <w:jc w:val="center"/>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286A23F" w14:textId="77777777" w:rsidR="00573C67" w:rsidRDefault="00573C67" w:rsidP="00537F44">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20B094D" w14:textId="77777777" w:rsidR="00573C67" w:rsidRDefault="00573C67" w:rsidP="00537F44">
            <w:pPr>
              <w:snapToGrid w:val="0"/>
              <w:jc w:val="center"/>
              <w:rPr>
                <w:b/>
                <w:bCs/>
                <w:sz w:val="20"/>
                <w:szCs w:val="20"/>
                <w:lang w:eastAsia="tr-TR"/>
              </w:rPr>
            </w:pPr>
            <w:r>
              <w:rPr>
                <w:b/>
                <w:bCs/>
                <w:sz w:val="20"/>
                <w:szCs w:val="20"/>
                <w:lang w:eastAsia="tr-TR"/>
              </w:rPr>
              <w:t>-</w:t>
            </w:r>
          </w:p>
        </w:tc>
      </w:tr>
      <w:tr w:rsidR="00573C67" w14:paraId="4A0CD233" w14:textId="77777777" w:rsidTr="00537F44">
        <w:trPr>
          <w:trHeight w:val="239"/>
        </w:trPr>
        <w:tc>
          <w:tcPr>
            <w:tcW w:w="1249" w:type="dxa"/>
            <w:tcBorders>
              <w:left w:val="single" w:sz="4" w:space="0" w:color="000000"/>
              <w:bottom w:val="single" w:sz="4" w:space="0" w:color="000000"/>
            </w:tcBorders>
            <w:shd w:val="clear" w:color="auto" w:fill="auto"/>
            <w:vAlign w:val="center"/>
          </w:tcPr>
          <w:p w14:paraId="5ACC50EE" w14:textId="77777777" w:rsidR="00573C67" w:rsidRDefault="00573C67" w:rsidP="00537F44">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6B499905" w14:textId="77777777" w:rsidR="00573C67" w:rsidRDefault="00573C67" w:rsidP="00537F44">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01803780" w14:textId="77777777" w:rsidR="00573C67" w:rsidRDefault="00573C67" w:rsidP="00537F44">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EDDE585"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1BAE5C1" w14:textId="77777777" w:rsidR="00573C67" w:rsidRDefault="00573C67" w:rsidP="00537F44">
            <w:pPr>
              <w:snapToGrid w:val="0"/>
              <w:jc w:val="center"/>
              <w:rPr>
                <w:sz w:val="20"/>
                <w:szCs w:val="20"/>
                <w:lang w:eastAsia="tr-TR"/>
              </w:rPr>
            </w:pPr>
            <w:r>
              <w:rPr>
                <w:sz w:val="20"/>
                <w:szCs w:val="20"/>
                <w:lang w:eastAsia="tr-TR"/>
              </w:rPr>
              <w:t>-</w:t>
            </w:r>
          </w:p>
        </w:tc>
      </w:tr>
      <w:tr w:rsidR="00573C67" w14:paraId="55EECEA1" w14:textId="77777777" w:rsidTr="00537F44">
        <w:trPr>
          <w:trHeight w:val="239"/>
        </w:trPr>
        <w:tc>
          <w:tcPr>
            <w:tcW w:w="1249" w:type="dxa"/>
            <w:tcBorders>
              <w:left w:val="single" w:sz="4" w:space="0" w:color="000000"/>
              <w:bottom w:val="single" w:sz="4" w:space="0" w:color="000000"/>
            </w:tcBorders>
            <w:shd w:val="clear" w:color="auto" w:fill="auto"/>
            <w:vAlign w:val="center"/>
          </w:tcPr>
          <w:p w14:paraId="68E8CFBF" w14:textId="77777777" w:rsidR="00573C67" w:rsidRDefault="00573C67" w:rsidP="00537F44">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4676B30B" w14:textId="77777777" w:rsidR="00573C67" w:rsidRDefault="00573C67" w:rsidP="00537F44">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52BF92F9" w14:textId="77777777" w:rsidR="00573C67" w:rsidRDefault="00573C67" w:rsidP="00537F44">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A763C77"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4FA6B2F" w14:textId="77777777" w:rsidR="00573C67" w:rsidRDefault="00573C67" w:rsidP="00537F44">
            <w:pPr>
              <w:snapToGrid w:val="0"/>
              <w:jc w:val="center"/>
              <w:rPr>
                <w:sz w:val="20"/>
                <w:szCs w:val="20"/>
                <w:lang w:eastAsia="tr-TR"/>
              </w:rPr>
            </w:pPr>
            <w:r>
              <w:rPr>
                <w:sz w:val="20"/>
                <w:szCs w:val="20"/>
                <w:lang w:eastAsia="tr-TR"/>
              </w:rPr>
              <w:t>-</w:t>
            </w:r>
          </w:p>
        </w:tc>
      </w:tr>
      <w:tr w:rsidR="00573C67" w14:paraId="47756C21" w14:textId="77777777" w:rsidTr="00537F44">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4579C730" w14:textId="77777777" w:rsidR="00573C67" w:rsidRDefault="00573C67" w:rsidP="00537F44">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6BDB47F6" w14:textId="77777777" w:rsidR="00573C67" w:rsidRDefault="00573C67" w:rsidP="00537F44">
            <w:pPr>
              <w:snapToGrid w:val="0"/>
              <w:jc w:val="center"/>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664AC2A" w14:textId="77777777" w:rsidR="00573C67" w:rsidRDefault="00573C67" w:rsidP="00537F44">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F2DB493" w14:textId="77777777" w:rsidR="00573C67" w:rsidRDefault="00573C67" w:rsidP="00537F44">
            <w:pPr>
              <w:snapToGrid w:val="0"/>
              <w:jc w:val="center"/>
              <w:rPr>
                <w:sz w:val="20"/>
                <w:szCs w:val="20"/>
                <w:lang w:eastAsia="tr-TR"/>
              </w:rPr>
            </w:pPr>
          </w:p>
        </w:tc>
      </w:tr>
    </w:tbl>
    <w:p w14:paraId="23753492" w14:textId="77777777" w:rsidR="00573C67" w:rsidRPr="00573C67" w:rsidRDefault="00573C67" w:rsidP="00573C67"/>
    <w:p w14:paraId="2B23AC1B" w14:textId="4BF5005A" w:rsidR="00573C67" w:rsidRDefault="00573C67" w:rsidP="00573C67">
      <w:pPr>
        <w:pStyle w:val="Balk4"/>
        <w:numPr>
          <w:ilvl w:val="1"/>
          <w:numId w:val="5"/>
        </w:numPr>
        <w:ind w:left="0" w:firstLine="851"/>
        <w:rPr>
          <w:color w:val="C00000"/>
          <w:sz w:val="24"/>
          <w:szCs w:val="24"/>
        </w:rPr>
      </w:pPr>
      <w:r w:rsidRPr="00B53B89">
        <w:rPr>
          <w:color w:val="C00000"/>
          <w:sz w:val="24"/>
          <w:szCs w:val="24"/>
        </w:rPr>
        <w:t xml:space="preserve">ÇİFTLİK </w:t>
      </w:r>
      <w:r w:rsidRPr="00546870">
        <w:rPr>
          <w:color w:val="C00000"/>
          <w:sz w:val="24"/>
          <w:szCs w:val="24"/>
        </w:rPr>
        <w:t>ADLİYESİ</w:t>
      </w:r>
    </w:p>
    <w:p w14:paraId="111B6CF1" w14:textId="3BF8D778" w:rsidR="00573C67" w:rsidRDefault="00573C67" w:rsidP="00573C67"/>
    <w:p w14:paraId="705DBE62" w14:textId="7E8065B0" w:rsidR="00573C67" w:rsidRPr="00546870" w:rsidRDefault="00573C67" w:rsidP="00573C67">
      <w:pPr>
        <w:tabs>
          <w:tab w:val="left" w:pos="360"/>
        </w:tabs>
        <w:jc w:val="center"/>
        <w:rPr>
          <w:b/>
          <w:bCs/>
          <w:color w:val="C00000"/>
          <w:lang w:eastAsia="tr-TR"/>
        </w:rPr>
      </w:pPr>
      <w:r>
        <w:rPr>
          <w:b/>
          <w:color w:val="C00000"/>
        </w:rPr>
        <w:t>ÇİFTLİK</w:t>
      </w:r>
      <w:r w:rsidRPr="00546870">
        <w:rPr>
          <w:b/>
          <w:color w:val="C00000"/>
        </w:rPr>
        <w:t xml:space="preserve"> ADLİYESİ 20</w:t>
      </w:r>
      <w:r>
        <w:rPr>
          <w:b/>
          <w:color w:val="C00000"/>
        </w:rPr>
        <w:t>24</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573C67" w14:paraId="7C9907D0" w14:textId="77777777" w:rsidTr="00537F44">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575DBB46" w14:textId="77777777" w:rsidR="00573C67" w:rsidRPr="000B4BA6" w:rsidRDefault="00573C67" w:rsidP="00537F44">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41E64811" w14:textId="77777777" w:rsidR="00573C67" w:rsidRPr="000B4BA6" w:rsidRDefault="00573C67" w:rsidP="00537F44">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3A6793A3" w14:textId="77777777" w:rsidR="00573C67" w:rsidRPr="000B4BA6" w:rsidRDefault="00573C67" w:rsidP="00537F44">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297976D" w14:textId="77777777" w:rsidR="00573C67" w:rsidRPr="000B4BA6" w:rsidRDefault="00573C67" w:rsidP="00537F44">
            <w:pPr>
              <w:jc w:val="center"/>
              <w:rPr>
                <w:sz w:val="20"/>
                <w:szCs w:val="20"/>
              </w:rPr>
            </w:pPr>
            <w:r w:rsidRPr="000B4BA6">
              <w:rPr>
                <w:b/>
                <w:bCs/>
                <w:color w:val="FFFFFF"/>
                <w:sz w:val="20"/>
                <w:szCs w:val="20"/>
                <w:lang w:eastAsia="tr-TR"/>
              </w:rPr>
              <w:t>Toplam Harcama</w:t>
            </w:r>
          </w:p>
        </w:tc>
      </w:tr>
      <w:tr w:rsidR="00573C67" w14:paraId="0E3A9F26" w14:textId="77777777" w:rsidTr="00537F44">
        <w:trPr>
          <w:trHeight w:val="255"/>
        </w:trPr>
        <w:tc>
          <w:tcPr>
            <w:tcW w:w="1249" w:type="dxa"/>
            <w:tcBorders>
              <w:left w:val="single" w:sz="4" w:space="0" w:color="000000"/>
              <w:bottom w:val="single" w:sz="4" w:space="0" w:color="000000"/>
            </w:tcBorders>
            <w:shd w:val="clear" w:color="auto" w:fill="auto"/>
            <w:vAlign w:val="center"/>
          </w:tcPr>
          <w:p w14:paraId="15CDA0E3" w14:textId="77777777" w:rsidR="00573C67" w:rsidRPr="006842A0" w:rsidRDefault="00573C67" w:rsidP="00537F44">
            <w:pPr>
              <w:jc w:val="center"/>
              <w:rPr>
                <w:bCs/>
                <w:sz w:val="20"/>
                <w:szCs w:val="20"/>
                <w:lang w:eastAsia="tr-TR"/>
              </w:rPr>
            </w:pPr>
            <w:r w:rsidRPr="006842A0">
              <w:rPr>
                <w:bCs/>
                <w:sz w:val="20"/>
                <w:szCs w:val="20"/>
                <w:lang w:eastAsia="tr-TR"/>
              </w:rPr>
              <w:lastRenderedPageBreak/>
              <w:t>01</w:t>
            </w:r>
          </w:p>
        </w:tc>
        <w:tc>
          <w:tcPr>
            <w:tcW w:w="1693" w:type="dxa"/>
            <w:tcBorders>
              <w:left w:val="single" w:sz="4" w:space="0" w:color="000000"/>
              <w:bottom w:val="single" w:sz="4" w:space="0" w:color="000000"/>
            </w:tcBorders>
            <w:shd w:val="clear" w:color="auto" w:fill="auto"/>
            <w:vAlign w:val="center"/>
          </w:tcPr>
          <w:p w14:paraId="0CA1F4B7" w14:textId="77777777" w:rsidR="00573C67" w:rsidRPr="006842A0" w:rsidRDefault="00573C67" w:rsidP="00537F44">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3C35D890" w14:textId="77777777" w:rsidR="00573C67" w:rsidRDefault="00573C67" w:rsidP="00537F44">
            <w:pPr>
              <w:snapToGrid w:val="0"/>
              <w:jc w:val="right"/>
              <w:rPr>
                <w:b/>
                <w:bCs/>
                <w:sz w:val="20"/>
                <w:szCs w:val="20"/>
                <w:lang w:eastAsia="tr-TR"/>
              </w:rPr>
            </w:pPr>
            <w:r>
              <w:rPr>
                <w:b/>
                <w:bCs/>
                <w:sz w:val="20"/>
                <w:szCs w:val="20"/>
                <w:lang w:eastAsia="tr-TR"/>
              </w:rPr>
              <w:t>8.101.112,76</w:t>
            </w:r>
          </w:p>
        </w:tc>
        <w:tc>
          <w:tcPr>
            <w:tcW w:w="2059" w:type="dxa"/>
            <w:tcBorders>
              <w:left w:val="single" w:sz="4" w:space="0" w:color="000000"/>
              <w:bottom w:val="single" w:sz="4" w:space="0" w:color="000000"/>
            </w:tcBorders>
            <w:shd w:val="clear" w:color="auto" w:fill="auto"/>
            <w:vAlign w:val="center"/>
          </w:tcPr>
          <w:p w14:paraId="78C1DC1C" w14:textId="77777777" w:rsidR="00573C67" w:rsidRDefault="00573C67" w:rsidP="00537F4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026092B" w14:textId="77777777" w:rsidR="00573C67" w:rsidRDefault="00573C67" w:rsidP="00537F44">
            <w:pPr>
              <w:snapToGrid w:val="0"/>
              <w:jc w:val="right"/>
              <w:rPr>
                <w:b/>
                <w:bCs/>
                <w:sz w:val="20"/>
                <w:szCs w:val="20"/>
                <w:lang w:eastAsia="tr-TR"/>
              </w:rPr>
            </w:pPr>
            <w:r>
              <w:rPr>
                <w:b/>
                <w:bCs/>
                <w:sz w:val="20"/>
                <w:szCs w:val="20"/>
                <w:lang w:eastAsia="tr-TR"/>
              </w:rPr>
              <w:t>8.101.112,76</w:t>
            </w:r>
          </w:p>
        </w:tc>
      </w:tr>
      <w:tr w:rsidR="00573C67" w14:paraId="7968723E" w14:textId="77777777" w:rsidTr="00537F44">
        <w:trPr>
          <w:trHeight w:val="255"/>
        </w:trPr>
        <w:tc>
          <w:tcPr>
            <w:tcW w:w="1249" w:type="dxa"/>
            <w:tcBorders>
              <w:left w:val="single" w:sz="4" w:space="0" w:color="000000"/>
              <w:bottom w:val="single" w:sz="4" w:space="0" w:color="000000"/>
            </w:tcBorders>
            <w:shd w:val="clear" w:color="auto" w:fill="auto"/>
            <w:vAlign w:val="center"/>
          </w:tcPr>
          <w:p w14:paraId="79F83730" w14:textId="77777777" w:rsidR="00573C67" w:rsidRPr="006842A0" w:rsidRDefault="00573C67" w:rsidP="00537F44">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426A2A18" w14:textId="77777777" w:rsidR="00573C67" w:rsidRPr="006842A0" w:rsidRDefault="00573C67" w:rsidP="00537F44">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7DDDA5B8" w14:textId="77777777" w:rsidR="00573C67" w:rsidRDefault="00573C67" w:rsidP="00537F44">
            <w:pPr>
              <w:snapToGrid w:val="0"/>
              <w:jc w:val="right"/>
              <w:rPr>
                <w:b/>
                <w:bCs/>
                <w:sz w:val="20"/>
                <w:szCs w:val="20"/>
                <w:lang w:eastAsia="tr-TR"/>
              </w:rPr>
            </w:pPr>
            <w:r>
              <w:rPr>
                <w:b/>
                <w:bCs/>
                <w:sz w:val="20"/>
                <w:szCs w:val="20"/>
                <w:lang w:eastAsia="tr-TR"/>
              </w:rPr>
              <w:t>882.166,34</w:t>
            </w:r>
          </w:p>
        </w:tc>
        <w:tc>
          <w:tcPr>
            <w:tcW w:w="2059" w:type="dxa"/>
            <w:tcBorders>
              <w:left w:val="single" w:sz="4" w:space="0" w:color="000000"/>
              <w:bottom w:val="single" w:sz="4" w:space="0" w:color="000000"/>
            </w:tcBorders>
            <w:shd w:val="clear" w:color="auto" w:fill="auto"/>
            <w:vAlign w:val="center"/>
          </w:tcPr>
          <w:p w14:paraId="3B2B7D3A" w14:textId="77777777" w:rsidR="00573C67" w:rsidRDefault="00573C67" w:rsidP="00537F4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E6FFDCE" w14:textId="77777777" w:rsidR="00573C67" w:rsidRDefault="00573C67" w:rsidP="00537F44">
            <w:pPr>
              <w:snapToGrid w:val="0"/>
              <w:jc w:val="right"/>
              <w:rPr>
                <w:b/>
                <w:bCs/>
                <w:sz w:val="20"/>
                <w:szCs w:val="20"/>
                <w:lang w:eastAsia="tr-TR"/>
              </w:rPr>
            </w:pPr>
            <w:r>
              <w:rPr>
                <w:b/>
                <w:bCs/>
                <w:sz w:val="20"/>
                <w:szCs w:val="20"/>
                <w:lang w:eastAsia="tr-TR"/>
              </w:rPr>
              <w:t>882.166,34</w:t>
            </w:r>
          </w:p>
        </w:tc>
      </w:tr>
      <w:tr w:rsidR="00573C67" w14:paraId="159A17BE" w14:textId="77777777" w:rsidTr="00537F44">
        <w:trPr>
          <w:trHeight w:val="255"/>
        </w:trPr>
        <w:tc>
          <w:tcPr>
            <w:tcW w:w="1249" w:type="dxa"/>
            <w:tcBorders>
              <w:left w:val="single" w:sz="4" w:space="0" w:color="000000"/>
              <w:bottom w:val="single" w:sz="4" w:space="0" w:color="000000"/>
            </w:tcBorders>
            <w:shd w:val="clear" w:color="auto" w:fill="auto"/>
            <w:vAlign w:val="center"/>
          </w:tcPr>
          <w:p w14:paraId="36F3AD62" w14:textId="77777777" w:rsidR="00573C67" w:rsidRPr="006842A0" w:rsidRDefault="00573C67" w:rsidP="00537F44">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3D4F61FE" w14:textId="77777777" w:rsidR="00573C67" w:rsidRPr="006842A0" w:rsidRDefault="00573C67" w:rsidP="00537F44">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296F1B80" w14:textId="77777777" w:rsidR="00573C67" w:rsidRDefault="00573C67" w:rsidP="00537F44">
            <w:pPr>
              <w:snapToGrid w:val="0"/>
              <w:jc w:val="right"/>
              <w:rPr>
                <w:b/>
                <w:bCs/>
                <w:sz w:val="20"/>
                <w:szCs w:val="20"/>
                <w:lang w:eastAsia="tr-TR"/>
              </w:rPr>
            </w:pPr>
            <w:r>
              <w:rPr>
                <w:b/>
                <w:bCs/>
                <w:sz w:val="20"/>
                <w:szCs w:val="20"/>
                <w:lang w:eastAsia="tr-TR"/>
              </w:rPr>
              <w:t>134.285,89</w:t>
            </w:r>
          </w:p>
        </w:tc>
        <w:tc>
          <w:tcPr>
            <w:tcW w:w="2059" w:type="dxa"/>
            <w:tcBorders>
              <w:left w:val="single" w:sz="4" w:space="0" w:color="000000"/>
              <w:bottom w:val="single" w:sz="4" w:space="0" w:color="000000"/>
            </w:tcBorders>
            <w:shd w:val="clear" w:color="auto" w:fill="auto"/>
            <w:vAlign w:val="center"/>
          </w:tcPr>
          <w:p w14:paraId="267EC941" w14:textId="77777777" w:rsidR="00573C67" w:rsidRDefault="00573C67" w:rsidP="00537F4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FB8E97" w14:textId="77777777" w:rsidR="00573C67" w:rsidRDefault="00573C67" w:rsidP="00537F44">
            <w:pPr>
              <w:snapToGrid w:val="0"/>
              <w:jc w:val="right"/>
              <w:rPr>
                <w:b/>
                <w:bCs/>
                <w:sz w:val="20"/>
                <w:szCs w:val="20"/>
                <w:lang w:eastAsia="tr-TR"/>
              </w:rPr>
            </w:pPr>
            <w:r>
              <w:rPr>
                <w:b/>
                <w:bCs/>
                <w:sz w:val="20"/>
                <w:szCs w:val="20"/>
                <w:lang w:eastAsia="tr-TR"/>
              </w:rPr>
              <w:t>134.285,89</w:t>
            </w:r>
          </w:p>
        </w:tc>
      </w:tr>
      <w:tr w:rsidR="00573C67" w14:paraId="08178BCE" w14:textId="77777777" w:rsidTr="00537F44">
        <w:trPr>
          <w:trHeight w:val="239"/>
        </w:trPr>
        <w:tc>
          <w:tcPr>
            <w:tcW w:w="1249" w:type="dxa"/>
            <w:tcBorders>
              <w:left w:val="single" w:sz="4" w:space="0" w:color="000000"/>
              <w:bottom w:val="single" w:sz="4" w:space="0" w:color="000000"/>
            </w:tcBorders>
            <w:shd w:val="clear" w:color="auto" w:fill="auto"/>
            <w:vAlign w:val="center"/>
          </w:tcPr>
          <w:p w14:paraId="538D822E" w14:textId="77777777" w:rsidR="00573C67" w:rsidRDefault="00573C67" w:rsidP="00537F44">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76C7F45A" w14:textId="77777777" w:rsidR="00573C67" w:rsidRDefault="00573C67" w:rsidP="00537F44">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6FF61222" w14:textId="77777777" w:rsidR="00573C67" w:rsidRPr="00B97BC3" w:rsidRDefault="00573C67" w:rsidP="00537F44">
            <w:pPr>
              <w:snapToGrid w:val="0"/>
              <w:jc w:val="right"/>
              <w:rPr>
                <w:b/>
                <w:sz w:val="20"/>
                <w:szCs w:val="20"/>
                <w:lang w:eastAsia="tr-TR"/>
              </w:rPr>
            </w:pPr>
            <w:r w:rsidRPr="00B97BC3">
              <w:rPr>
                <w:b/>
                <w:sz w:val="20"/>
                <w:szCs w:val="20"/>
                <w:lang w:eastAsia="tr-TR"/>
              </w:rPr>
              <w:t>653.653,56</w:t>
            </w:r>
          </w:p>
        </w:tc>
        <w:tc>
          <w:tcPr>
            <w:tcW w:w="2059" w:type="dxa"/>
            <w:tcBorders>
              <w:left w:val="single" w:sz="4" w:space="0" w:color="000000"/>
              <w:bottom w:val="single" w:sz="4" w:space="0" w:color="000000"/>
            </w:tcBorders>
            <w:shd w:val="clear" w:color="auto" w:fill="auto"/>
            <w:vAlign w:val="center"/>
          </w:tcPr>
          <w:p w14:paraId="4E22A2DA"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1CE72D1" w14:textId="77777777" w:rsidR="00573C67" w:rsidRDefault="00573C67" w:rsidP="00537F44">
            <w:pPr>
              <w:snapToGrid w:val="0"/>
              <w:jc w:val="right"/>
              <w:rPr>
                <w:sz w:val="20"/>
                <w:szCs w:val="20"/>
                <w:lang w:eastAsia="tr-TR"/>
              </w:rPr>
            </w:pPr>
            <w:r w:rsidRPr="00B97BC3">
              <w:rPr>
                <w:b/>
                <w:sz w:val="20"/>
                <w:szCs w:val="20"/>
                <w:lang w:eastAsia="tr-TR"/>
              </w:rPr>
              <w:t>653.653,56</w:t>
            </w:r>
          </w:p>
        </w:tc>
      </w:tr>
      <w:tr w:rsidR="00573C67" w14:paraId="2CDC13D8" w14:textId="77777777" w:rsidTr="00537F44">
        <w:trPr>
          <w:trHeight w:val="239"/>
        </w:trPr>
        <w:tc>
          <w:tcPr>
            <w:tcW w:w="1249" w:type="dxa"/>
            <w:tcBorders>
              <w:left w:val="single" w:sz="4" w:space="0" w:color="000000"/>
              <w:bottom w:val="single" w:sz="4" w:space="0" w:color="000000"/>
            </w:tcBorders>
            <w:shd w:val="clear" w:color="auto" w:fill="auto"/>
            <w:vAlign w:val="center"/>
          </w:tcPr>
          <w:p w14:paraId="0A5B0314" w14:textId="77777777" w:rsidR="00573C67" w:rsidRDefault="00573C67" w:rsidP="00537F44">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6091D44E" w14:textId="77777777" w:rsidR="00573C67" w:rsidRDefault="00573C67" w:rsidP="00537F44">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558A9D76" w14:textId="77777777" w:rsidR="00573C67" w:rsidRPr="00B97BC3" w:rsidRDefault="00573C67" w:rsidP="00537F44">
            <w:pPr>
              <w:snapToGrid w:val="0"/>
              <w:jc w:val="right"/>
              <w:rPr>
                <w:b/>
                <w:sz w:val="20"/>
                <w:szCs w:val="20"/>
                <w:lang w:eastAsia="tr-TR"/>
              </w:rPr>
            </w:pPr>
            <w:r w:rsidRPr="00B97BC3">
              <w:rPr>
                <w:b/>
                <w:sz w:val="20"/>
                <w:szCs w:val="20"/>
                <w:lang w:eastAsia="tr-TR"/>
              </w:rPr>
              <w:t>55.460,98</w:t>
            </w:r>
          </w:p>
        </w:tc>
        <w:tc>
          <w:tcPr>
            <w:tcW w:w="2059" w:type="dxa"/>
            <w:tcBorders>
              <w:left w:val="single" w:sz="4" w:space="0" w:color="000000"/>
              <w:bottom w:val="single" w:sz="4" w:space="0" w:color="000000"/>
            </w:tcBorders>
            <w:shd w:val="clear" w:color="auto" w:fill="auto"/>
            <w:vAlign w:val="center"/>
          </w:tcPr>
          <w:p w14:paraId="41C78BA3"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F44C8E7" w14:textId="77777777" w:rsidR="00573C67" w:rsidRDefault="00573C67" w:rsidP="00537F44">
            <w:pPr>
              <w:snapToGrid w:val="0"/>
              <w:jc w:val="right"/>
              <w:rPr>
                <w:sz w:val="20"/>
                <w:szCs w:val="20"/>
                <w:lang w:eastAsia="tr-TR"/>
              </w:rPr>
            </w:pPr>
            <w:r w:rsidRPr="00B97BC3">
              <w:rPr>
                <w:b/>
                <w:sz w:val="20"/>
                <w:szCs w:val="20"/>
                <w:lang w:eastAsia="tr-TR"/>
              </w:rPr>
              <w:t>55.460,98</w:t>
            </w:r>
          </w:p>
        </w:tc>
      </w:tr>
      <w:tr w:rsidR="00573C67" w14:paraId="0D0669A3" w14:textId="77777777" w:rsidTr="00537F44">
        <w:trPr>
          <w:trHeight w:val="239"/>
        </w:trPr>
        <w:tc>
          <w:tcPr>
            <w:tcW w:w="1249" w:type="dxa"/>
            <w:tcBorders>
              <w:left w:val="single" w:sz="4" w:space="0" w:color="000000"/>
              <w:bottom w:val="single" w:sz="4" w:space="0" w:color="000000"/>
            </w:tcBorders>
            <w:shd w:val="clear" w:color="auto" w:fill="auto"/>
            <w:vAlign w:val="center"/>
          </w:tcPr>
          <w:p w14:paraId="11F21BB7" w14:textId="77777777" w:rsidR="00573C67" w:rsidRDefault="00573C67" w:rsidP="00537F44">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101DF195" w14:textId="77777777" w:rsidR="00573C67" w:rsidRDefault="00573C67" w:rsidP="00537F44">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67C99A26" w14:textId="77777777" w:rsidR="00573C67" w:rsidRDefault="00573C67" w:rsidP="00537F4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C2B8669"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CD0457B" w14:textId="77777777" w:rsidR="00573C67" w:rsidRDefault="00573C67" w:rsidP="00537F44">
            <w:pPr>
              <w:snapToGrid w:val="0"/>
              <w:jc w:val="right"/>
              <w:rPr>
                <w:sz w:val="20"/>
                <w:szCs w:val="20"/>
                <w:lang w:eastAsia="tr-TR"/>
              </w:rPr>
            </w:pPr>
            <w:r>
              <w:rPr>
                <w:sz w:val="20"/>
                <w:szCs w:val="20"/>
                <w:lang w:eastAsia="tr-TR"/>
              </w:rPr>
              <w:t>-</w:t>
            </w:r>
          </w:p>
        </w:tc>
      </w:tr>
      <w:tr w:rsidR="00573C67" w14:paraId="1A6C7A0C" w14:textId="77777777" w:rsidTr="00537F44">
        <w:trPr>
          <w:trHeight w:val="1045"/>
        </w:trPr>
        <w:tc>
          <w:tcPr>
            <w:tcW w:w="1249" w:type="dxa"/>
            <w:tcBorders>
              <w:left w:val="single" w:sz="4" w:space="0" w:color="000000"/>
              <w:bottom w:val="single" w:sz="4" w:space="0" w:color="000000"/>
            </w:tcBorders>
            <w:shd w:val="clear" w:color="auto" w:fill="auto"/>
            <w:vAlign w:val="center"/>
          </w:tcPr>
          <w:p w14:paraId="4A0F3FB2" w14:textId="77777777" w:rsidR="00573C67" w:rsidRDefault="00573C67" w:rsidP="00537F44">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460B7352" w14:textId="77777777" w:rsidR="00573C67" w:rsidRPr="003B241B" w:rsidRDefault="00573C67" w:rsidP="00537F44">
            <w:pPr>
              <w:rPr>
                <w:sz w:val="20"/>
                <w:szCs w:val="20"/>
                <w:lang w:eastAsia="tr-TR"/>
              </w:rPr>
            </w:pPr>
            <w:r w:rsidRPr="003B241B">
              <w:rPr>
                <w:sz w:val="20"/>
                <w:szCs w:val="20"/>
                <w:lang w:eastAsia="tr-TR"/>
              </w:rPr>
              <w:t>İlama Bağlı Borçlar</w:t>
            </w:r>
          </w:p>
          <w:p w14:paraId="4053DA98" w14:textId="77777777" w:rsidR="00573C67" w:rsidRPr="001546E9" w:rsidRDefault="00573C67" w:rsidP="00537F44">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6BF5CFD5" w14:textId="77777777" w:rsidR="00573C67" w:rsidRPr="00B97BC3" w:rsidRDefault="00573C67" w:rsidP="00537F44">
            <w:pPr>
              <w:snapToGrid w:val="0"/>
              <w:jc w:val="right"/>
              <w:rPr>
                <w:b/>
                <w:sz w:val="20"/>
                <w:szCs w:val="20"/>
                <w:lang w:eastAsia="tr-TR"/>
              </w:rPr>
            </w:pPr>
            <w:r w:rsidRPr="00B97BC3">
              <w:rPr>
                <w:b/>
                <w:sz w:val="20"/>
                <w:szCs w:val="20"/>
                <w:lang w:eastAsia="tr-TR"/>
              </w:rPr>
              <w:t>122.884,84</w:t>
            </w:r>
          </w:p>
        </w:tc>
        <w:tc>
          <w:tcPr>
            <w:tcW w:w="2059" w:type="dxa"/>
            <w:tcBorders>
              <w:left w:val="single" w:sz="4" w:space="0" w:color="000000"/>
              <w:bottom w:val="single" w:sz="4" w:space="0" w:color="000000"/>
            </w:tcBorders>
            <w:shd w:val="clear" w:color="auto" w:fill="auto"/>
            <w:vAlign w:val="center"/>
          </w:tcPr>
          <w:p w14:paraId="50331DAE" w14:textId="77777777" w:rsidR="00573C67" w:rsidRPr="00B97BC3" w:rsidRDefault="00573C67" w:rsidP="00537F44">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068D6D" w14:textId="77777777" w:rsidR="00573C67" w:rsidRDefault="00573C67" w:rsidP="00537F44">
            <w:pPr>
              <w:snapToGrid w:val="0"/>
              <w:jc w:val="right"/>
              <w:rPr>
                <w:sz w:val="20"/>
                <w:szCs w:val="20"/>
                <w:lang w:eastAsia="tr-TR"/>
              </w:rPr>
            </w:pPr>
            <w:r w:rsidRPr="00B97BC3">
              <w:rPr>
                <w:b/>
                <w:sz w:val="20"/>
                <w:szCs w:val="20"/>
                <w:lang w:eastAsia="tr-TR"/>
              </w:rPr>
              <w:t>122.884,84</w:t>
            </w:r>
          </w:p>
        </w:tc>
      </w:tr>
      <w:tr w:rsidR="00573C67" w14:paraId="41C7095F" w14:textId="77777777" w:rsidTr="00537F44">
        <w:trPr>
          <w:trHeight w:val="257"/>
        </w:trPr>
        <w:tc>
          <w:tcPr>
            <w:tcW w:w="1249" w:type="dxa"/>
            <w:tcBorders>
              <w:left w:val="single" w:sz="4" w:space="0" w:color="000000"/>
              <w:bottom w:val="single" w:sz="4" w:space="0" w:color="000000"/>
            </w:tcBorders>
            <w:shd w:val="clear" w:color="auto" w:fill="auto"/>
            <w:vAlign w:val="center"/>
          </w:tcPr>
          <w:p w14:paraId="4E92E3F8" w14:textId="77777777" w:rsidR="00573C67" w:rsidRDefault="00573C67" w:rsidP="00537F44">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7440711D" w14:textId="77777777" w:rsidR="00573C67" w:rsidRDefault="00573C67" w:rsidP="00537F44">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7406570" w14:textId="77777777" w:rsidR="00573C67" w:rsidRPr="00EA6986" w:rsidRDefault="00573C67" w:rsidP="00537F44">
            <w:pPr>
              <w:snapToGrid w:val="0"/>
              <w:jc w:val="right"/>
              <w:rPr>
                <w:b/>
                <w:sz w:val="20"/>
                <w:szCs w:val="20"/>
                <w:lang w:eastAsia="tr-TR"/>
              </w:rPr>
            </w:pPr>
            <w:r>
              <w:rPr>
                <w:b/>
                <w:sz w:val="20"/>
                <w:szCs w:val="20"/>
                <w:lang w:eastAsia="tr-TR"/>
              </w:rPr>
              <w:t>908.999,15</w:t>
            </w:r>
          </w:p>
        </w:tc>
        <w:tc>
          <w:tcPr>
            <w:tcW w:w="2059" w:type="dxa"/>
            <w:tcBorders>
              <w:left w:val="single" w:sz="4" w:space="0" w:color="000000"/>
              <w:bottom w:val="single" w:sz="4" w:space="0" w:color="000000"/>
            </w:tcBorders>
            <w:shd w:val="clear" w:color="auto" w:fill="auto"/>
            <w:vAlign w:val="center"/>
          </w:tcPr>
          <w:p w14:paraId="2C8055ED"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26D2F93" w14:textId="77777777" w:rsidR="00573C67" w:rsidRDefault="00573C67" w:rsidP="00537F44">
            <w:pPr>
              <w:snapToGrid w:val="0"/>
              <w:jc w:val="right"/>
              <w:rPr>
                <w:sz w:val="20"/>
                <w:szCs w:val="20"/>
                <w:lang w:eastAsia="tr-TR"/>
              </w:rPr>
            </w:pPr>
            <w:r>
              <w:rPr>
                <w:b/>
                <w:sz w:val="20"/>
                <w:szCs w:val="20"/>
                <w:lang w:eastAsia="tr-TR"/>
              </w:rPr>
              <w:t>908.999,15</w:t>
            </w:r>
          </w:p>
        </w:tc>
      </w:tr>
      <w:tr w:rsidR="00573C67" w14:paraId="1FC4EDDC" w14:textId="77777777" w:rsidTr="00537F44">
        <w:trPr>
          <w:trHeight w:val="521"/>
        </w:trPr>
        <w:tc>
          <w:tcPr>
            <w:tcW w:w="1249" w:type="dxa"/>
            <w:tcBorders>
              <w:left w:val="single" w:sz="4" w:space="0" w:color="000000"/>
              <w:bottom w:val="single" w:sz="4" w:space="0" w:color="000000"/>
            </w:tcBorders>
            <w:shd w:val="clear" w:color="auto" w:fill="auto"/>
            <w:vAlign w:val="center"/>
          </w:tcPr>
          <w:p w14:paraId="0BBF5BBB" w14:textId="77777777" w:rsidR="00573C67" w:rsidRDefault="00573C67" w:rsidP="00537F4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72EBCB8" w14:textId="77777777" w:rsidR="00573C67" w:rsidRPr="003B241B" w:rsidRDefault="00573C67" w:rsidP="00537F44">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670AC9FD" w14:textId="77777777" w:rsidR="00573C67" w:rsidRPr="00EA6986" w:rsidRDefault="00573C67" w:rsidP="00537F44">
            <w:pPr>
              <w:snapToGrid w:val="0"/>
              <w:jc w:val="right"/>
              <w:rPr>
                <w:b/>
                <w:sz w:val="20"/>
                <w:szCs w:val="20"/>
                <w:lang w:eastAsia="tr-TR"/>
              </w:rPr>
            </w:pPr>
            <w:r w:rsidRPr="00EA6986">
              <w:rPr>
                <w:b/>
                <w:sz w:val="20"/>
                <w:szCs w:val="20"/>
                <w:lang w:eastAsia="tr-TR"/>
              </w:rPr>
              <w:t>867.564,09</w:t>
            </w:r>
          </w:p>
        </w:tc>
        <w:tc>
          <w:tcPr>
            <w:tcW w:w="2059" w:type="dxa"/>
            <w:tcBorders>
              <w:left w:val="single" w:sz="4" w:space="0" w:color="000000"/>
              <w:bottom w:val="single" w:sz="4" w:space="0" w:color="000000"/>
            </w:tcBorders>
            <w:shd w:val="clear" w:color="auto" w:fill="auto"/>
            <w:vAlign w:val="center"/>
          </w:tcPr>
          <w:p w14:paraId="23F3E560"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EB34E05" w14:textId="77777777" w:rsidR="00573C67" w:rsidRDefault="00573C67" w:rsidP="00537F44">
            <w:pPr>
              <w:snapToGrid w:val="0"/>
              <w:jc w:val="right"/>
              <w:rPr>
                <w:sz w:val="20"/>
                <w:szCs w:val="20"/>
                <w:lang w:eastAsia="tr-TR"/>
              </w:rPr>
            </w:pPr>
            <w:r w:rsidRPr="00EA6986">
              <w:rPr>
                <w:b/>
                <w:sz w:val="20"/>
                <w:szCs w:val="20"/>
                <w:lang w:eastAsia="tr-TR"/>
              </w:rPr>
              <w:t>867.564,09</w:t>
            </w:r>
          </w:p>
        </w:tc>
      </w:tr>
      <w:tr w:rsidR="00573C67" w14:paraId="211CEBF2" w14:textId="77777777" w:rsidTr="00537F44">
        <w:trPr>
          <w:trHeight w:val="239"/>
        </w:trPr>
        <w:tc>
          <w:tcPr>
            <w:tcW w:w="1249" w:type="dxa"/>
            <w:tcBorders>
              <w:left w:val="single" w:sz="4" w:space="0" w:color="000000"/>
              <w:bottom w:val="single" w:sz="4" w:space="0" w:color="000000"/>
            </w:tcBorders>
            <w:shd w:val="clear" w:color="auto" w:fill="auto"/>
            <w:vAlign w:val="center"/>
          </w:tcPr>
          <w:p w14:paraId="60E5D4CE" w14:textId="77777777" w:rsidR="00573C67" w:rsidRDefault="00573C67" w:rsidP="00537F4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C21D267" w14:textId="77777777" w:rsidR="00573C67" w:rsidRPr="003B241B" w:rsidRDefault="00573C67" w:rsidP="00537F44">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6891A503" w14:textId="77777777" w:rsidR="00573C67" w:rsidRPr="00EA6986" w:rsidRDefault="00573C67" w:rsidP="00537F44">
            <w:pPr>
              <w:snapToGrid w:val="0"/>
              <w:jc w:val="right"/>
              <w:rPr>
                <w:b/>
                <w:sz w:val="20"/>
                <w:szCs w:val="20"/>
                <w:lang w:eastAsia="tr-TR"/>
              </w:rPr>
            </w:pPr>
            <w:r w:rsidRPr="00EA6986">
              <w:rPr>
                <w:b/>
                <w:sz w:val="20"/>
                <w:szCs w:val="20"/>
                <w:lang w:eastAsia="tr-TR"/>
              </w:rPr>
              <w:t>30.000,00</w:t>
            </w:r>
          </w:p>
        </w:tc>
        <w:tc>
          <w:tcPr>
            <w:tcW w:w="2059" w:type="dxa"/>
            <w:tcBorders>
              <w:left w:val="single" w:sz="4" w:space="0" w:color="000000"/>
              <w:bottom w:val="single" w:sz="4" w:space="0" w:color="000000"/>
            </w:tcBorders>
            <w:shd w:val="clear" w:color="auto" w:fill="auto"/>
            <w:vAlign w:val="center"/>
          </w:tcPr>
          <w:p w14:paraId="36745E00"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946EDC8" w14:textId="77777777" w:rsidR="00573C67" w:rsidRDefault="00573C67" w:rsidP="00537F44">
            <w:pPr>
              <w:snapToGrid w:val="0"/>
              <w:jc w:val="right"/>
              <w:rPr>
                <w:sz w:val="20"/>
                <w:szCs w:val="20"/>
                <w:lang w:eastAsia="tr-TR"/>
              </w:rPr>
            </w:pPr>
            <w:r w:rsidRPr="00EA6986">
              <w:rPr>
                <w:b/>
                <w:sz w:val="20"/>
                <w:szCs w:val="20"/>
                <w:lang w:eastAsia="tr-TR"/>
              </w:rPr>
              <w:t>30.000,00</w:t>
            </w:r>
          </w:p>
        </w:tc>
      </w:tr>
      <w:tr w:rsidR="00573C67" w14:paraId="480772AB" w14:textId="77777777" w:rsidTr="00537F44">
        <w:trPr>
          <w:trHeight w:val="239"/>
        </w:trPr>
        <w:tc>
          <w:tcPr>
            <w:tcW w:w="1249" w:type="dxa"/>
            <w:tcBorders>
              <w:left w:val="single" w:sz="4" w:space="0" w:color="000000"/>
              <w:bottom w:val="single" w:sz="4" w:space="0" w:color="000000"/>
            </w:tcBorders>
            <w:shd w:val="clear" w:color="auto" w:fill="auto"/>
            <w:vAlign w:val="center"/>
          </w:tcPr>
          <w:p w14:paraId="6D947808" w14:textId="77777777" w:rsidR="00573C67" w:rsidRDefault="00573C67" w:rsidP="00537F44">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73CDB1EE" w14:textId="77777777" w:rsidR="00573C67" w:rsidRDefault="00573C67" w:rsidP="00537F44">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352FEE60" w14:textId="77777777" w:rsidR="00573C67" w:rsidRPr="00EA6986" w:rsidRDefault="00573C67" w:rsidP="00537F44">
            <w:pPr>
              <w:snapToGrid w:val="0"/>
              <w:jc w:val="right"/>
              <w:rPr>
                <w:b/>
                <w:sz w:val="20"/>
                <w:szCs w:val="20"/>
                <w:lang w:eastAsia="tr-TR"/>
              </w:rPr>
            </w:pPr>
            <w:r w:rsidRPr="00EA6986">
              <w:rPr>
                <w:b/>
                <w:sz w:val="20"/>
                <w:szCs w:val="20"/>
                <w:lang w:eastAsia="tr-TR"/>
              </w:rPr>
              <w:t>177.370,00</w:t>
            </w:r>
          </w:p>
        </w:tc>
        <w:tc>
          <w:tcPr>
            <w:tcW w:w="2059" w:type="dxa"/>
            <w:tcBorders>
              <w:left w:val="single" w:sz="4" w:space="0" w:color="000000"/>
              <w:bottom w:val="single" w:sz="4" w:space="0" w:color="000000"/>
            </w:tcBorders>
            <w:shd w:val="clear" w:color="auto" w:fill="auto"/>
            <w:vAlign w:val="center"/>
          </w:tcPr>
          <w:p w14:paraId="0AD8968B"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21418C8" w14:textId="77777777" w:rsidR="00573C67" w:rsidRDefault="00573C67" w:rsidP="00537F44">
            <w:pPr>
              <w:snapToGrid w:val="0"/>
              <w:jc w:val="right"/>
              <w:rPr>
                <w:sz w:val="20"/>
                <w:szCs w:val="20"/>
                <w:lang w:eastAsia="tr-TR"/>
              </w:rPr>
            </w:pPr>
            <w:r w:rsidRPr="00EA6986">
              <w:rPr>
                <w:b/>
                <w:sz w:val="20"/>
                <w:szCs w:val="20"/>
                <w:lang w:eastAsia="tr-TR"/>
              </w:rPr>
              <w:t>177.370,00</w:t>
            </w:r>
          </w:p>
        </w:tc>
      </w:tr>
      <w:tr w:rsidR="00573C67" w14:paraId="194B0D89" w14:textId="77777777" w:rsidTr="00537F44">
        <w:trPr>
          <w:trHeight w:val="239"/>
        </w:trPr>
        <w:tc>
          <w:tcPr>
            <w:tcW w:w="1249" w:type="dxa"/>
            <w:tcBorders>
              <w:left w:val="single" w:sz="4" w:space="0" w:color="000000"/>
              <w:bottom w:val="single" w:sz="4" w:space="0" w:color="000000"/>
            </w:tcBorders>
            <w:shd w:val="clear" w:color="auto" w:fill="auto"/>
            <w:vAlign w:val="center"/>
          </w:tcPr>
          <w:p w14:paraId="60C6E4EF" w14:textId="77777777" w:rsidR="00573C67" w:rsidRDefault="00573C67" w:rsidP="00537F44">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4949845C" w14:textId="77777777" w:rsidR="00573C67" w:rsidRDefault="00573C67" w:rsidP="00537F44">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2467879A" w14:textId="77777777" w:rsidR="00573C67" w:rsidRPr="00EA6986" w:rsidRDefault="00573C67" w:rsidP="00537F44">
            <w:pPr>
              <w:snapToGrid w:val="0"/>
              <w:jc w:val="right"/>
              <w:rPr>
                <w:b/>
                <w:sz w:val="20"/>
                <w:szCs w:val="20"/>
                <w:lang w:eastAsia="tr-TR"/>
              </w:rPr>
            </w:pPr>
            <w:r w:rsidRPr="00EA6986">
              <w:rPr>
                <w:b/>
                <w:sz w:val="20"/>
                <w:szCs w:val="20"/>
                <w:lang w:eastAsia="tr-TR"/>
              </w:rPr>
              <w:t>62.720,00</w:t>
            </w:r>
          </w:p>
        </w:tc>
        <w:tc>
          <w:tcPr>
            <w:tcW w:w="2059" w:type="dxa"/>
            <w:tcBorders>
              <w:left w:val="single" w:sz="4" w:space="0" w:color="000000"/>
              <w:bottom w:val="single" w:sz="4" w:space="0" w:color="000000"/>
            </w:tcBorders>
            <w:shd w:val="clear" w:color="auto" w:fill="auto"/>
            <w:vAlign w:val="center"/>
          </w:tcPr>
          <w:p w14:paraId="32C9F20B"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8575456" w14:textId="77777777" w:rsidR="00573C67" w:rsidRDefault="00573C67" w:rsidP="00537F44">
            <w:pPr>
              <w:snapToGrid w:val="0"/>
              <w:jc w:val="right"/>
              <w:rPr>
                <w:sz w:val="20"/>
                <w:szCs w:val="20"/>
                <w:lang w:eastAsia="tr-TR"/>
              </w:rPr>
            </w:pPr>
            <w:r w:rsidRPr="00EA6986">
              <w:rPr>
                <w:b/>
                <w:sz w:val="20"/>
                <w:szCs w:val="20"/>
                <w:lang w:eastAsia="tr-TR"/>
              </w:rPr>
              <w:t>62.720,00</w:t>
            </w:r>
          </w:p>
        </w:tc>
      </w:tr>
      <w:tr w:rsidR="00573C67" w14:paraId="107E593C" w14:textId="77777777" w:rsidTr="00537F44">
        <w:trPr>
          <w:trHeight w:val="239"/>
        </w:trPr>
        <w:tc>
          <w:tcPr>
            <w:tcW w:w="1249" w:type="dxa"/>
            <w:tcBorders>
              <w:left w:val="single" w:sz="4" w:space="0" w:color="000000"/>
              <w:bottom w:val="single" w:sz="4" w:space="0" w:color="000000"/>
            </w:tcBorders>
            <w:shd w:val="clear" w:color="auto" w:fill="auto"/>
            <w:vAlign w:val="center"/>
          </w:tcPr>
          <w:p w14:paraId="6F52ED46" w14:textId="77777777" w:rsidR="00573C67" w:rsidRDefault="00573C67" w:rsidP="00537F44">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5B659296" w14:textId="77777777" w:rsidR="00573C67" w:rsidRDefault="00573C67" w:rsidP="00537F44">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62B55D95" w14:textId="77777777" w:rsidR="00573C67" w:rsidRPr="00EA6986" w:rsidRDefault="00573C67" w:rsidP="00537F44">
            <w:pPr>
              <w:snapToGrid w:val="0"/>
              <w:jc w:val="right"/>
              <w:rPr>
                <w:b/>
                <w:sz w:val="20"/>
                <w:szCs w:val="20"/>
                <w:lang w:eastAsia="tr-TR"/>
              </w:rPr>
            </w:pPr>
          </w:p>
        </w:tc>
        <w:tc>
          <w:tcPr>
            <w:tcW w:w="2059" w:type="dxa"/>
            <w:tcBorders>
              <w:left w:val="single" w:sz="4" w:space="0" w:color="000000"/>
              <w:bottom w:val="single" w:sz="4" w:space="0" w:color="000000"/>
            </w:tcBorders>
            <w:shd w:val="clear" w:color="auto" w:fill="auto"/>
            <w:vAlign w:val="center"/>
          </w:tcPr>
          <w:p w14:paraId="62D3F5D8"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8B3BB4" w14:textId="77777777" w:rsidR="00573C67" w:rsidRDefault="00573C67" w:rsidP="00537F44">
            <w:pPr>
              <w:snapToGrid w:val="0"/>
              <w:jc w:val="right"/>
              <w:rPr>
                <w:sz w:val="20"/>
                <w:szCs w:val="20"/>
                <w:lang w:eastAsia="tr-TR"/>
              </w:rPr>
            </w:pPr>
          </w:p>
        </w:tc>
      </w:tr>
      <w:tr w:rsidR="00573C67" w14:paraId="754D653C" w14:textId="77777777" w:rsidTr="00537F44">
        <w:trPr>
          <w:trHeight w:val="239"/>
        </w:trPr>
        <w:tc>
          <w:tcPr>
            <w:tcW w:w="1249" w:type="dxa"/>
            <w:tcBorders>
              <w:left w:val="single" w:sz="4" w:space="0" w:color="000000"/>
              <w:bottom w:val="single" w:sz="4" w:space="0" w:color="000000"/>
            </w:tcBorders>
            <w:shd w:val="clear" w:color="auto" w:fill="auto"/>
            <w:vAlign w:val="center"/>
          </w:tcPr>
          <w:p w14:paraId="5A321B8D" w14:textId="77777777" w:rsidR="00573C67" w:rsidRDefault="00573C67" w:rsidP="00537F44">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4F57D85F" w14:textId="77777777" w:rsidR="00573C67" w:rsidRDefault="00573C67" w:rsidP="00537F44">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7814A0C8" w14:textId="77777777" w:rsidR="00573C67" w:rsidRPr="00EA6986" w:rsidRDefault="00573C67" w:rsidP="00537F44">
            <w:pPr>
              <w:snapToGrid w:val="0"/>
              <w:jc w:val="right"/>
              <w:rPr>
                <w:b/>
                <w:sz w:val="20"/>
                <w:szCs w:val="20"/>
                <w:lang w:eastAsia="tr-TR"/>
              </w:rPr>
            </w:pPr>
          </w:p>
        </w:tc>
        <w:tc>
          <w:tcPr>
            <w:tcW w:w="2059" w:type="dxa"/>
            <w:tcBorders>
              <w:left w:val="single" w:sz="4" w:space="0" w:color="000000"/>
              <w:bottom w:val="single" w:sz="4" w:space="0" w:color="000000"/>
            </w:tcBorders>
            <w:shd w:val="clear" w:color="auto" w:fill="auto"/>
            <w:vAlign w:val="center"/>
          </w:tcPr>
          <w:p w14:paraId="4A69048D"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9E084A4" w14:textId="77777777" w:rsidR="00573C67" w:rsidRDefault="00573C67" w:rsidP="00537F44">
            <w:pPr>
              <w:snapToGrid w:val="0"/>
              <w:jc w:val="right"/>
              <w:rPr>
                <w:sz w:val="20"/>
                <w:szCs w:val="20"/>
                <w:lang w:eastAsia="tr-TR"/>
              </w:rPr>
            </w:pPr>
          </w:p>
        </w:tc>
      </w:tr>
      <w:tr w:rsidR="00573C67" w14:paraId="6BE29AF0" w14:textId="77777777" w:rsidTr="00537F44">
        <w:trPr>
          <w:trHeight w:val="239"/>
        </w:trPr>
        <w:tc>
          <w:tcPr>
            <w:tcW w:w="1249" w:type="dxa"/>
            <w:tcBorders>
              <w:left w:val="single" w:sz="4" w:space="0" w:color="000000"/>
              <w:bottom w:val="single" w:sz="4" w:space="0" w:color="000000"/>
            </w:tcBorders>
            <w:shd w:val="clear" w:color="auto" w:fill="auto"/>
            <w:vAlign w:val="center"/>
          </w:tcPr>
          <w:p w14:paraId="3531B0F3" w14:textId="77777777" w:rsidR="00573C67" w:rsidRDefault="00573C67" w:rsidP="00537F44">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4E5E2162" w14:textId="77777777" w:rsidR="00573C67" w:rsidRDefault="00573C67" w:rsidP="00537F44">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0C3394E8" w14:textId="77777777" w:rsidR="00573C67" w:rsidRPr="00EA6986" w:rsidRDefault="00573C67" w:rsidP="00537F44">
            <w:pPr>
              <w:snapToGrid w:val="0"/>
              <w:jc w:val="right"/>
              <w:rPr>
                <w:b/>
                <w:sz w:val="20"/>
                <w:szCs w:val="20"/>
                <w:lang w:eastAsia="tr-TR"/>
              </w:rPr>
            </w:pPr>
          </w:p>
        </w:tc>
        <w:tc>
          <w:tcPr>
            <w:tcW w:w="2059" w:type="dxa"/>
            <w:tcBorders>
              <w:left w:val="single" w:sz="4" w:space="0" w:color="000000"/>
              <w:bottom w:val="single" w:sz="4" w:space="0" w:color="000000"/>
            </w:tcBorders>
            <w:shd w:val="clear" w:color="auto" w:fill="auto"/>
            <w:vAlign w:val="center"/>
          </w:tcPr>
          <w:p w14:paraId="31E435C4"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AEF5D7F" w14:textId="77777777" w:rsidR="00573C67" w:rsidRDefault="00573C67" w:rsidP="00537F44">
            <w:pPr>
              <w:snapToGrid w:val="0"/>
              <w:jc w:val="right"/>
              <w:rPr>
                <w:sz w:val="20"/>
                <w:szCs w:val="20"/>
                <w:lang w:eastAsia="tr-TR"/>
              </w:rPr>
            </w:pPr>
          </w:p>
        </w:tc>
      </w:tr>
      <w:tr w:rsidR="00573C67" w14:paraId="0BB689D0" w14:textId="77777777" w:rsidTr="00537F44">
        <w:trPr>
          <w:trHeight w:val="239"/>
        </w:trPr>
        <w:tc>
          <w:tcPr>
            <w:tcW w:w="1249" w:type="dxa"/>
            <w:tcBorders>
              <w:left w:val="single" w:sz="4" w:space="0" w:color="000000"/>
              <w:bottom w:val="single" w:sz="4" w:space="0" w:color="000000"/>
            </w:tcBorders>
            <w:shd w:val="clear" w:color="auto" w:fill="auto"/>
            <w:vAlign w:val="center"/>
          </w:tcPr>
          <w:p w14:paraId="6F5EE62A" w14:textId="77777777" w:rsidR="00573C67" w:rsidRDefault="00573C67" w:rsidP="00537F44">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26B0D890" w14:textId="77777777" w:rsidR="00573C67" w:rsidRDefault="00573C67" w:rsidP="00537F44">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6970D72A" w14:textId="77777777" w:rsidR="00573C67" w:rsidRPr="00EA6986" w:rsidRDefault="00573C67" w:rsidP="00537F44">
            <w:pPr>
              <w:snapToGrid w:val="0"/>
              <w:jc w:val="right"/>
              <w:rPr>
                <w:b/>
                <w:sz w:val="20"/>
                <w:szCs w:val="20"/>
                <w:lang w:eastAsia="tr-TR"/>
              </w:rPr>
            </w:pPr>
          </w:p>
        </w:tc>
        <w:tc>
          <w:tcPr>
            <w:tcW w:w="2059" w:type="dxa"/>
            <w:tcBorders>
              <w:left w:val="single" w:sz="4" w:space="0" w:color="000000"/>
              <w:bottom w:val="single" w:sz="4" w:space="0" w:color="000000"/>
            </w:tcBorders>
            <w:shd w:val="clear" w:color="auto" w:fill="auto"/>
            <w:vAlign w:val="center"/>
          </w:tcPr>
          <w:p w14:paraId="28FB51B5"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C7A525D" w14:textId="77777777" w:rsidR="00573C67" w:rsidRDefault="00573C67" w:rsidP="00537F44">
            <w:pPr>
              <w:snapToGrid w:val="0"/>
              <w:jc w:val="right"/>
              <w:rPr>
                <w:sz w:val="20"/>
                <w:szCs w:val="20"/>
                <w:lang w:eastAsia="tr-TR"/>
              </w:rPr>
            </w:pPr>
          </w:p>
        </w:tc>
      </w:tr>
      <w:tr w:rsidR="00573C67" w14:paraId="65B3BF0A" w14:textId="77777777" w:rsidTr="00537F44">
        <w:trPr>
          <w:trHeight w:val="255"/>
        </w:trPr>
        <w:tc>
          <w:tcPr>
            <w:tcW w:w="1249" w:type="dxa"/>
            <w:tcBorders>
              <w:left w:val="single" w:sz="4" w:space="0" w:color="000000"/>
              <w:bottom w:val="single" w:sz="4" w:space="0" w:color="000000"/>
            </w:tcBorders>
            <w:shd w:val="clear" w:color="auto" w:fill="auto"/>
            <w:vAlign w:val="center"/>
          </w:tcPr>
          <w:p w14:paraId="74D1A3BC" w14:textId="77777777" w:rsidR="00573C67" w:rsidRPr="006842A0" w:rsidRDefault="00573C67" w:rsidP="00537F44">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298365D3" w14:textId="77777777" w:rsidR="00573C67" w:rsidRPr="006842A0" w:rsidRDefault="00573C67" w:rsidP="00537F44">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30E61350" w14:textId="77777777" w:rsidR="00573C67" w:rsidRPr="00EA6986" w:rsidRDefault="00573C67" w:rsidP="00537F4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057FBEBB" w14:textId="77777777" w:rsidR="00573C67" w:rsidRDefault="00573C67" w:rsidP="00537F4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0C4B72C" w14:textId="77777777" w:rsidR="00573C67" w:rsidRDefault="00573C67" w:rsidP="00537F44">
            <w:pPr>
              <w:snapToGrid w:val="0"/>
              <w:jc w:val="right"/>
              <w:rPr>
                <w:b/>
                <w:bCs/>
                <w:sz w:val="20"/>
                <w:szCs w:val="20"/>
                <w:lang w:eastAsia="tr-TR"/>
              </w:rPr>
            </w:pPr>
          </w:p>
        </w:tc>
      </w:tr>
      <w:tr w:rsidR="00573C67" w14:paraId="35E8FA7B" w14:textId="77777777" w:rsidTr="00537F44">
        <w:trPr>
          <w:trHeight w:val="255"/>
        </w:trPr>
        <w:tc>
          <w:tcPr>
            <w:tcW w:w="1249" w:type="dxa"/>
            <w:tcBorders>
              <w:left w:val="single" w:sz="4" w:space="0" w:color="000000"/>
              <w:bottom w:val="single" w:sz="4" w:space="0" w:color="000000"/>
            </w:tcBorders>
            <w:shd w:val="clear" w:color="auto" w:fill="auto"/>
            <w:vAlign w:val="center"/>
          </w:tcPr>
          <w:p w14:paraId="3BB4DB58" w14:textId="77777777" w:rsidR="00573C67" w:rsidRPr="006842A0" w:rsidRDefault="00573C67" w:rsidP="00537F44">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244F8A59" w14:textId="77777777" w:rsidR="00573C67" w:rsidRPr="006842A0" w:rsidRDefault="00573C67" w:rsidP="00537F44">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A7B47D5" w14:textId="77777777" w:rsidR="00573C67" w:rsidRPr="00EA6986" w:rsidRDefault="00573C67" w:rsidP="00537F4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067F8582" w14:textId="77777777" w:rsidR="00573C67" w:rsidRDefault="00573C67" w:rsidP="00537F4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5317882" w14:textId="77777777" w:rsidR="00573C67" w:rsidRDefault="00573C67" w:rsidP="00537F44">
            <w:pPr>
              <w:snapToGrid w:val="0"/>
              <w:jc w:val="right"/>
              <w:rPr>
                <w:b/>
                <w:bCs/>
                <w:sz w:val="20"/>
                <w:szCs w:val="20"/>
                <w:lang w:eastAsia="tr-TR"/>
              </w:rPr>
            </w:pPr>
          </w:p>
        </w:tc>
      </w:tr>
      <w:tr w:rsidR="00573C67" w:rsidRPr="00C278FB" w14:paraId="63CDC471" w14:textId="77777777" w:rsidTr="00537F44">
        <w:trPr>
          <w:trHeight w:val="239"/>
        </w:trPr>
        <w:tc>
          <w:tcPr>
            <w:tcW w:w="1249" w:type="dxa"/>
            <w:tcBorders>
              <w:left w:val="single" w:sz="4" w:space="0" w:color="000000"/>
              <w:bottom w:val="single" w:sz="4" w:space="0" w:color="000000"/>
            </w:tcBorders>
            <w:shd w:val="clear" w:color="auto" w:fill="auto"/>
            <w:vAlign w:val="center"/>
          </w:tcPr>
          <w:p w14:paraId="45DDFFB3" w14:textId="77777777" w:rsidR="00573C67" w:rsidRDefault="00573C67" w:rsidP="00537F44">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70A746A6" w14:textId="77777777" w:rsidR="00573C67" w:rsidRDefault="00573C67" w:rsidP="00537F44">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5C4E393A" w14:textId="77777777" w:rsidR="00573C67" w:rsidRPr="00EA6986" w:rsidRDefault="00573C67" w:rsidP="00537F44">
            <w:pPr>
              <w:snapToGrid w:val="0"/>
              <w:jc w:val="right"/>
              <w:rPr>
                <w:b/>
                <w:sz w:val="20"/>
                <w:szCs w:val="20"/>
                <w:lang w:eastAsia="tr-TR"/>
              </w:rPr>
            </w:pPr>
            <w:r w:rsidRPr="00EA6986">
              <w:rPr>
                <w:b/>
                <w:sz w:val="20"/>
                <w:szCs w:val="20"/>
                <w:lang w:eastAsia="tr-TR"/>
              </w:rPr>
              <w:t>251.920,00</w:t>
            </w:r>
          </w:p>
        </w:tc>
        <w:tc>
          <w:tcPr>
            <w:tcW w:w="2059" w:type="dxa"/>
            <w:tcBorders>
              <w:left w:val="single" w:sz="4" w:space="0" w:color="000000"/>
              <w:bottom w:val="single" w:sz="4" w:space="0" w:color="000000"/>
            </w:tcBorders>
            <w:shd w:val="clear" w:color="auto" w:fill="auto"/>
            <w:vAlign w:val="center"/>
          </w:tcPr>
          <w:p w14:paraId="3FF647B4" w14:textId="77777777" w:rsidR="00573C67" w:rsidRPr="00C278FB" w:rsidRDefault="00573C67" w:rsidP="00537F44">
            <w:pPr>
              <w:snapToGrid w:val="0"/>
              <w:jc w:val="right"/>
              <w:rPr>
                <w:b/>
                <w:sz w:val="20"/>
                <w:szCs w:val="20"/>
                <w:lang w:eastAsia="tr-TR"/>
              </w:rPr>
            </w:pPr>
            <w:r w:rsidRPr="00C278FB">
              <w:rPr>
                <w:b/>
                <w:sz w:val="20"/>
                <w:szCs w:val="20"/>
                <w:lang w:eastAsia="tr-TR"/>
              </w:rPr>
              <w:t>667.370,00</w:t>
            </w:r>
          </w:p>
        </w:tc>
        <w:tc>
          <w:tcPr>
            <w:tcW w:w="2354" w:type="dxa"/>
            <w:tcBorders>
              <w:left w:val="single" w:sz="4" w:space="0" w:color="000000"/>
              <w:bottom w:val="single" w:sz="4" w:space="0" w:color="000000"/>
              <w:right w:val="single" w:sz="4" w:space="0" w:color="000000"/>
            </w:tcBorders>
            <w:shd w:val="clear" w:color="auto" w:fill="auto"/>
            <w:vAlign w:val="center"/>
          </w:tcPr>
          <w:p w14:paraId="662991DD" w14:textId="77777777" w:rsidR="00573C67" w:rsidRPr="00C278FB" w:rsidRDefault="00573C67" w:rsidP="00537F44">
            <w:pPr>
              <w:snapToGrid w:val="0"/>
              <w:jc w:val="right"/>
              <w:rPr>
                <w:b/>
                <w:sz w:val="20"/>
                <w:szCs w:val="20"/>
                <w:lang w:eastAsia="tr-TR"/>
              </w:rPr>
            </w:pPr>
            <w:r w:rsidRPr="00C278FB">
              <w:rPr>
                <w:b/>
                <w:sz w:val="20"/>
                <w:szCs w:val="20"/>
                <w:lang w:eastAsia="tr-TR"/>
              </w:rPr>
              <w:t>919.290,00</w:t>
            </w:r>
          </w:p>
        </w:tc>
      </w:tr>
      <w:tr w:rsidR="00573C67" w14:paraId="4296C8CE" w14:textId="77777777" w:rsidTr="00537F44">
        <w:trPr>
          <w:trHeight w:val="239"/>
        </w:trPr>
        <w:tc>
          <w:tcPr>
            <w:tcW w:w="1249" w:type="dxa"/>
            <w:tcBorders>
              <w:left w:val="single" w:sz="4" w:space="0" w:color="000000"/>
              <w:bottom w:val="single" w:sz="4" w:space="0" w:color="000000"/>
            </w:tcBorders>
            <w:shd w:val="clear" w:color="auto" w:fill="auto"/>
            <w:vAlign w:val="center"/>
          </w:tcPr>
          <w:p w14:paraId="67F6183D" w14:textId="77777777" w:rsidR="00573C67" w:rsidRDefault="00573C67" w:rsidP="00537F44">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670CB94B" w14:textId="77777777" w:rsidR="00573C67" w:rsidRDefault="00573C67" w:rsidP="00537F44">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6E2D69FB" w14:textId="77777777" w:rsidR="00573C67" w:rsidRPr="00EA6986" w:rsidRDefault="00573C67" w:rsidP="00537F44">
            <w:pPr>
              <w:snapToGrid w:val="0"/>
              <w:jc w:val="right"/>
              <w:rPr>
                <w:b/>
                <w:sz w:val="20"/>
                <w:szCs w:val="20"/>
                <w:lang w:eastAsia="tr-TR"/>
              </w:rPr>
            </w:pPr>
            <w:r w:rsidRPr="00EA6986">
              <w:rPr>
                <w:b/>
                <w:sz w:val="20"/>
                <w:szCs w:val="20"/>
                <w:lang w:eastAsia="tr-TR"/>
              </w:rPr>
              <w:t>12.685.612,00</w:t>
            </w:r>
          </w:p>
        </w:tc>
        <w:tc>
          <w:tcPr>
            <w:tcW w:w="2059" w:type="dxa"/>
            <w:tcBorders>
              <w:left w:val="single" w:sz="4" w:space="0" w:color="000000"/>
              <w:bottom w:val="single" w:sz="4" w:space="0" w:color="000000"/>
            </w:tcBorders>
            <w:shd w:val="clear" w:color="auto" w:fill="auto"/>
            <w:vAlign w:val="center"/>
          </w:tcPr>
          <w:p w14:paraId="5F47A610"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ABA9298" w14:textId="77777777" w:rsidR="00573C67" w:rsidRDefault="00573C67" w:rsidP="00537F44">
            <w:pPr>
              <w:snapToGrid w:val="0"/>
              <w:jc w:val="right"/>
              <w:rPr>
                <w:sz w:val="20"/>
                <w:szCs w:val="20"/>
                <w:lang w:eastAsia="tr-TR"/>
              </w:rPr>
            </w:pPr>
            <w:r w:rsidRPr="00EA6986">
              <w:rPr>
                <w:b/>
                <w:sz w:val="20"/>
                <w:szCs w:val="20"/>
                <w:lang w:eastAsia="tr-TR"/>
              </w:rPr>
              <w:t>12.685.612,00</w:t>
            </w:r>
          </w:p>
        </w:tc>
      </w:tr>
      <w:tr w:rsidR="00573C67" w:rsidRPr="00C278FB" w14:paraId="023F17C1" w14:textId="77777777" w:rsidTr="00537F44">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2DA25CC8" w14:textId="77777777" w:rsidR="00573C67" w:rsidRDefault="00573C67" w:rsidP="00537F44">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48CE253F" w14:textId="77777777" w:rsidR="00573C67" w:rsidRPr="00C278FB" w:rsidRDefault="00573C67" w:rsidP="00537F44">
            <w:pPr>
              <w:snapToGrid w:val="0"/>
              <w:jc w:val="right"/>
              <w:rPr>
                <w:b/>
                <w:sz w:val="20"/>
                <w:szCs w:val="20"/>
                <w:lang w:eastAsia="tr-TR"/>
              </w:rPr>
            </w:pPr>
            <w:r w:rsidRPr="00C278FB">
              <w:rPr>
                <w:b/>
                <w:sz w:val="20"/>
                <w:szCs w:val="20"/>
                <w:lang w:eastAsia="tr-TR"/>
              </w:rPr>
              <w:t>24.873.749,61</w:t>
            </w:r>
          </w:p>
        </w:tc>
        <w:tc>
          <w:tcPr>
            <w:tcW w:w="2059" w:type="dxa"/>
            <w:tcBorders>
              <w:left w:val="single" w:sz="4" w:space="0" w:color="000000"/>
              <w:bottom w:val="single" w:sz="4" w:space="0" w:color="000000"/>
            </w:tcBorders>
            <w:shd w:val="clear" w:color="auto" w:fill="auto"/>
            <w:vAlign w:val="center"/>
          </w:tcPr>
          <w:p w14:paraId="2777AB65" w14:textId="77777777" w:rsidR="00573C67" w:rsidRPr="00C278FB" w:rsidRDefault="00573C67" w:rsidP="00537F44">
            <w:pPr>
              <w:snapToGrid w:val="0"/>
              <w:jc w:val="right"/>
              <w:rPr>
                <w:b/>
                <w:sz w:val="20"/>
                <w:szCs w:val="20"/>
                <w:lang w:eastAsia="tr-TR"/>
              </w:rPr>
            </w:pPr>
            <w:r w:rsidRPr="00C278FB">
              <w:rPr>
                <w:b/>
                <w:sz w:val="20"/>
                <w:szCs w:val="20"/>
                <w:lang w:eastAsia="tr-TR"/>
              </w:rPr>
              <w:t>667.370,00</w:t>
            </w:r>
          </w:p>
        </w:tc>
        <w:tc>
          <w:tcPr>
            <w:tcW w:w="2354" w:type="dxa"/>
            <w:tcBorders>
              <w:left w:val="single" w:sz="4" w:space="0" w:color="000000"/>
              <w:bottom w:val="single" w:sz="4" w:space="0" w:color="000000"/>
              <w:right w:val="single" w:sz="4" w:space="0" w:color="000000"/>
            </w:tcBorders>
            <w:shd w:val="clear" w:color="auto" w:fill="auto"/>
            <w:vAlign w:val="center"/>
          </w:tcPr>
          <w:p w14:paraId="34F6FC70" w14:textId="77777777" w:rsidR="00573C67" w:rsidRPr="00C278FB" w:rsidRDefault="00573C67" w:rsidP="00537F44">
            <w:pPr>
              <w:snapToGrid w:val="0"/>
              <w:jc w:val="right"/>
              <w:rPr>
                <w:b/>
                <w:sz w:val="20"/>
                <w:szCs w:val="20"/>
                <w:lang w:eastAsia="tr-TR"/>
              </w:rPr>
            </w:pPr>
            <w:r w:rsidRPr="00C278FB">
              <w:rPr>
                <w:b/>
                <w:sz w:val="20"/>
                <w:szCs w:val="20"/>
                <w:lang w:eastAsia="tr-TR"/>
              </w:rPr>
              <w:t>25.541.119,61</w:t>
            </w:r>
          </w:p>
        </w:tc>
      </w:tr>
    </w:tbl>
    <w:p w14:paraId="546EDE99" w14:textId="77777777" w:rsidR="00573C67" w:rsidRPr="00573C67" w:rsidRDefault="00573C67" w:rsidP="00573C67"/>
    <w:p w14:paraId="128E4840" w14:textId="77777777" w:rsidR="00573C67" w:rsidRDefault="00573C67" w:rsidP="00573C67">
      <w:pPr>
        <w:pStyle w:val="Balk4"/>
        <w:numPr>
          <w:ilvl w:val="1"/>
          <w:numId w:val="5"/>
        </w:numPr>
        <w:ind w:left="0" w:firstLine="851"/>
        <w:rPr>
          <w:color w:val="C00000"/>
          <w:sz w:val="24"/>
          <w:szCs w:val="24"/>
        </w:rPr>
      </w:pPr>
      <w:r w:rsidRPr="00B53B89">
        <w:rPr>
          <w:color w:val="C00000"/>
          <w:sz w:val="24"/>
          <w:szCs w:val="24"/>
        </w:rPr>
        <w:t>ULUKIŞLA</w:t>
      </w:r>
      <w:r w:rsidRPr="00B53B89">
        <w:rPr>
          <w:b w:val="0"/>
          <w:bCs w:val="0"/>
          <w:color w:val="FF0000"/>
        </w:rPr>
        <w:t xml:space="preserve"> </w:t>
      </w:r>
      <w:r w:rsidRPr="00546870">
        <w:rPr>
          <w:color w:val="C00000"/>
          <w:sz w:val="24"/>
          <w:szCs w:val="24"/>
        </w:rPr>
        <w:t>ADLİYESİ</w:t>
      </w:r>
    </w:p>
    <w:p w14:paraId="5B65AE18" w14:textId="77777777" w:rsidR="00573C67" w:rsidRPr="00573C67" w:rsidRDefault="00573C67" w:rsidP="00573C67">
      <w:pPr>
        <w:pStyle w:val="ListeParagraf"/>
        <w:numPr>
          <w:ilvl w:val="0"/>
          <w:numId w:val="5"/>
        </w:numPr>
        <w:tabs>
          <w:tab w:val="left" w:pos="360"/>
        </w:tabs>
        <w:jc w:val="center"/>
        <w:rPr>
          <w:b/>
          <w:bCs/>
          <w:color w:val="C00000"/>
          <w:lang w:eastAsia="tr-TR"/>
        </w:rPr>
      </w:pPr>
      <w:r w:rsidRPr="00573C67">
        <w:rPr>
          <w:b/>
          <w:color w:val="C00000"/>
        </w:rPr>
        <w:t>ULUKIŞLA ADLİYESİ 2024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573C67" w14:paraId="3B725943" w14:textId="77777777" w:rsidTr="00537F44">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66D4C0AF" w14:textId="77777777" w:rsidR="00573C67" w:rsidRPr="000B4BA6" w:rsidRDefault="00573C67" w:rsidP="00537F44">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0AF0DDFB" w14:textId="77777777" w:rsidR="00573C67" w:rsidRPr="000B4BA6" w:rsidRDefault="00573C67" w:rsidP="00537F44">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5580A8F2" w14:textId="77777777" w:rsidR="00573C67" w:rsidRPr="000B4BA6" w:rsidRDefault="00573C67" w:rsidP="00537F44">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43DE1FAF" w14:textId="77777777" w:rsidR="00573C67" w:rsidRPr="000B4BA6" w:rsidRDefault="00573C67" w:rsidP="00537F44">
            <w:pPr>
              <w:jc w:val="center"/>
              <w:rPr>
                <w:sz w:val="20"/>
                <w:szCs w:val="20"/>
              </w:rPr>
            </w:pPr>
            <w:r w:rsidRPr="000B4BA6">
              <w:rPr>
                <w:b/>
                <w:bCs/>
                <w:color w:val="FFFFFF"/>
                <w:sz w:val="20"/>
                <w:szCs w:val="20"/>
                <w:lang w:eastAsia="tr-TR"/>
              </w:rPr>
              <w:t>Toplam Harcama</w:t>
            </w:r>
          </w:p>
        </w:tc>
      </w:tr>
      <w:tr w:rsidR="00573C67" w14:paraId="025A29F9" w14:textId="77777777" w:rsidTr="00537F44">
        <w:trPr>
          <w:trHeight w:val="255"/>
        </w:trPr>
        <w:tc>
          <w:tcPr>
            <w:tcW w:w="1249" w:type="dxa"/>
            <w:tcBorders>
              <w:left w:val="single" w:sz="4" w:space="0" w:color="000000"/>
              <w:bottom w:val="single" w:sz="4" w:space="0" w:color="000000"/>
            </w:tcBorders>
            <w:shd w:val="clear" w:color="auto" w:fill="auto"/>
            <w:vAlign w:val="center"/>
          </w:tcPr>
          <w:p w14:paraId="2CD72D44" w14:textId="77777777" w:rsidR="00573C67" w:rsidRPr="006842A0" w:rsidRDefault="00573C67" w:rsidP="00537F44">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55F05FF2" w14:textId="77777777" w:rsidR="00573C67" w:rsidRPr="006842A0" w:rsidRDefault="00573C67" w:rsidP="00537F44">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019DA361" w14:textId="77777777" w:rsidR="00573C67" w:rsidRPr="00A15D2D" w:rsidRDefault="00573C67" w:rsidP="00537F44">
            <w:pPr>
              <w:snapToGrid w:val="0"/>
              <w:jc w:val="right"/>
              <w:rPr>
                <w:b/>
                <w:bCs/>
                <w:sz w:val="20"/>
                <w:szCs w:val="20"/>
                <w:lang w:eastAsia="tr-TR"/>
              </w:rPr>
            </w:pPr>
            <w:r w:rsidRPr="00A15D2D">
              <w:rPr>
                <w:rFonts w:ascii="Source Sans Pro" w:hAnsi="Source Sans Pro"/>
                <w:color w:val="212529"/>
                <w:sz w:val="20"/>
                <w:szCs w:val="20"/>
                <w:shd w:val="clear" w:color="auto" w:fill="FDFDFD"/>
              </w:rPr>
              <w:t>11.194.875,92</w:t>
            </w:r>
          </w:p>
        </w:tc>
        <w:tc>
          <w:tcPr>
            <w:tcW w:w="2059" w:type="dxa"/>
            <w:tcBorders>
              <w:left w:val="single" w:sz="4" w:space="0" w:color="000000"/>
              <w:bottom w:val="single" w:sz="4" w:space="0" w:color="000000"/>
            </w:tcBorders>
            <w:shd w:val="clear" w:color="auto" w:fill="auto"/>
            <w:vAlign w:val="center"/>
          </w:tcPr>
          <w:p w14:paraId="17917943" w14:textId="77777777" w:rsidR="00573C67" w:rsidRPr="00A15D2D" w:rsidRDefault="00573C67" w:rsidP="00537F4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2E5BB95" w14:textId="77777777" w:rsidR="00573C67" w:rsidRPr="00A15D2D" w:rsidRDefault="00573C67" w:rsidP="00537F44">
            <w:pPr>
              <w:snapToGrid w:val="0"/>
              <w:jc w:val="right"/>
              <w:rPr>
                <w:b/>
                <w:bCs/>
                <w:sz w:val="20"/>
                <w:szCs w:val="20"/>
                <w:lang w:eastAsia="tr-TR"/>
              </w:rPr>
            </w:pPr>
            <w:r w:rsidRPr="00A15D2D">
              <w:rPr>
                <w:rFonts w:ascii="Source Sans Pro" w:hAnsi="Source Sans Pro"/>
                <w:color w:val="212529"/>
                <w:sz w:val="20"/>
                <w:szCs w:val="20"/>
                <w:shd w:val="clear" w:color="auto" w:fill="FDFDFD"/>
              </w:rPr>
              <w:t>11.194.875,92</w:t>
            </w:r>
          </w:p>
        </w:tc>
      </w:tr>
      <w:tr w:rsidR="00573C67" w14:paraId="4E4EA6C8" w14:textId="77777777" w:rsidTr="00537F44">
        <w:trPr>
          <w:trHeight w:val="255"/>
        </w:trPr>
        <w:tc>
          <w:tcPr>
            <w:tcW w:w="1249" w:type="dxa"/>
            <w:tcBorders>
              <w:left w:val="single" w:sz="4" w:space="0" w:color="000000"/>
              <w:bottom w:val="single" w:sz="4" w:space="0" w:color="000000"/>
            </w:tcBorders>
            <w:shd w:val="clear" w:color="auto" w:fill="auto"/>
            <w:vAlign w:val="center"/>
          </w:tcPr>
          <w:p w14:paraId="5808E15D" w14:textId="77777777" w:rsidR="00573C67" w:rsidRPr="006842A0" w:rsidRDefault="00573C67" w:rsidP="00537F44">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67BA978F" w14:textId="77777777" w:rsidR="00573C67" w:rsidRPr="006842A0" w:rsidRDefault="00573C67" w:rsidP="00537F44">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7C553392" w14:textId="77777777" w:rsidR="00573C67" w:rsidRPr="00A15D2D" w:rsidRDefault="00573C67" w:rsidP="00537F44">
            <w:pPr>
              <w:snapToGrid w:val="0"/>
              <w:jc w:val="right"/>
              <w:rPr>
                <w:b/>
                <w:bCs/>
                <w:sz w:val="20"/>
                <w:szCs w:val="20"/>
                <w:lang w:eastAsia="tr-TR"/>
              </w:rPr>
            </w:pPr>
            <w:r w:rsidRPr="00A15D2D">
              <w:rPr>
                <w:rFonts w:ascii="Source Sans Pro" w:hAnsi="Source Sans Pro"/>
                <w:color w:val="212529"/>
                <w:sz w:val="20"/>
                <w:szCs w:val="20"/>
                <w:shd w:val="clear" w:color="auto" w:fill="FAFAFB"/>
              </w:rPr>
              <w:t>1.377.592,32</w:t>
            </w:r>
          </w:p>
        </w:tc>
        <w:tc>
          <w:tcPr>
            <w:tcW w:w="2059" w:type="dxa"/>
            <w:tcBorders>
              <w:left w:val="single" w:sz="4" w:space="0" w:color="000000"/>
              <w:bottom w:val="single" w:sz="4" w:space="0" w:color="000000"/>
            </w:tcBorders>
            <w:shd w:val="clear" w:color="auto" w:fill="auto"/>
            <w:vAlign w:val="center"/>
          </w:tcPr>
          <w:p w14:paraId="6BA85415" w14:textId="77777777" w:rsidR="00573C67" w:rsidRPr="00A15D2D" w:rsidRDefault="00573C67" w:rsidP="00537F4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3AEA723" w14:textId="77777777" w:rsidR="00573C67" w:rsidRPr="00A15D2D" w:rsidRDefault="00573C67" w:rsidP="00537F44">
            <w:pPr>
              <w:snapToGrid w:val="0"/>
              <w:jc w:val="right"/>
              <w:rPr>
                <w:b/>
                <w:bCs/>
                <w:sz w:val="20"/>
                <w:szCs w:val="20"/>
                <w:lang w:eastAsia="tr-TR"/>
              </w:rPr>
            </w:pPr>
            <w:r w:rsidRPr="00A15D2D">
              <w:rPr>
                <w:rFonts w:ascii="Source Sans Pro" w:hAnsi="Source Sans Pro"/>
                <w:color w:val="212529"/>
                <w:sz w:val="20"/>
                <w:szCs w:val="20"/>
                <w:shd w:val="clear" w:color="auto" w:fill="FAFAFB"/>
              </w:rPr>
              <w:t>1.377.592,32</w:t>
            </w:r>
          </w:p>
        </w:tc>
      </w:tr>
      <w:tr w:rsidR="00573C67" w14:paraId="720D45CC" w14:textId="77777777" w:rsidTr="00537F44">
        <w:trPr>
          <w:trHeight w:val="255"/>
        </w:trPr>
        <w:tc>
          <w:tcPr>
            <w:tcW w:w="1249" w:type="dxa"/>
            <w:tcBorders>
              <w:left w:val="single" w:sz="4" w:space="0" w:color="000000"/>
              <w:bottom w:val="single" w:sz="4" w:space="0" w:color="000000"/>
            </w:tcBorders>
            <w:shd w:val="clear" w:color="auto" w:fill="auto"/>
            <w:vAlign w:val="center"/>
          </w:tcPr>
          <w:p w14:paraId="3A6121EB" w14:textId="77777777" w:rsidR="00573C67" w:rsidRPr="006842A0" w:rsidRDefault="00573C67" w:rsidP="00537F44">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3B5F175A" w14:textId="77777777" w:rsidR="00573C67" w:rsidRPr="006842A0" w:rsidRDefault="00573C67" w:rsidP="00537F44">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4A0FAF83" w14:textId="77777777" w:rsidR="00573C67" w:rsidRPr="00A15D2D" w:rsidRDefault="00573C67" w:rsidP="00537F44">
            <w:pPr>
              <w:snapToGrid w:val="0"/>
              <w:jc w:val="right"/>
              <w:rPr>
                <w:b/>
                <w:bCs/>
                <w:sz w:val="20"/>
                <w:szCs w:val="20"/>
                <w:lang w:eastAsia="tr-TR"/>
              </w:rPr>
            </w:pPr>
            <w:r w:rsidRPr="00A15D2D">
              <w:rPr>
                <w:rFonts w:ascii="Source Sans Pro" w:hAnsi="Source Sans Pro"/>
                <w:color w:val="212529"/>
                <w:sz w:val="20"/>
                <w:szCs w:val="20"/>
                <w:shd w:val="clear" w:color="auto" w:fill="FDFDFD"/>
              </w:rPr>
              <w:t>484.692,46</w:t>
            </w:r>
          </w:p>
        </w:tc>
        <w:tc>
          <w:tcPr>
            <w:tcW w:w="2059" w:type="dxa"/>
            <w:tcBorders>
              <w:left w:val="single" w:sz="4" w:space="0" w:color="000000"/>
              <w:bottom w:val="single" w:sz="4" w:space="0" w:color="000000"/>
            </w:tcBorders>
            <w:shd w:val="clear" w:color="auto" w:fill="auto"/>
            <w:vAlign w:val="center"/>
          </w:tcPr>
          <w:p w14:paraId="56CD09EF" w14:textId="77777777" w:rsidR="00573C67" w:rsidRPr="00A15D2D" w:rsidRDefault="00573C67" w:rsidP="00537F4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302EB65" w14:textId="77777777" w:rsidR="00573C67" w:rsidRPr="00A15D2D" w:rsidRDefault="00573C67" w:rsidP="00537F44">
            <w:pPr>
              <w:snapToGrid w:val="0"/>
              <w:jc w:val="right"/>
              <w:rPr>
                <w:b/>
                <w:bCs/>
                <w:sz w:val="20"/>
                <w:szCs w:val="20"/>
                <w:lang w:eastAsia="tr-TR"/>
              </w:rPr>
            </w:pPr>
            <w:r w:rsidRPr="00A15D2D">
              <w:rPr>
                <w:rFonts w:ascii="Source Sans Pro" w:hAnsi="Source Sans Pro"/>
                <w:color w:val="212529"/>
                <w:sz w:val="20"/>
                <w:szCs w:val="20"/>
                <w:shd w:val="clear" w:color="auto" w:fill="FDFDFD"/>
              </w:rPr>
              <w:t>484.692,46</w:t>
            </w:r>
          </w:p>
        </w:tc>
      </w:tr>
      <w:tr w:rsidR="00573C67" w14:paraId="6816C82A" w14:textId="77777777" w:rsidTr="00537F44">
        <w:trPr>
          <w:trHeight w:val="239"/>
        </w:trPr>
        <w:tc>
          <w:tcPr>
            <w:tcW w:w="1249" w:type="dxa"/>
            <w:tcBorders>
              <w:left w:val="single" w:sz="4" w:space="0" w:color="000000"/>
              <w:bottom w:val="single" w:sz="4" w:space="0" w:color="000000"/>
            </w:tcBorders>
            <w:shd w:val="clear" w:color="auto" w:fill="auto"/>
            <w:vAlign w:val="center"/>
          </w:tcPr>
          <w:p w14:paraId="023BA796" w14:textId="77777777" w:rsidR="00573C67" w:rsidRDefault="00573C67" w:rsidP="00537F44">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4598DE5D" w14:textId="77777777" w:rsidR="00573C67" w:rsidRDefault="00573C67" w:rsidP="00537F44">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14976A76" w14:textId="77777777" w:rsidR="00573C67" w:rsidRPr="00A15D2D" w:rsidRDefault="00573C67" w:rsidP="00537F4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FDBDEBA" w14:textId="77777777" w:rsidR="00573C67" w:rsidRPr="00A15D2D"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0FC3F58" w14:textId="77777777" w:rsidR="00573C67" w:rsidRPr="00A15D2D" w:rsidRDefault="00573C67" w:rsidP="00537F44">
            <w:pPr>
              <w:snapToGrid w:val="0"/>
              <w:jc w:val="right"/>
              <w:rPr>
                <w:sz w:val="20"/>
                <w:szCs w:val="20"/>
                <w:lang w:eastAsia="tr-TR"/>
              </w:rPr>
            </w:pPr>
          </w:p>
        </w:tc>
      </w:tr>
      <w:tr w:rsidR="00573C67" w14:paraId="4D810489" w14:textId="77777777" w:rsidTr="00537F44">
        <w:trPr>
          <w:trHeight w:val="239"/>
        </w:trPr>
        <w:tc>
          <w:tcPr>
            <w:tcW w:w="1249" w:type="dxa"/>
            <w:tcBorders>
              <w:left w:val="single" w:sz="4" w:space="0" w:color="000000"/>
              <w:bottom w:val="single" w:sz="4" w:space="0" w:color="000000"/>
            </w:tcBorders>
            <w:shd w:val="clear" w:color="auto" w:fill="auto"/>
            <w:vAlign w:val="center"/>
          </w:tcPr>
          <w:p w14:paraId="4D09F21D" w14:textId="77777777" w:rsidR="00573C67" w:rsidRDefault="00573C67" w:rsidP="00537F44">
            <w:pPr>
              <w:jc w:val="center"/>
              <w:rPr>
                <w:sz w:val="20"/>
                <w:szCs w:val="20"/>
                <w:lang w:eastAsia="tr-TR"/>
              </w:rPr>
            </w:pPr>
            <w:r>
              <w:rPr>
                <w:sz w:val="20"/>
                <w:szCs w:val="20"/>
                <w:lang w:eastAsia="tr-TR"/>
              </w:rPr>
              <w:lastRenderedPageBreak/>
              <w:t>03.3</w:t>
            </w:r>
          </w:p>
        </w:tc>
        <w:tc>
          <w:tcPr>
            <w:tcW w:w="1693" w:type="dxa"/>
            <w:tcBorders>
              <w:left w:val="single" w:sz="4" w:space="0" w:color="000000"/>
              <w:bottom w:val="single" w:sz="4" w:space="0" w:color="000000"/>
            </w:tcBorders>
            <w:shd w:val="clear" w:color="auto" w:fill="auto"/>
            <w:vAlign w:val="center"/>
          </w:tcPr>
          <w:p w14:paraId="119A1556" w14:textId="77777777" w:rsidR="00573C67" w:rsidRDefault="00573C67" w:rsidP="00537F44">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5F312CB4" w14:textId="77777777" w:rsidR="00573C67" w:rsidRPr="00A15D2D" w:rsidRDefault="00573C67" w:rsidP="00537F44">
            <w:pPr>
              <w:snapToGrid w:val="0"/>
              <w:jc w:val="right"/>
              <w:rPr>
                <w:sz w:val="20"/>
                <w:szCs w:val="20"/>
                <w:lang w:eastAsia="tr-TR"/>
              </w:rPr>
            </w:pPr>
            <w:r w:rsidRPr="00A15D2D">
              <w:rPr>
                <w:rFonts w:ascii="Source Sans Pro" w:hAnsi="Source Sans Pro"/>
                <w:color w:val="212529"/>
                <w:sz w:val="20"/>
                <w:szCs w:val="20"/>
                <w:shd w:val="clear" w:color="auto" w:fill="FAFAFB"/>
              </w:rPr>
              <w:t>9.875,00</w:t>
            </w:r>
          </w:p>
        </w:tc>
        <w:tc>
          <w:tcPr>
            <w:tcW w:w="2059" w:type="dxa"/>
            <w:tcBorders>
              <w:left w:val="single" w:sz="4" w:space="0" w:color="000000"/>
              <w:bottom w:val="single" w:sz="4" w:space="0" w:color="000000"/>
            </w:tcBorders>
            <w:shd w:val="clear" w:color="auto" w:fill="auto"/>
            <w:vAlign w:val="center"/>
          </w:tcPr>
          <w:p w14:paraId="7C8CD286" w14:textId="77777777" w:rsidR="00573C67" w:rsidRPr="00A15D2D"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175566A" w14:textId="77777777" w:rsidR="00573C67" w:rsidRPr="00A15D2D" w:rsidRDefault="00573C67" w:rsidP="00537F44">
            <w:pPr>
              <w:snapToGrid w:val="0"/>
              <w:jc w:val="right"/>
              <w:rPr>
                <w:sz w:val="20"/>
                <w:szCs w:val="20"/>
                <w:lang w:eastAsia="tr-TR"/>
              </w:rPr>
            </w:pPr>
            <w:r w:rsidRPr="00A15D2D">
              <w:rPr>
                <w:rFonts w:ascii="Source Sans Pro" w:hAnsi="Source Sans Pro"/>
                <w:color w:val="212529"/>
                <w:sz w:val="20"/>
                <w:szCs w:val="20"/>
                <w:shd w:val="clear" w:color="auto" w:fill="FAFAFB"/>
              </w:rPr>
              <w:t>9.875,00</w:t>
            </w:r>
          </w:p>
        </w:tc>
      </w:tr>
      <w:tr w:rsidR="00573C67" w14:paraId="6816DFF1" w14:textId="77777777" w:rsidTr="00537F44">
        <w:trPr>
          <w:trHeight w:val="239"/>
        </w:trPr>
        <w:tc>
          <w:tcPr>
            <w:tcW w:w="1249" w:type="dxa"/>
            <w:tcBorders>
              <w:left w:val="single" w:sz="4" w:space="0" w:color="000000"/>
              <w:bottom w:val="single" w:sz="4" w:space="0" w:color="000000"/>
            </w:tcBorders>
            <w:shd w:val="clear" w:color="auto" w:fill="auto"/>
            <w:vAlign w:val="center"/>
          </w:tcPr>
          <w:p w14:paraId="6997E86A" w14:textId="77777777" w:rsidR="00573C67" w:rsidRDefault="00573C67" w:rsidP="00537F44">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03BC12E3" w14:textId="77777777" w:rsidR="00573C67" w:rsidRDefault="00573C67" w:rsidP="00537F44">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612D42EA" w14:textId="77777777" w:rsidR="00573C67" w:rsidRPr="00A15D2D" w:rsidRDefault="00573C67" w:rsidP="00537F4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06CEA8B" w14:textId="77777777" w:rsidR="00573C67" w:rsidRPr="00A15D2D"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D6EA0AE" w14:textId="77777777" w:rsidR="00573C67" w:rsidRPr="00A15D2D" w:rsidRDefault="00573C67" w:rsidP="00537F44">
            <w:pPr>
              <w:snapToGrid w:val="0"/>
              <w:jc w:val="right"/>
              <w:rPr>
                <w:sz w:val="20"/>
                <w:szCs w:val="20"/>
                <w:lang w:eastAsia="tr-TR"/>
              </w:rPr>
            </w:pPr>
          </w:p>
        </w:tc>
      </w:tr>
      <w:tr w:rsidR="00573C67" w14:paraId="07C508A9" w14:textId="77777777" w:rsidTr="00537F44">
        <w:trPr>
          <w:trHeight w:val="1045"/>
        </w:trPr>
        <w:tc>
          <w:tcPr>
            <w:tcW w:w="1249" w:type="dxa"/>
            <w:tcBorders>
              <w:left w:val="single" w:sz="4" w:space="0" w:color="000000"/>
              <w:bottom w:val="single" w:sz="4" w:space="0" w:color="000000"/>
            </w:tcBorders>
            <w:shd w:val="clear" w:color="auto" w:fill="auto"/>
            <w:vAlign w:val="center"/>
          </w:tcPr>
          <w:p w14:paraId="509A0B3F" w14:textId="77777777" w:rsidR="00573C67" w:rsidRDefault="00573C67" w:rsidP="00537F44">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40AE62E7" w14:textId="77777777" w:rsidR="00573C67" w:rsidRPr="003B241B" w:rsidRDefault="00573C67" w:rsidP="00537F44">
            <w:pPr>
              <w:rPr>
                <w:sz w:val="20"/>
                <w:szCs w:val="20"/>
                <w:lang w:eastAsia="tr-TR"/>
              </w:rPr>
            </w:pPr>
            <w:r w:rsidRPr="003B241B">
              <w:rPr>
                <w:sz w:val="20"/>
                <w:szCs w:val="20"/>
                <w:lang w:eastAsia="tr-TR"/>
              </w:rPr>
              <w:t>İlama Bağlı Borçlar</w:t>
            </w:r>
          </w:p>
          <w:p w14:paraId="7D150AC9" w14:textId="77777777" w:rsidR="00573C67" w:rsidRPr="001546E9" w:rsidRDefault="00573C67" w:rsidP="00537F44">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2B4BBD2D" w14:textId="77777777" w:rsidR="00573C67" w:rsidRPr="00A15D2D" w:rsidRDefault="00573C67" w:rsidP="00537F44">
            <w:pPr>
              <w:snapToGrid w:val="0"/>
              <w:jc w:val="right"/>
              <w:rPr>
                <w:sz w:val="20"/>
                <w:szCs w:val="20"/>
                <w:lang w:eastAsia="tr-TR"/>
              </w:rPr>
            </w:pPr>
            <w:r w:rsidRPr="00A15D2D">
              <w:rPr>
                <w:rFonts w:ascii="Source Sans Pro" w:hAnsi="Source Sans Pro"/>
                <w:color w:val="212529"/>
                <w:sz w:val="20"/>
                <w:szCs w:val="20"/>
                <w:shd w:val="clear" w:color="auto" w:fill="FAFAFB"/>
              </w:rPr>
              <w:t>185.250,58</w:t>
            </w:r>
          </w:p>
        </w:tc>
        <w:tc>
          <w:tcPr>
            <w:tcW w:w="2059" w:type="dxa"/>
            <w:tcBorders>
              <w:left w:val="single" w:sz="4" w:space="0" w:color="000000"/>
              <w:bottom w:val="single" w:sz="4" w:space="0" w:color="000000"/>
            </w:tcBorders>
            <w:shd w:val="clear" w:color="auto" w:fill="auto"/>
            <w:vAlign w:val="center"/>
          </w:tcPr>
          <w:p w14:paraId="13A54071" w14:textId="77777777" w:rsidR="00573C67" w:rsidRPr="00A15D2D"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5A5E167" w14:textId="77777777" w:rsidR="00573C67" w:rsidRPr="00A15D2D" w:rsidRDefault="00573C67" w:rsidP="00537F44">
            <w:pPr>
              <w:snapToGrid w:val="0"/>
              <w:jc w:val="right"/>
              <w:rPr>
                <w:sz w:val="20"/>
                <w:szCs w:val="20"/>
                <w:lang w:eastAsia="tr-TR"/>
              </w:rPr>
            </w:pPr>
          </w:p>
        </w:tc>
      </w:tr>
      <w:tr w:rsidR="00573C67" w14:paraId="3E0849A2" w14:textId="77777777" w:rsidTr="00537F44">
        <w:trPr>
          <w:trHeight w:val="257"/>
        </w:trPr>
        <w:tc>
          <w:tcPr>
            <w:tcW w:w="1249" w:type="dxa"/>
            <w:tcBorders>
              <w:left w:val="single" w:sz="4" w:space="0" w:color="000000"/>
              <w:bottom w:val="single" w:sz="4" w:space="0" w:color="000000"/>
            </w:tcBorders>
            <w:shd w:val="clear" w:color="auto" w:fill="auto"/>
            <w:vAlign w:val="center"/>
          </w:tcPr>
          <w:p w14:paraId="2CE9DF83" w14:textId="77777777" w:rsidR="00573C67" w:rsidRDefault="00573C67" w:rsidP="00537F44">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23306D33" w14:textId="77777777" w:rsidR="00573C67" w:rsidRDefault="00573C67" w:rsidP="00537F44">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13D9F161" w14:textId="77777777" w:rsidR="00573C67" w:rsidRPr="00A15D2D" w:rsidRDefault="00573C67" w:rsidP="00537F4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B0DE464" w14:textId="77777777" w:rsidR="00573C67" w:rsidRPr="00A15D2D"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EFF951D" w14:textId="77777777" w:rsidR="00573C67" w:rsidRPr="00A15D2D" w:rsidRDefault="00573C67" w:rsidP="00537F44">
            <w:pPr>
              <w:snapToGrid w:val="0"/>
              <w:jc w:val="right"/>
              <w:rPr>
                <w:sz w:val="20"/>
                <w:szCs w:val="20"/>
                <w:lang w:eastAsia="tr-TR"/>
              </w:rPr>
            </w:pPr>
          </w:p>
        </w:tc>
      </w:tr>
      <w:tr w:rsidR="00573C67" w14:paraId="4EB7988A" w14:textId="77777777" w:rsidTr="00537F44">
        <w:trPr>
          <w:trHeight w:val="521"/>
        </w:trPr>
        <w:tc>
          <w:tcPr>
            <w:tcW w:w="1249" w:type="dxa"/>
            <w:tcBorders>
              <w:left w:val="single" w:sz="4" w:space="0" w:color="000000"/>
              <w:bottom w:val="single" w:sz="4" w:space="0" w:color="000000"/>
            </w:tcBorders>
            <w:shd w:val="clear" w:color="auto" w:fill="auto"/>
            <w:vAlign w:val="center"/>
          </w:tcPr>
          <w:p w14:paraId="5EFDAC5C" w14:textId="77777777" w:rsidR="00573C67" w:rsidRDefault="00573C67" w:rsidP="00537F4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4CA1D76" w14:textId="77777777" w:rsidR="00573C67" w:rsidRPr="003B241B" w:rsidRDefault="00573C67" w:rsidP="00537F44">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18D9221E" w14:textId="77777777" w:rsidR="00573C67" w:rsidRPr="00A15D2D" w:rsidRDefault="00573C67" w:rsidP="00537F44">
            <w:pPr>
              <w:snapToGrid w:val="0"/>
              <w:jc w:val="right"/>
              <w:rPr>
                <w:sz w:val="20"/>
                <w:szCs w:val="20"/>
                <w:lang w:eastAsia="tr-TR"/>
              </w:rPr>
            </w:pPr>
            <w:r w:rsidRPr="00A15D2D">
              <w:rPr>
                <w:rFonts w:ascii="Source Sans Pro" w:hAnsi="Source Sans Pro"/>
                <w:color w:val="212529"/>
                <w:sz w:val="20"/>
                <w:szCs w:val="20"/>
                <w:shd w:val="clear" w:color="auto" w:fill="FAFAFB"/>
              </w:rPr>
              <w:t>374.443,50</w:t>
            </w:r>
          </w:p>
        </w:tc>
        <w:tc>
          <w:tcPr>
            <w:tcW w:w="2059" w:type="dxa"/>
            <w:tcBorders>
              <w:left w:val="single" w:sz="4" w:space="0" w:color="000000"/>
              <w:bottom w:val="single" w:sz="4" w:space="0" w:color="000000"/>
            </w:tcBorders>
            <w:shd w:val="clear" w:color="auto" w:fill="auto"/>
            <w:vAlign w:val="center"/>
          </w:tcPr>
          <w:p w14:paraId="5CFEA21A" w14:textId="77777777" w:rsidR="00573C67" w:rsidRPr="00A15D2D"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F9DAB0B" w14:textId="77777777" w:rsidR="00573C67" w:rsidRPr="00A15D2D" w:rsidRDefault="00573C67" w:rsidP="00537F44">
            <w:pPr>
              <w:snapToGrid w:val="0"/>
              <w:jc w:val="right"/>
              <w:rPr>
                <w:sz w:val="20"/>
                <w:szCs w:val="20"/>
                <w:lang w:eastAsia="tr-TR"/>
              </w:rPr>
            </w:pPr>
            <w:r w:rsidRPr="00A15D2D">
              <w:rPr>
                <w:rFonts w:ascii="Source Sans Pro" w:hAnsi="Source Sans Pro"/>
                <w:color w:val="212529"/>
                <w:sz w:val="20"/>
                <w:szCs w:val="20"/>
                <w:shd w:val="clear" w:color="auto" w:fill="FAFAFB"/>
              </w:rPr>
              <w:t>374.443,50</w:t>
            </w:r>
          </w:p>
        </w:tc>
      </w:tr>
      <w:tr w:rsidR="00573C67" w14:paraId="3A7AAE73" w14:textId="77777777" w:rsidTr="00537F44">
        <w:trPr>
          <w:trHeight w:val="239"/>
        </w:trPr>
        <w:tc>
          <w:tcPr>
            <w:tcW w:w="1249" w:type="dxa"/>
            <w:tcBorders>
              <w:left w:val="single" w:sz="4" w:space="0" w:color="000000"/>
              <w:bottom w:val="single" w:sz="4" w:space="0" w:color="000000"/>
            </w:tcBorders>
            <w:shd w:val="clear" w:color="auto" w:fill="auto"/>
            <w:vAlign w:val="center"/>
          </w:tcPr>
          <w:p w14:paraId="7463D446" w14:textId="77777777" w:rsidR="00573C67" w:rsidRDefault="00573C67" w:rsidP="00537F4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34D38215" w14:textId="77777777" w:rsidR="00573C67" w:rsidRPr="003B241B" w:rsidRDefault="00573C67" w:rsidP="00537F44">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313234D3" w14:textId="77777777" w:rsidR="00573C67" w:rsidRPr="00A15D2D" w:rsidRDefault="00573C67" w:rsidP="00537F4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E214A48" w14:textId="77777777" w:rsidR="00573C67" w:rsidRPr="00A15D2D"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E2B9EE0" w14:textId="77777777" w:rsidR="00573C67" w:rsidRPr="00A15D2D" w:rsidRDefault="00573C67" w:rsidP="00537F44">
            <w:pPr>
              <w:snapToGrid w:val="0"/>
              <w:jc w:val="right"/>
              <w:rPr>
                <w:sz w:val="20"/>
                <w:szCs w:val="20"/>
                <w:lang w:eastAsia="tr-TR"/>
              </w:rPr>
            </w:pPr>
          </w:p>
        </w:tc>
      </w:tr>
      <w:tr w:rsidR="00573C67" w14:paraId="1BC7BED2" w14:textId="77777777" w:rsidTr="00537F44">
        <w:trPr>
          <w:trHeight w:val="239"/>
        </w:trPr>
        <w:tc>
          <w:tcPr>
            <w:tcW w:w="1249" w:type="dxa"/>
            <w:tcBorders>
              <w:left w:val="single" w:sz="4" w:space="0" w:color="000000"/>
              <w:bottom w:val="single" w:sz="4" w:space="0" w:color="000000"/>
            </w:tcBorders>
            <w:shd w:val="clear" w:color="auto" w:fill="auto"/>
            <w:vAlign w:val="center"/>
          </w:tcPr>
          <w:p w14:paraId="0F8338AA" w14:textId="77777777" w:rsidR="00573C67" w:rsidRDefault="00573C67" w:rsidP="00537F44">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38217ECA" w14:textId="77777777" w:rsidR="00573C67" w:rsidRDefault="00573C67" w:rsidP="00537F44">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809EB96" w14:textId="77777777" w:rsidR="00573C67" w:rsidRPr="00A15D2D" w:rsidRDefault="00573C67" w:rsidP="00537F44">
            <w:pPr>
              <w:snapToGrid w:val="0"/>
              <w:jc w:val="right"/>
              <w:rPr>
                <w:sz w:val="20"/>
                <w:szCs w:val="20"/>
                <w:lang w:eastAsia="tr-TR"/>
              </w:rPr>
            </w:pPr>
            <w:r w:rsidRPr="00A15D2D">
              <w:rPr>
                <w:rFonts w:ascii="Source Sans Pro" w:hAnsi="Source Sans Pro"/>
                <w:color w:val="212529"/>
                <w:sz w:val="20"/>
                <w:szCs w:val="20"/>
                <w:shd w:val="clear" w:color="auto" w:fill="FDFDFD"/>
              </w:rPr>
              <w:t>155.839,00</w:t>
            </w:r>
          </w:p>
        </w:tc>
        <w:tc>
          <w:tcPr>
            <w:tcW w:w="2059" w:type="dxa"/>
            <w:tcBorders>
              <w:left w:val="single" w:sz="4" w:space="0" w:color="000000"/>
              <w:bottom w:val="single" w:sz="4" w:space="0" w:color="000000"/>
            </w:tcBorders>
            <w:shd w:val="clear" w:color="auto" w:fill="auto"/>
            <w:vAlign w:val="center"/>
          </w:tcPr>
          <w:p w14:paraId="2F9FE263" w14:textId="77777777" w:rsidR="00573C67" w:rsidRPr="00A15D2D"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3BCC469" w14:textId="77777777" w:rsidR="00573C67" w:rsidRPr="00A15D2D" w:rsidRDefault="00573C67" w:rsidP="00537F44">
            <w:pPr>
              <w:snapToGrid w:val="0"/>
              <w:jc w:val="right"/>
              <w:rPr>
                <w:sz w:val="20"/>
                <w:szCs w:val="20"/>
                <w:lang w:eastAsia="tr-TR"/>
              </w:rPr>
            </w:pPr>
            <w:r w:rsidRPr="00A15D2D">
              <w:rPr>
                <w:rFonts w:ascii="Source Sans Pro" w:hAnsi="Source Sans Pro"/>
                <w:color w:val="212529"/>
                <w:sz w:val="20"/>
                <w:szCs w:val="20"/>
                <w:shd w:val="clear" w:color="auto" w:fill="FDFDFD"/>
              </w:rPr>
              <w:t>155.839,00</w:t>
            </w:r>
          </w:p>
        </w:tc>
      </w:tr>
      <w:tr w:rsidR="00573C67" w14:paraId="534AAAD7" w14:textId="77777777" w:rsidTr="00537F44">
        <w:trPr>
          <w:trHeight w:val="239"/>
        </w:trPr>
        <w:tc>
          <w:tcPr>
            <w:tcW w:w="1249" w:type="dxa"/>
            <w:tcBorders>
              <w:left w:val="single" w:sz="4" w:space="0" w:color="000000"/>
              <w:bottom w:val="single" w:sz="4" w:space="0" w:color="000000"/>
            </w:tcBorders>
            <w:shd w:val="clear" w:color="auto" w:fill="auto"/>
            <w:vAlign w:val="center"/>
          </w:tcPr>
          <w:p w14:paraId="58F04D7D" w14:textId="77777777" w:rsidR="00573C67" w:rsidRDefault="00573C67" w:rsidP="00537F44">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15D98E07" w14:textId="77777777" w:rsidR="00573C67" w:rsidRDefault="00573C67" w:rsidP="00537F44">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562A5F4F" w14:textId="77777777" w:rsidR="00573C67" w:rsidRPr="00A15D2D" w:rsidRDefault="00573C67" w:rsidP="00537F44">
            <w:pPr>
              <w:snapToGrid w:val="0"/>
              <w:jc w:val="right"/>
              <w:rPr>
                <w:sz w:val="20"/>
                <w:szCs w:val="20"/>
                <w:lang w:eastAsia="tr-TR"/>
              </w:rPr>
            </w:pPr>
            <w:r w:rsidRPr="00A15D2D">
              <w:rPr>
                <w:rFonts w:ascii="Source Sans Pro" w:hAnsi="Source Sans Pro"/>
                <w:color w:val="212529"/>
                <w:sz w:val="20"/>
                <w:szCs w:val="20"/>
                <w:shd w:val="clear" w:color="auto" w:fill="FAFAFB"/>
              </w:rPr>
              <w:t>121.900,00</w:t>
            </w:r>
          </w:p>
        </w:tc>
        <w:tc>
          <w:tcPr>
            <w:tcW w:w="2059" w:type="dxa"/>
            <w:tcBorders>
              <w:left w:val="single" w:sz="4" w:space="0" w:color="000000"/>
              <w:bottom w:val="single" w:sz="4" w:space="0" w:color="000000"/>
            </w:tcBorders>
            <w:shd w:val="clear" w:color="auto" w:fill="auto"/>
            <w:vAlign w:val="center"/>
          </w:tcPr>
          <w:p w14:paraId="32973F74" w14:textId="77777777" w:rsidR="00573C67" w:rsidRPr="00A15D2D"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6A123D" w14:textId="77777777" w:rsidR="00573C67" w:rsidRPr="00A15D2D" w:rsidRDefault="00573C67" w:rsidP="00537F44">
            <w:pPr>
              <w:snapToGrid w:val="0"/>
              <w:jc w:val="right"/>
              <w:rPr>
                <w:sz w:val="20"/>
                <w:szCs w:val="20"/>
                <w:lang w:eastAsia="tr-TR"/>
              </w:rPr>
            </w:pPr>
            <w:r w:rsidRPr="00A15D2D">
              <w:rPr>
                <w:rFonts w:ascii="Source Sans Pro" w:hAnsi="Source Sans Pro"/>
                <w:color w:val="212529"/>
                <w:sz w:val="20"/>
                <w:szCs w:val="20"/>
                <w:shd w:val="clear" w:color="auto" w:fill="FAFAFB"/>
              </w:rPr>
              <w:t>121.900,00</w:t>
            </w:r>
          </w:p>
        </w:tc>
      </w:tr>
      <w:tr w:rsidR="00573C67" w14:paraId="1BE3F87A" w14:textId="77777777" w:rsidTr="00537F44">
        <w:trPr>
          <w:trHeight w:val="239"/>
        </w:trPr>
        <w:tc>
          <w:tcPr>
            <w:tcW w:w="1249" w:type="dxa"/>
            <w:tcBorders>
              <w:left w:val="single" w:sz="4" w:space="0" w:color="000000"/>
              <w:bottom w:val="single" w:sz="4" w:space="0" w:color="000000"/>
            </w:tcBorders>
            <w:shd w:val="clear" w:color="auto" w:fill="auto"/>
            <w:vAlign w:val="center"/>
          </w:tcPr>
          <w:p w14:paraId="7288DD88" w14:textId="77777777" w:rsidR="00573C67" w:rsidRDefault="00573C67" w:rsidP="00537F44">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07A7AC09" w14:textId="77777777" w:rsidR="00573C67" w:rsidRDefault="00573C67" w:rsidP="00537F44">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67F9209" w14:textId="77777777" w:rsidR="00573C67" w:rsidRDefault="00573C67" w:rsidP="00537F4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7124906"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3883849" w14:textId="77777777" w:rsidR="00573C67" w:rsidRDefault="00573C67" w:rsidP="00537F44">
            <w:pPr>
              <w:snapToGrid w:val="0"/>
              <w:jc w:val="right"/>
              <w:rPr>
                <w:sz w:val="20"/>
                <w:szCs w:val="20"/>
                <w:lang w:eastAsia="tr-TR"/>
              </w:rPr>
            </w:pPr>
          </w:p>
        </w:tc>
      </w:tr>
      <w:tr w:rsidR="00573C67" w14:paraId="28818CE4" w14:textId="77777777" w:rsidTr="00537F44">
        <w:trPr>
          <w:trHeight w:val="239"/>
        </w:trPr>
        <w:tc>
          <w:tcPr>
            <w:tcW w:w="1249" w:type="dxa"/>
            <w:tcBorders>
              <w:left w:val="single" w:sz="4" w:space="0" w:color="000000"/>
              <w:bottom w:val="single" w:sz="4" w:space="0" w:color="000000"/>
            </w:tcBorders>
            <w:shd w:val="clear" w:color="auto" w:fill="auto"/>
            <w:vAlign w:val="center"/>
          </w:tcPr>
          <w:p w14:paraId="13C01D64" w14:textId="77777777" w:rsidR="00573C67" w:rsidRDefault="00573C67" w:rsidP="00537F44">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4C343A3A" w14:textId="77777777" w:rsidR="00573C67" w:rsidRDefault="00573C67" w:rsidP="00537F44">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0AAAA60E" w14:textId="77777777" w:rsidR="00573C67" w:rsidRDefault="00573C67" w:rsidP="00537F4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FB1188A"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8073B7A" w14:textId="77777777" w:rsidR="00573C67" w:rsidRDefault="00573C67" w:rsidP="00537F44">
            <w:pPr>
              <w:snapToGrid w:val="0"/>
              <w:jc w:val="right"/>
              <w:rPr>
                <w:sz w:val="20"/>
                <w:szCs w:val="20"/>
                <w:lang w:eastAsia="tr-TR"/>
              </w:rPr>
            </w:pPr>
          </w:p>
        </w:tc>
      </w:tr>
      <w:tr w:rsidR="00573C67" w14:paraId="1519BC86" w14:textId="77777777" w:rsidTr="00537F44">
        <w:trPr>
          <w:trHeight w:val="239"/>
        </w:trPr>
        <w:tc>
          <w:tcPr>
            <w:tcW w:w="1249" w:type="dxa"/>
            <w:tcBorders>
              <w:left w:val="single" w:sz="4" w:space="0" w:color="000000"/>
              <w:bottom w:val="single" w:sz="4" w:space="0" w:color="000000"/>
            </w:tcBorders>
            <w:shd w:val="clear" w:color="auto" w:fill="auto"/>
            <w:vAlign w:val="center"/>
          </w:tcPr>
          <w:p w14:paraId="0D06CAF1" w14:textId="77777777" w:rsidR="00573C67" w:rsidRDefault="00573C67" w:rsidP="00537F44">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58A4374C" w14:textId="77777777" w:rsidR="00573C67" w:rsidRDefault="00573C67" w:rsidP="00537F44">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2EEA3DD8" w14:textId="77777777" w:rsidR="00573C67" w:rsidRDefault="00573C67" w:rsidP="00537F4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B535C23"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028E4B" w14:textId="77777777" w:rsidR="00573C67" w:rsidRDefault="00573C67" w:rsidP="00537F44">
            <w:pPr>
              <w:snapToGrid w:val="0"/>
              <w:jc w:val="right"/>
              <w:rPr>
                <w:sz w:val="20"/>
                <w:szCs w:val="20"/>
                <w:lang w:eastAsia="tr-TR"/>
              </w:rPr>
            </w:pPr>
          </w:p>
        </w:tc>
      </w:tr>
      <w:tr w:rsidR="00573C67" w14:paraId="5F7DB21E" w14:textId="77777777" w:rsidTr="00537F44">
        <w:trPr>
          <w:trHeight w:val="239"/>
        </w:trPr>
        <w:tc>
          <w:tcPr>
            <w:tcW w:w="1249" w:type="dxa"/>
            <w:tcBorders>
              <w:left w:val="single" w:sz="4" w:space="0" w:color="000000"/>
              <w:bottom w:val="single" w:sz="4" w:space="0" w:color="000000"/>
            </w:tcBorders>
            <w:shd w:val="clear" w:color="auto" w:fill="auto"/>
            <w:vAlign w:val="center"/>
          </w:tcPr>
          <w:p w14:paraId="17621C1A" w14:textId="77777777" w:rsidR="00573C67" w:rsidRDefault="00573C67" w:rsidP="00537F44">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29DCC67F" w14:textId="77777777" w:rsidR="00573C67" w:rsidRDefault="00573C67" w:rsidP="00537F44">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15B7C0B1" w14:textId="77777777" w:rsidR="00573C67" w:rsidRDefault="00573C67" w:rsidP="00537F4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56815E0"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51C0878" w14:textId="77777777" w:rsidR="00573C67" w:rsidRDefault="00573C67" w:rsidP="00537F44">
            <w:pPr>
              <w:snapToGrid w:val="0"/>
              <w:jc w:val="right"/>
              <w:rPr>
                <w:sz w:val="20"/>
                <w:szCs w:val="20"/>
                <w:lang w:eastAsia="tr-TR"/>
              </w:rPr>
            </w:pPr>
          </w:p>
        </w:tc>
      </w:tr>
      <w:tr w:rsidR="00573C67" w14:paraId="750B012A" w14:textId="77777777" w:rsidTr="00537F44">
        <w:trPr>
          <w:trHeight w:val="255"/>
        </w:trPr>
        <w:tc>
          <w:tcPr>
            <w:tcW w:w="1249" w:type="dxa"/>
            <w:tcBorders>
              <w:left w:val="single" w:sz="4" w:space="0" w:color="000000"/>
              <w:bottom w:val="single" w:sz="4" w:space="0" w:color="000000"/>
            </w:tcBorders>
            <w:shd w:val="clear" w:color="auto" w:fill="auto"/>
            <w:vAlign w:val="center"/>
          </w:tcPr>
          <w:p w14:paraId="74271085" w14:textId="77777777" w:rsidR="00573C67" w:rsidRPr="006842A0" w:rsidRDefault="00573C67" w:rsidP="00537F44">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19B1C68A" w14:textId="77777777" w:rsidR="00573C67" w:rsidRPr="006842A0" w:rsidRDefault="00573C67" w:rsidP="00537F44">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541A584D" w14:textId="77777777" w:rsidR="00573C67" w:rsidRDefault="00573C67" w:rsidP="00537F4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11BA5658" w14:textId="77777777" w:rsidR="00573C67" w:rsidRDefault="00573C67" w:rsidP="00537F4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48F35AD" w14:textId="77777777" w:rsidR="00573C67" w:rsidRDefault="00573C67" w:rsidP="00537F44">
            <w:pPr>
              <w:snapToGrid w:val="0"/>
              <w:jc w:val="right"/>
              <w:rPr>
                <w:b/>
                <w:bCs/>
                <w:sz w:val="20"/>
                <w:szCs w:val="20"/>
                <w:lang w:eastAsia="tr-TR"/>
              </w:rPr>
            </w:pPr>
          </w:p>
        </w:tc>
      </w:tr>
      <w:tr w:rsidR="00573C67" w14:paraId="0129525E" w14:textId="77777777" w:rsidTr="00537F44">
        <w:trPr>
          <w:trHeight w:val="255"/>
        </w:trPr>
        <w:tc>
          <w:tcPr>
            <w:tcW w:w="1249" w:type="dxa"/>
            <w:tcBorders>
              <w:left w:val="single" w:sz="4" w:space="0" w:color="000000"/>
              <w:bottom w:val="single" w:sz="4" w:space="0" w:color="000000"/>
            </w:tcBorders>
            <w:shd w:val="clear" w:color="auto" w:fill="auto"/>
            <w:vAlign w:val="center"/>
          </w:tcPr>
          <w:p w14:paraId="4238A7DC" w14:textId="77777777" w:rsidR="00573C67" w:rsidRPr="006842A0" w:rsidRDefault="00573C67" w:rsidP="00537F44">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128C89A7" w14:textId="77777777" w:rsidR="00573C67" w:rsidRPr="006842A0" w:rsidRDefault="00573C67" w:rsidP="00537F44">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4898045" w14:textId="77777777" w:rsidR="00573C67" w:rsidRDefault="00573C67" w:rsidP="00537F4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1A0A9E2D" w14:textId="77777777" w:rsidR="00573C67" w:rsidRDefault="00573C67" w:rsidP="00537F4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462E649" w14:textId="77777777" w:rsidR="00573C67" w:rsidRDefault="00573C67" w:rsidP="00537F44">
            <w:pPr>
              <w:snapToGrid w:val="0"/>
              <w:jc w:val="right"/>
              <w:rPr>
                <w:b/>
                <w:bCs/>
                <w:sz w:val="20"/>
                <w:szCs w:val="20"/>
                <w:lang w:eastAsia="tr-TR"/>
              </w:rPr>
            </w:pPr>
          </w:p>
        </w:tc>
      </w:tr>
      <w:tr w:rsidR="00573C67" w14:paraId="5C3AE3EF" w14:textId="77777777" w:rsidTr="00537F44">
        <w:trPr>
          <w:trHeight w:val="239"/>
        </w:trPr>
        <w:tc>
          <w:tcPr>
            <w:tcW w:w="1249" w:type="dxa"/>
            <w:tcBorders>
              <w:left w:val="single" w:sz="4" w:space="0" w:color="000000"/>
              <w:bottom w:val="single" w:sz="4" w:space="0" w:color="000000"/>
            </w:tcBorders>
            <w:shd w:val="clear" w:color="auto" w:fill="auto"/>
            <w:vAlign w:val="center"/>
          </w:tcPr>
          <w:p w14:paraId="29499D71" w14:textId="77777777" w:rsidR="00573C67" w:rsidRDefault="00573C67" w:rsidP="00537F44">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0829C1DC" w14:textId="77777777" w:rsidR="00573C67" w:rsidRDefault="00573C67" w:rsidP="00537F44">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44FED0AD" w14:textId="77777777" w:rsidR="00573C67" w:rsidRDefault="00573C67" w:rsidP="00537F4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E98646F"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751E7EB" w14:textId="77777777" w:rsidR="00573C67" w:rsidRDefault="00573C67" w:rsidP="00537F44">
            <w:pPr>
              <w:snapToGrid w:val="0"/>
              <w:jc w:val="right"/>
              <w:rPr>
                <w:sz w:val="20"/>
                <w:szCs w:val="20"/>
                <w:lang w:eastAsia="tr-TR"/>
              </w:rPr>
            </w:pPr>
          </w:p>
        </w:tc>
      </w:tr>
      <w:tr w:rsidR="00573C67" w14:paraId="644F376B" w14:textId="77777777" w:rsidTr="00537F44">
        <w:trPr>
          <w:trHeight w:val="239"/>
        </w:trPr>
        <w:tc>
          <w:tcPr>
            <w:tcW w:w="1249" w:type="dxa"/>
            <w:tcBorders>
              <w:left w:val="single" w:sz="4" w:space="0" w:color="000000"/>
              <w:bottom w:val="single" w:sz="4" w:space="0" w:color="000000"/>
            </w:tcBorders>
            <w:shd w:val="clear" w:color="auto" w:fill="auto"/>
            <w:vAlign w:val="center"/>
          </w:tcPr>
          <w:p w14:paraId="5A471F30" w14:textId="77777777" w:rsidR="00573C67" w:rsidRDefault="00573C67" w:rsidP="00537F44">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75846CB2" w14:textId="77777777" w:rsidR="00573C67" w:rsidRDefault="00573C67" w:rsidP="00537F44">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44AD6F5" w14:textId="77777777" w:rsidR="00573C67" w:rsidRDefault="00573C67" w:rsidP="00537F4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6255D3A"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2766D63" w14:textId="77777777" w:rsidR="00573C67" w:rsidRDefault="00573C67" w:rsidP="00537F44">
            <w:pPr>
              <w:snapToGrid w:val="0"/>
              <w:jc w:val="right"/>
              <w:rPr>
                <w:sz w:val="20"/>
                <w:szCs w:val="20"/>
                <w:lang w:eastAsia="tr-TR"/>
              </w:rPr>
            </w:pPr>
          </w:p>
        </w:tc>
      </w:tr>
      <w:tr w:rsidR="00573C67" w14:paraId="2191016C" w14:textId="77777777" w:rsidTr="00537F44">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4E0DF683" w14:textId="77777777" w:rsidR="00573C67" w:rsidRDefault="00573C67" w:rsidP="00537F44">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08B6D5FC" w14:textId="77777777" w:rsidR="00573C67" w:rsidRDefault="00573C67" w:rsidP="00537F44">
            <w:pPr>
              <w:snapToGrid w:val="0"/>
              <w:jc w:val="right"/>
              <w:rPr>
                <w:sz w:val="20"/>
                <w:szCs w:val="20"/>
                <w:lang w:eastAsia="tr-TR"/>
              </w:rPr>
            </w:pPr>
            <w:r w:rsidRPr="00A15D2D">
              <w:rPr>
                <w:sz w:val="20"/>
                <w:szCs w:val="20"/>
                <w:lang w:eastAsia="tr-TR"/>
              </w:rPr>
              <w:t>13.904.468,78</w:t>
            </w:r>
          </w:p>
        </w:tc>
        <w:tc>
          <w:tcPr>
            <w:tcW w:w="2059" w:type="dxa"/>
            <w:tcBorders>
              <w:left w:val="single" w:sz="4" w:space="0" w:color="000000"/>
              <w:bottom w:val="single" w:sz="4" w:space="0" w:color="000000"/>
            </w:tcBorders>
            <w:shd w:val="clear" w:color="auto" w:fill="auto"/>
            <w:vAlign w:val="center"/>
          </w:tcPr>
          <w:p w14:paraId="693BE894" w14:textId="77777777" w:rsidR="00573C67" w:rsidRDefault="00573C67" w:rsidP="00537F4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A567345" w14:textId="77777777" w:rsidR="00573C67" w:rsidRDefault="00573C67" w:rsidP="00537F44">
            <w:pPr>
              <w:snapToGrid w:val="0"/>
              <w:jc w:val="right"/>
              <w:rPr>
                <w:sz w:val="20"/>
                <w:szCs w:val="20"/>
                <w:lang w:eastAsia="tr-TR"/>
              </w:rPr>
            </w:pPr>
            <w:r w:rsidRPr="00A15D2D">
              <w:rPr>
                <w:sz w:val="20"/>
                <w:szCs w:val="20"/>
                <w:lang w:eastAsia="tr-TR"/>
              </w:rPr>
              <w:t>13.904.468,78</w:t>
            </w:r>
          </w:p>
        </w:tc>
      </w:tr>
    </w:tbl>
    <w:p w14:paraId="77767AD1" w14:textId="72EB0872" w:rsidR="00573C67" w:rsidRDefault="00573C67" w:rsidP="00573C67">
      <w:pPr>
        <w:tabs>
          <w:tab w:val="left" w:pos="360"/>
        </w:tabs>
        <w:jc w:val="both"/>
      </w:pPr>
    </w:p>
    <w:p w14:paraId="49F462A9" w14:textId="77777777" w:rsidR="00E32D7B" w:rsidRDefault="00E32D7B">
      <w:pPr>
        <w:jc w:val="both"/>
        <w:rPr>
          <w:b/>
        </w:rPr>
      </w:pPr>
    </w:p>
    <w:p w14:paraId="3F79C62F" w14:textId="77777777" w:rsidR="00E32D7B" w:rsidRDefault="00E32D7B">
      <w:pPr>
        <w:jc w:val="both"/>
        <w:rPr>
          <w:b/>
        </w:rPr>
      </w:pPr>
    </w:p>
    <w:p w14:paraId="3DB4DC48" w14:textId="77777777" w:rsidR="00E32D7B" w:rsidRDefault="00E32D7B">
      <w:pPr>
        <w:jc w:val="both"/>
        <w:rPr>
          <w:b/>
        </w:rPr>
      </w:pPr>
    </w:p>
    <w:p w14:paraId="5E737C83" w14:textId="77777777" w:rsidR="00E32D7B" w:rsidRPr="00546870" w:rsidRDefault="00E32D7B">
      <w:pPr>
        <w:pStyle w:val="Balk3"/>
        <w:pageBreakBefore/>
        <w:numPr>
          <w:ilvl w:val="0"/>
          <w:numId w:val="1"/>
        </w:numPr>
        <w:ind w:left="0" w:firstLine="0"/>
        <w:rPr>
          <w:color w:val="C00000"/>
          <w:sz w:val="24"/>
          <w:szCs w:val="24"/>
        </w:rPr>
      </w:pPr>
      <w:bookmarkStart w:id="156" w:name="__RefHeading__187_1323963809"/>
      <w:bookmarkStart w:id="157" w:name="__RefHeading__316_597354004"/>
      <w:bookmarkStart w:id="158" w:name="__RefHeading__230_1086036030"/>
      <w:bookmarkStart w:id="159" w:name="__RefHeading__175_1589488387"/>
      <w:bookmarkStart w:id="160" w:name="__RefHeading___Toc450743422"/>
      <w:bookmarkStart w:id="161" w:name="__RefHeading__752_2095565461"/>
      <w:bookmarkStart w:id="162" w:name="__RefHeading__609_796719703"/>
      <w:bookmarkStart w:id="163" w:name="_Toc121219596"/>
      <w:bookmarkEnd w:id="156"/>
      <w:bookmarkEnd w:id="157"/>
      <w:bookmarkEnd w:id="158"/>
      <w:bookmarkEnd w:id="159"/>
      <w:bookmarkEnd w:id="160"/>
      <w:bookmarkEnd w:id="161"/>
      <w:bookmarkEnd w:id="162"/>
      <w:r w:rsidRPr="00546870">
        <w:rPr>
          <w:rFonts w:ascii="Times New Roman" w:hAnsi="Times New Roman" w:cs="Times New Roman"/>
          <w:color w:val="C00000"/>
          <w:sz w:val="24"/>
          <w:szCs w:val="24"/>
        </w:rPr>
        <w:lastRenderedPageBreak/>
        <w:t>B. CUMHURİYET BAŞSAVCILIĞINA İLİŞKİN BİLGİLER</w:t>
      </w:r>
      <w:bookmarkEnd w:id="163"/>
    </w:p>
    <w:p w14:paraId="0F7C9CF0" w14:textId="77777777" w:rsidR="00E32D7B" w:rsidRPr="00546870" w:rsidRDefault="00E32D7B" w:rsidP="00682065">
      <w:pPr>
        <w:pStyle w:val="Balk4"/>
        <w:numPr>
          <w:ilvl w:val="1"/>
          <w:numId w:val="5"/>
        </w:numPr>
        <w:ind w:left="0" w:firstLine="851"/>
        <w:rPr>
          <w:color w:val="C00000"/>
          <w:sz w:val="24"/>
          <w:szCs w:val="24"/>
        </w:rPr>
      </w:pPr>
      <w:bookmarkStart w:id="164" w:name="__RefHeading__189_1323963809"/>
      <w:bookmarkStart w:id="165" w:name="__RefHeading__318_597354004"/>
      <w:bookmarkStart w:id="166" w:name="__RefHeading__232_1086036030"/>
      <w:bookmarkStart w:id="167" w:name="__RefHeading__177_1589488387"/>
      <w:bookmarkStart w:id="168" w:name="__RefHeading___Toc450743423"/>
      <w:bookmarkStart w:id="169" w:name="__RefHeading__754_2095565461"/>
      <w:bookmarkStart w:id="170" w:name="__RefHeading__611_796719703"/>
      <w:bookmarkStart w:id="171" w:name="_Toc455182134"/>
      <w:bookmarkStart w:id="172" w:name="_Toc92879963"/>
      <w:bookmarkStart w:id="173" w:name="_Toc94867869"/>
      <w:bookmarkStart w:id="174" w:name="_Toc121219597"/>
      <w:bookmarkEnd w:id="164"/>
      <w:bookmarkEnd w:id="165"/>
      <w:bookmarkEnd w:id="166"/>
      <w:bookmarkEnd w:id="167"/>
      <w:bookmarkEnd w:id="168"/>
      <w:bookmarkEnd w:id="169"/>
      <w:bookmarkEnd w:id="170"/>
      <w:r w:rsidRPr="00546870">
        <w:rPr>
          <w:color w:val="C00000"/>
          <w:sz w:val="24"/>
          <w:szCs w:val="24"/>
        </w:rPr>
        <w:t>MERKEZ CUMHURİYET BAŞSAVCILIĞI</w:t>
      </w:r>
      <w:bookmarkEnd w:id="171"/>
      <w:bookmarkEnd w:id="172"/>
      <w:bookmarkEnd w:id="173"/>
      <w:bookmarkEnd w:id="174"/>
    </w:p>
    <w:p w14:paraId="3A9D5384" w14:textId="77777777" w:rsidR="00E32D7B" w:rsidRPr="00546870" w:rsidRDefault="00E32D7B">
      <w:pPr>
        <w:rPr>
          <w:color w:val="C00000"/>
        </w:rPr>
      </w:pPr>
    </w:p>
    <w:p w14:paraId="4099CEDD" w14:textId="4C020C0D" w:rsidR="00E32D7B" w:rsidRPr="00546870" w:rsidRDefault="00B7249B" w:rsidP="00B7249B">
      <w:pPr>
        <w:tabs>
          <w:tab w:val="left" w:pos="360"/>
        </w:tabs>
        <w:jc w:val="both"/>
        <w:rPr>
          <w:color w:val="C00000"/>
        </w:rPr>
      </w:pPr>
      <w:r w:rsidRPr="00546870">
        <w:rPr>
          <w:b/>
          <w:color w:val="C00000"/>
        </w:rPr>
        <w:tab/>
      </w:r>
      <w:r w:rsidR="00E32D7B" w:rsidRPr="00546870">
        <w:rPr>
          <w:b/>
          <w:color w:val="C00000"/>
        </w:rPr>
        <w:t>1.  Cumhuriyet Başsavcılığı Soruşturma Dosyalarının Temizlenme Oranları</w:t>
      </w:r>
      <w:r w:rsidR="00E32D7B" w:rsidRPr="00546870">
        <w:rPr>
          <w:rStyle w:val="DipnotBavurusu2"/>
          <w:color w:val="C00000"/>
        </w:rPr>
        <w:footnoteReference w:id="1"/>
      </w:r>
      <w:r w:rsidR="00E32D7B" w:rsidRPr="00546870">
        <w:rPr>
          <w:b/>
          <w:color w:val="C00000"/>
        </w:rPr>
        <w:t xml:space="preserve"> </w:t>
      </w:r>
      <w:r w:rsidR="00EB6F8D" w:rsidRPr="00546870">
        <w:rPr>
          <w:b/>
          <w:color w:val="C00000"/>
        </w:rPr>
        <w:t>ve Reel Çalışma Oranları</w:t>
      </w:r>
    </w:p>
    <w:p w14:paraId="053D06E8" w14:textId="49BFF3A0" w:rsidR="00FD0CB9" w:rsidRPr="00380A07" w:rsidRDefault="00E23274" w:rsidP="00380A07">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4701CE1B">
                <wp:simplePos x="0" y="0"/>
                <wp:positionH relativeFrom="margin">
                  <wp:posOffset>-26670</wp:posOffset>
                </wp:positionH>
                <wp:positionV relativeFrom="paragraph">
                  <wp:posOffset>247015</wp:posOffset>
                </wp:positionV>
                <wp:extent cx="6372225" cy="16236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95BC7" w14:paraId="26BC455A" w14:textId="7090A3A2"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E266E6" w14:textId="6F71F39C" w:rsidR="00795BC7" w:rsidRDefault="00795BC7">
                                  <w:pPr>
                                    <w:jc w:val="center"/>
                                    <w:rPr>
                                      <w:b/>
                                      <w:color w:val="FFFFFF"/>
                                    </w:rPr>
                                  </w:pPr>
                                  <w:r>
                                    <w:rPr>
                                      <w:b/>
                                      <w:color w:val="FFFFFF"/>
                                    </w:rPr>
                                    <w:t>Cumhuriyet Başsavcılığı Soruşturma Dosyaları</w:t>
                                  </w:r>
                                </w:p>
                              </w:tc>
                            </w:tr>
                            <w:tr w:rsidR="00795BC7" w14:paraId="526242BB" w14:textId="439278DF"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1FBD5601" w14:textId="77777777" w:rsidR="00795BC7" w:rsidRDefault="00795BC7">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3D9922B4" w14:textId="77777777" w:rsidR="00795BC7" w:rsidRDefault="00795BC7">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36D53207" w14:textId="77777777" w:rsidR="00795BC7" w:rsidRDefault="00795B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BECF9D5" w14:textId="77777777" w:rsidR="00795BC7" w:rsidRDefault="00795B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795BC7" w:rsidRDefault="00795BC7">
                                  <w:pPr>
                                    <w:jc w:val="center"/>
                                    <w:rPr>
                                      <w:b/>
                                    </w:rPr>
                                  </w:pPr>
                                  <w:r>
                                    <w:rPr>
                                      <w:b/>
                                    </w:rPr>
                                    <w:t>Temizlenme Oranı</w:t>
                                  </w:r>
                                </w:p>
                                <w:p w14:paraId="3D391833" w14:textId="384B778F" w:rsidR="00795BC7" w:rsidRDefault="00795BC7">
                                  <w:pPr>
                                    <w:jc w:val="center"/>
                                  </w:pPr>
                                </w:p>
                              </w:tc>
                              <w:tc>
                                <w:tcPr>
                                  <w:tcW w:w="1560" w:type="dxa"/>
                                  <w:tcBorders>
                                    <w:top w:val="single" w:sz="4" w:space="0" w:color="000000"/>
                                    <w:left w:val="single" w:sz="4" w:space="0" w:color="000000"/>
                                    <w:bottom w:val="single" w:sz="4" w:space="0" w:color="000000"/>
                                    <w:right w:val="single" w:sz="4" w:space="0" w:color="000000"/>
                                  </w:tcBorders>
                                </w:tcPr>
                                <w:p w14:paraId="455F3107" w14:textId="5E149D9E" w:rsidR="00795BC7" w:rsidRDefault="00795B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795BC7" w:rsidRDefault="00795BC7">
                                  <w:pPr>
                                    <w:jc w:val="center"/>
                                    <w:rPr>
                                      <w:b/>
                                    </w:rPr>
                                  </w:pPr>
                                  <w:r>
                                    <w:rPr>
                                      <w:b/>
                                    </w:rPr>
                                    <w:t>Reel Çalışma Oranı</w:t>
                                  </w:r>
                                </w:p>
                              </w:tc>
                            </w:tr>
                            <w:tr w:rsidR="00795BC7" w14:paraId="00859F2B" w14:textId="0F1186E0"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1EA6D07C" w14:textId="6D14AAA1" w:rsidR="00795BC7" w:rsidRDefault="00795BC7">
                                  <w:r>
                                    <w:t>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0098E2A4" w14:textId="4E280236" w:rsidR="00795BC7" w:rsidRDefault="00795BC7">
                                  <w:pPr>
                                    <w:snapToGrid w:val="0"/>
                                    <w:jc w:val="center"/>
                                  </w:pPr>
                                  <w:r>
                                    <w:t>17014</w:t>
                                  </w:r>
                                </w:p>
                              </w:tc>
                              <w:tc>
                                <w:tcPr>
                                  <w:tcW w:w="1362" w:type="dxa"/>
                                  <w:tcBorders>
                                    <w:top w:val="single" w:sz="4" w:space="0" w:color="000000"/>
                                    <w:left w:val="single" w:sz="4" w:space="0" w:color="000000"/>
                                    <w:bottom w:val="single" w:sz="4" w:space="0" w:color="000000"/>
                                  </w:tcBorders>
                                  <w:shd w:val="clear" w:color="auto" w:fill="F2F2F2"/>
                                </w:tcPr>
                                <w:p w14:paraId="043B6CE6" w14:textId="20CDAEF6" w:rsidR="00795BC7" w:rsidRDefault="00795BC7">
                                  <w:pPr>
                                    <w:snapToGrid w:val="0"/>
                                    <w:jc w:val="center"/>
                                  </w:pPr>
                                  <w:r>
                                    <w:t>10992</w:t>
                                  </w:r>
                                </w:p>
                              </w:tc>
                              <w:tc>
                                <w:tcPr>
                                  <w:tcW w:w="992" w:type="dxa"/>
                                  <w:tcBorders>
                                    <w:top w:val="single" w:sz="4" w:space="0" w:color="000000"/>
                                    <w:left w:val="single" w:sz="4" w:space="0" w:color="000000"/>
                                    <w:bottom w:val="single" w:sz="4" w:space="0" w:color="000000"/>
                                  </w:tcBorders>
                                  <w:shd w:val="clear" w:color="auto" w:fill="F2F2F2"/>
                                </w:tcPr>
                                <w:p w14:paraId="76CD5353" w14:textId="2A8BABFA" w:rsidR="00795BC7" w:rsidRDefault="00795BC7">
                                  <w:pPr>
                                    <w:snapToGrid w:val="0"/>
                                    <w:jc w:val="center"/>
                                  </w:pPr>
                                  <w:r>
                                    <w:t>16605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E027D17" w14:textId="616C82BE" w:rsidR="00795BC7" w:rsidRDefault="00795BC7">
                                  <w:pPr>
                                    <w:snapToGrid w:val="0"/>
                                    <w:jc w:val="center"/>
                                  </w:pPr>
                                  <w:r>
                                    <w:t>91,60</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4EC8F62B" w14:textId="3D5F9189" w:rsidR="00795BC7" w:rsidRDefault="00795BC7">
                                  <w:pPr>
                                    <w:snapToGrid w:val="0"/>
                                    <w:jc w:val="center"/>
                                  </w:pPr>
                                  <w:r>
                                    <w:t>95,99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6FEF68" w14:textId="2C026FA1" w:rsidR="00795BC7" w:rsidRDefault="00795BC7">
                                  <w:pPr>
                                    <w:snapToGrid w:val="0"/>
                                    <w:jc w:val="center"/>
                                  </w:pPr>
                                  <w:r>
                                    <w:t>0,59</w:t>
                                  </w:r>
                                </w:p>
                              </w:tc>
                            </w:tr>
                          </w:tbl>
                          <w:p w14:paraId="2137F6DC" w14:textId="77777777" w:rsidR="00795BC7" w:rsidRDefault="00795BC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D8544" id="_x0000_t202" coordsize="21600,21600" o:spt="202" path="m,l,21600r21600,l21600,xe">
                <v:stroke joinstyle="miter"/>
                <v:path gradientshapeok="t" o:connecttype="rect"/>
              </v:shapetype>
              <v:shape id="Text Box 2" o:spid="_x0000_s1029" type="#_x0000_t202" style="position:absolute;left:0;text-align:left;margin-left:-2.1pt;margin-top:19.45pt;width:501.75pt;height:127.85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WafgIAAAc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A665WafgIA&#10;AAc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95BC7" w14:paraId="26BC455A" w14:textId="7090A3A2"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E266E6" w14:textId="6F71F39C" w:rsidR="00795BC7" w:rsidRDefault="00795BC7">
                            <w:pPr>
                              <w:jc w:val="center"/>
                              <w:rPr>
                                <w:b/>
                                <w:color w:val="FFFFFF"/>
                              </w:rPr>
                            </w:pPr>
                            <w:r>
                              <w:rPr>
                                <w:b/>
                                <w:color w:val="FFFFFF"/>
                              </w:rPr>
                              <w:t>Cumhuriyet Başsavcılığı Soruşturma Dosyaları</w:t>
                            </w:r>
                          </w:p>
                        </w:tc>
                      </w:tr>
                      <w:tr w:rsidR="00795BC7" w14:paraId="526242BB" w14:textId="439278DF"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1FBD5601" w14:textId="77777777" w:rsidR="00795BC7" w:rsidRDefault="00795BC7">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3D9922B4" w14:textId="77777777" w:rsidR="00795BC7" w:rsidRDefault="00795BC7">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36D53207" w14:textId="77777777" w:rsidR="00795BC7" w:rsidRDefault="00795B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BECF9D5" w14:textId="77777777" w:rsidR="00795BC7" w:rsidRDefault="00795B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795BC7" w:rsidRDefault="00795BC7">
                            <w:pPr>
                              <w:jc w:val="center"/>
                              <w:rPr>
                                <w:b/>
                              </w:rPr>
                            </w:pPr>
                            <w:r>
                              <w:rPr>
                                <w:b/>
                              </w:rPr>
                              <w:t>Temizlenme Oranı</w:t>
                            </w:r>
                          </w:p>
                          <w:p w14:paraId="3D391833" w14:textId="384B778F" w:rsidR="00795BC7" w:rsidRDefault="00795BC7">
                            <w:pPr>
                              <w:jc w:val="center"/>
                            </w:pPr>
                          </w:p>
                        </w:tc>
                        <w:tc>
                          <w:tcPr>
                            <w:tcW w:w="1560" w:type="dxa"/>
                            <w:tcBorders>
                              <w:top w:val="single" w:sz="4" w:space="0" w:color="000000"/>
                              <w:left w:val="single" w:sz="4" w:space="0" w:color="000000"/>
                              <w:bottom w:val="single" w:sz="4" w:space="0" w:color="000000"/>
                              <w:right w:val="single" w:sz="4" w:space="0" w:color="000000"/>
                            </w:tcBorders>
                          </w:tcPr>
                          <w:p w14:paraId="455F3107" w14:textId="5E149D9E" w:rsidR="00795BC7" w:rsidRDefault="00795B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795BC7" w:rsidRDefault="00795BC7">
                            <w:pPr>
                              <w:jc w:val="center"/>
                              <w:rPr>
                                <w:b/>
                              </w:rPr>
                            </w:pPr>
                            <w:r>
                              <w:rPr>
                                <w:b/>
                              </w:rPr>
                              <w:t>Reel Çalışma Oranı</w:t>
                            </w:r>
                          </w:p>
                        </w:tc>
                      </w:tr>
                      <w:tr w:rsidR="00795BC7" w14:paraId="00859F2B" w14:textId="0F1186E0"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1EA6D07C" w14:textId="6D14AAA1" w:rsidR="00795BC7" w:rsidRDefault="00795BC7">
                            <w:r>
                              <w:t>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0098E2A4" w14:textId="4E280236" w:rsidR="00795BC7" w:rsidRDefault="00795BC7">
                            <w:pPr>
                              <w:snapToGrid w:val="0"/>
                              <w:jc w:val="center"/>
                            </w:pPr>
                            <w:r>
                              <w:t>17014</w:t>
                            </w:r>
                          </w:p>
                        </w:tc>
                        <w:tc>
                          <w:tcPr>
                            <w:tcW w:w="1362" w:type="dxa"/>
                            <w:tcBorders>
                              <w:top w:val="single" w:sz="4" w:space="0" w:color="000000"/>
                              <w:left w:val="single" w:sz="4" w:space="0" w:color="000000"/>
                              <w:bottom w:val="single" w:sz="4" w:space="0" w:color="000000"/>
                            </w:tcBorders>
                            <w:shd w:val="clear" w:color="auto" w:fill="F2F2F2"/>
                          </w:tcPr>
                          <w:p w14:paraId="043B6CE6" w14:textId="20CDAEF6" w:rsidR="00795BC7" w:rsidRDefault="00795BC7">
                            <w:pPr>
                              <w:snapToGrid w:val="0"/>
                              <w:jc w:val="center"/>
                            </w:pPr>
                            <w:r>
                              <w:t>10992</w:t>
                            </w:r>
                          </w:p>
                        </w:tc>
                        <w:tc>
                          <w:tcPr>
                            <w:tcW w:w="992" w:type="dxa"/>
                            <w:tcBorders>
                              <w:top w:val="single" w:sz="4" w:space="0" w:color="000000"/>
                              <w:left w:val="single" w:sz="4" w:space="0" w:color="000000"/>
                              <w:bottom w:val="single" w:sz="4" w:space="0" w:color="000000"/>
                            </w:tcBorders>
                            <w:shd w:val="clear" w:color="auto" w:fill="F2F2F2"/>
                          </w:tcPr>
                          <w:p w14:paraId="76CD5353" w14:textId="2A8BABFA" w:rsidR="00795BC7" w:rsidRDefault="00795BC7">
                            <w:pPr>
                              <w:snapToGrid w:val="0"/>
                              <w:jc w:val="center"/>
                            </w:pPr>
                            <w:r>
                              <w:t>16605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E027D17" w14:textId="616C82BE" w:rsidR="00795BC7" w:rsidRDefault="00795BC7">
                            <w:pPr>
                              <w:snapToGrid w:val="0"/>
                              <w:jc w:val="center"/>
                            </w:pPr>
                            <w:r>
                              <w:t>91,60</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4EC8F62B" w14:textId="3D5F9189" w:rsidR="00795BC7" w:rsidRDefault="00795BC7">
                            <w:pPr>
                              <w:snapToGrid w:val="0"/>
                              <w:jc w:val="center"/>
                            </w:pPr>
                            <w:r>
                              <w:t>95,99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6FEF68" w14:textId="2C026FA1" w:rsidR="00795BC7" w:rsidRDefault="00795BC7">
                            <w:pPr>
                              <w:snapToGrid w:val="0"/>
                              <w:jc w:val="center"/>
                            </w:pPr>
                            <w:r>
                              <w:t>0,59</w:t>
                            </w:r>
                          </w:p>
                        </w:tc>
                      </w:tr>
                    </w:tbl>
                    <w:p w14:paraId="2137F6DC" w14:textId="77777777" w:rsidR="00795BC7" w:rsidRDefault="00795BC7">
                      <w:r>
                        <w:t xml:space="preserve"> </w:t>
                      </w:r>
                    </w:p>
                  </w:txbxContent>
                </v:textbox>
                <w10:wrap type="square" anchorx="margin"/>
              </v:shape>
            </w:pict>
          </mc:Fallback>
        </mc:AlternateContent>
      </w:r>
    </w:p>
    <w:p w14:paraId="191DFA06" w14:textId="3F3F450E" w:rsidR="000B4B20" w:rsidRPr="00546870" w:rsidRDefault="00E32D7B" w:rsidP="004F42F2">
      <w:pPr>
        <w:numPr>
          <w:ilvl w:val="0"/>
          <w:numId w:val="4"/>
        </w:numPr>
        <w:tabs>
          <w:tab w:val="left" w:pos="360"/>
        </w:tabs>
        <w:spacing w:after="120"/>
        <w:ind w:left="714" w:hanging="357"/>
        <w:jc w:val="both"/>
        <w:rPr>
          <w:b/>
          <w:color w:val="C00000"/>
        </w:rPr>
      </w:pPr>
      <w:r w:rsidRPr="00546870">
        <w:rPr>
          <w:b/>
          <w:color w:val="C00000"/>
        </w:rPr>
        <w:t xml:space="preserve">En Çok Karşılaşılan </w:t>
      </w:r>
      <w:r w:rsidR="00EB12D0" w:rsidRPr="00546870">
        <w:rPr>
          <w:b/>
          <w:color w:val="C00000"/>
        </w:rPr>
        <w:t xml:space="preserve">10 </w:t>
      </w:r>
      <w:r w:rsidRPr="00546870">
        <w:rPr>
          <w:b/>
          <w:color w:val="C00000"/>
        </w:rPr>
        <w:t xml:space="preserve">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131F9B" w:rsidRPr="00131F9B" w14:paraId="306AF7B4" w14:textId="77777777" w:rsidTr="004C480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E0D6D15" w14:textId="118FD1B8" w:rsidR="00E32D7B" w:rsidRPr="00454345" w:rsidRDefault="00E32D7B">
            <w:pPr>
              <w:jc w:val="center"/>
              <w:rPr>
                <w:b/>
                <w:color w:val="FFFFFF" w:themeColor="background1"/>
                <w:sz w:val="22"/>
                <w:szCs w:val="22"/>
              </w:rPr>
            </w:pPr>
            <w:r w:rsidRPr="00454345">
              <w:rPr>
                <w:b/>
                <w:color w:val="FFFFFF" w:themeColor="background1"/>
                <w:sz w:val="22"/>
                <w:szCs w:val="22"/>
              </w:rPr>
              <w:t>Cumhuriyet Başsavcılığı</w:t>
            </w:r>
          </w:p>
          <w:p w14:paraId="541E7B3F" w14:textId="77777777" w:rsidR="00E32D7B" w:rsidRPr="00131F9B" w:rsidRDefault="00E32D7B">
            <w:pPr>
              <w:jc w:val="center"/>
              <w:rPr>
                <w:color w:val="7030A0"/>
              </w:rPr>
            </w:pPr>
            <w:r w:rsidRPr="00454345">
              <w:rPr>
                <w:b/>
                <w:color w:val="FFFFFF" w:themeColor="background1"/>
                <w:sz w:val="22"/>
                <w:szCs w:val="22"/>
              </w:rPr>
              <w:t>Suç Türlerine Göre Soruşturmaların Bitirilme Süreleri Ortalaması</w:t>
            </w:r>
          </w:p>
        </w:tc>
      </w:tr>
      <w:tr w:rsidR="00131F9B" w:rsidRPr="00131F9B" w14:paraId="0E9EF6C3" w14:textId="77777777" w:rsidTr="004C480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2AD89BD" w14:textId="77777777" w:rsidR="00E32D7B" w:rsidRPr="00454345" w:rsidRDefault="00E32D7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689C6DE" w14:textId="77777777" w:rsidR="00E32D7B" w:rsidRPr="00454345" w:rsidRDefault="00E32D7B">
            <w:pPr>
              <w:jc w:val="center"/>
              <w:rPr>
                <w:sz w:val="22"/>
                <w:szCs w:val="22"/>
              </w:rPr>
            </w:pPr>
            <w:r w:rsidRPr="00454345">
              <w:rPr>
                <w:b/>
                <w:sz w:val="22"/>
                <w:szCs w:val="22"/>
              </w:rPr>
              <w:t>Ortalama Bitirilme Süresi (Gün)</w:t>
            </w:r>
          </w:p>
        </w:tc>
      </w:tr>
      <w:tr w:rsidR="00EE5DD4" w:rsidRPr="00131F9B" w14:paraId="121FD2BE" w14:textId="77777777" w:rsidTr="004C480B">
        <w:tc>
          <w:tcPr>
            <w:tcW w:w="524" w:type="dxa"/>
            <w:tcBorders>
              <w:top w:val="single" w:sz="4" w:space="0" w:color="000000"/>
              <w:left w:val="single" w:sz="4" w:space="0" w:color="000000"/>
              <w:bottom w:val="single" w:sz="4" w:space="0" w:color="000000"/>
            </w:tcBorders>
            <w:shd w:val="clear" w:color="auto" w:fill="F2F2F2"/>
          </w:tcPr>
          <w:p w14:paraId="036D4E97" w14:textId="77777777" w:rsidR="00EE5DD4" w:rsidRPr="00454345" w:rsidRDefault="00EE5DD4" w:rsidP="00EE5DD4">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136CAFBB" w14:textId="2DA803C5" w:rsidR="00EE5DD4" w:rsidRPr="00454345" w:rsidRDefault="00EE5DD4" w:rsidP="00EE5DD4">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B9E473D" w14:textId="21A55B49" w:rsidR="00EE5DD4" w:rsidRPr="00454345" w:rsidRDefault="00EE5DD4" w:rsidP="00EE5DD4">
            <w:pPr>
              <w:snapToGrid w:val="0"/>
              <w:jc w:val="center"/>
            </w:pPr>
            <w:r>
              <w:t>66</w:t>
            </w:r>
          </w:p>
        </w:tc>
      </w:tr>
      <w:tr w:rsidR="00EE5DD4" w:rsidRPr="00131F9B" w14:paraId="33D3C5D1" w14:textId="77777777" w:rsidTr="004C480B">
        <w:tc>
          <w:tcPr>
            <w:tcW w:w="524" w:type="dxa"/>
            <w:tcBorders>
              <w:top w:val="single" w:sz="4" w:space="0" w:color="000000"/>
              <w:left w:val="single" w:sz="4" w:space="0" w:color="000000"/>
              <w:bottom w:val="single" w:sz="4" w:space="0" w:color="000000"/>
            </w:tcBorders>
            <w:shd w:val="clear" w:color="auto" w:fill="auto"/>
          </w:tcPr>
          <w:p w14:paraId="69E485DB" w14:textId="77777777" w:rsidR="00EE5DD4" w:rsidRPr="00454345" w:rsidRDefault="00EE5DD4" w:rsidP="00EE5DD4">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EF023A8" w14:textId="4D27E11A" w:rsidR="00EE5DD4" w:rsidRPr="00454345" w:rsidRDefault="00EE5DD4" w:rsidP="00EE5DD4">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D94E2F5" w14:textId="0DF36F66" w:rsidR="00EE5DD4" w:rsidRPr="00454345" w:rsidRDefault="00EE5DD4" w:rsidP="00EE5DD4">
            <w:pPr>
              <w:snapToGrid w:val="0"/>
              <w:jc w:val="center"/>
            </w:pPr>
            <w:r>
              <w:t>71</w:t>
            </w:r>
          </w:p>
        </w:tc>
      </w:tr>
      <w:tr w:rsidR="00EE5DD4" w:rsidRPr="00131F9B" w14:paraId="730E8DE1" w14:textId="77777777" w:rsidTr="004C480B">
        <w:tc>
          <w:tcPr>
            <w:tcW w:w="524" w:type="dxa"/>
            <w:tcBorders>
              <w:top w:val="single" w:sz="4" w:space="0" w:color="000000"/>
              <w:left w:val="single" w:sz="4" w:space="0" w:color="000000"/>
              <w:bottom w:val="single" w:sz="4" w:space="0" w:color="000000"/>
            </w:tcBorders>
            <w:shd w:val="clear" w:color="auto" w:fill="F2F2F2"/>
          </w:tcPr>
          <w:p w14:paraId="5E58C395" w14:textId="77777777" w:rsidR="00EE5DD4" w:rsidRPr="00454345" w:rsidRDefault="00EE5DD4" w:rsidP="00EE5DD4">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0E54111C" w14:textId="4F05646F" w:rsidR="00EE5DD4" w:rsidRPr="00454345" w:rsidRDefault="00EE5DD4" w:rsidP="00EE5DD4">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A211AD1" w14:textId="1CEAE200" w:rsidR="00EE5DD4" w:rsidRPr="00454345" w:rsidRDefault="00EE5DD4" w:rsidP="00EE5DD4">
            <w:pPr>
              <w:snapToGrid w:val="0"/>
              <w:jc w:val="center"/>
            </w:pPr>
            <w:r>
              <w:t>69</w:t>
            </w:r>
          </w:p>
        </w:tc>
      </w:tr>
      <w:tr w:rsidR="00EE5DD4" w:rsidRPr="00131F9B" w14:paraId="4A977144" w14:textId="77777777" w:rsidTr="004C480B">
        <w:tc>
          <w:tcPr>
            <w:tcW w:w="524" w:type="dxa"/>
            <w:tcBorders>
              <w:top w:val="single" w:sz="4" w:space="0" w:color="000000"/>
              <w:left w:val="single" w:sz="4" w:space="0" w:color="000000"/>
              <w:bottom w:val="single" w:sz="4" w:space="0" w:color="000000"/>
            </w:tcBorders>
            <w:shd w:val="clear" w:color="auto" w:fill="auto"/>
          </w:tcPr>
          <w:p w14:paraId="1065D54C" w14:textId="77777777" w:rsidR="00EE5DD4" w:rsidRPr="00454345" w:rsidRDefault="00EE5DD4" w:rsidP="00EE5DD4">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2DB46F18" w14:textId="79ECCE26" w:rsidR="00EE5DD4" w:rsidRPr="00454345" w:rsidRDefault="00EE5DD4" w:rsidP="00EE5DD4">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E16C52E" w14:textId="0CAD71D5" w:rsidR="00EE5DD4" w:rsidRPr="00454345" w:rsidRDefault="00EE5DD4" w:rsidP="00EE5DD4">
            <w:pPr>
              <w:snapToGrid w:val="0"/>
              <w:jc w:val="center"/>
            </w:pPr>
            <w:r>
              <w:t>51</w:t>
            </w:r>
          </w:p>
        </w:tc>
      </w:tr>
      <w:tr w:rsidR="00EE5DD4" w:rsidRPr="00131F9B" w14:paraId="0104E011" w14:textId="77777777" w:rsidTr="004C480B">
        <w:tc>
          <w:tcPr>
            <w:tcW w:w="524" w:type="dxa"/>
            <w:tcBorders>
              <w:top w:val="single" w:sz="4" w:space="0" w:color="000000"/>
              <w:left w:val="single" w:sz="4" w:space="0" w:color="000000"/>
              <w:bottom w:val="single" w:sz="4" w:space="0" w:color="000000"/>
            </w:tcBorders>
            <w:shd w:val="clear" w:color="auto" w:fill="F2F2F2"/>
          </w:tcPr>
          <w:p w14:paraId="2EE12BC6" w14:textId="77777777" w:rsidR="00EE5DD4" w:rsidRPr="00454345" w:rsidRDefault="00EE5DD4" w:rsidP="00EE5DD4">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F591E41" w14:textId="74F4ACC0" w:rsidR="00EE5DD4" w:rsidRPr="00454345" w:rsidRDefault="00EE5DD4" w:rsidP="00EE5DD4">
            <w:pPr>
              <w:snapToGrid w:val="0"/>
              <w:jc w:val="both"/>
            </w:pPr>
            <w:r>
              <w:t>Kullanmak İçin Uyuşturucu veya Uyarıcı Madde Satın Almak, Kabul Etmek, Bulundurmak ve Kullanmak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8EA567D" w14:textId="699440AD" w:rsidR="00EE5DD4" w:rsidRPr="00454345" w:rsidRDefault="00EE5DD4" w:rsidP="00EE5DD4">
            <w:pPr>
              <w:snapToGrid w:val="0"/>
              <w:jc w:val="center"/>
            </w:pPr>
            <w:r>
              <w:t>44</w:t>
            </w:r>
          </w:p>
        </w:tc>
      </w:tr>
      <w:tr w:rsidR="00EE5DD4" w:rsidRPr="00131F9B" w14:paraId="5D6C9E3B" w14:textId="77777777" w:rsidTr="004C480B">
        <w:tc>
          <w:tcPr>
            <w:tcW w:w="524" w:type="dxa"/>
            <w:tcBorders>
              <w:top w:val="single" w:sz="4" w:space="0" w:color="000000"/>
              <w:left w:val="single" w:sz="4" w:space="0" w:color="000000"/>
              <w:bottom w:val="single" w:sz="4" w:space="0" w:color="000000"/>
            </w:tcBorders>
            <w:shd w:val="clear" w:color="auto" w:fill="auto"/>
          </w:tcPr>
          <w:p w14:paraId="331499CF" w14:textId="77777777" w:rsidR="00EE5DD4" w:rsidRPr="00454345" w:rsidRDefault="00EE5DD4" w:rsidP="00EE5DD4">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385D656E" w14:textId="778221A8" w:rsidR="00EE5DD4" w:rsidRPr="00454345" w:rsidRDefault="00EE5DD4" w:rsidP="00EE5DD4">
            <w:pPr>
              <w:snapToGrid w:val="0"/>
              <w:jc w:val="both"/>
            </w:pPr>
            <w:r>
              <w:t>K</w:t>
            </w:r>
            <w:r w:rsidRPr="00E628DB">
              <w:t>işinin, kendisini kamu görevlisi veya banka,sigorta,kredi kurumlarının çalışanı olarak tanıtması veya bu kurumlarla ilişkili olduğunu söylemesi suretiyle dolandırıcılı</w:t>
            </w:r>
            <w:r>
              <w:t>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208FA06" w14:textId="5652310D" w:rsidR="00EE5DD4" w:rsidRPr="00454345" w:rsidRDefault="00EE5DD4" w:rsidP="00EE5DD4">
            <w:pPr>
              <w:snapToGrid w:val="0"/>
              <w:jc w:val="center"/>
            </w:pPr>
            <w:r>
              <w:t>69</w:t>
            </w:r>
          </w:p>
        </w:tc>
      </w:tr>
      <w:tr w:rsidR="00EE5DD4" w:rsidRPr="00131F9B" w14:paraId="0ED94956" w14:textId="77777777" w:rsidTr="004C480B">
        <w:tc>
          <w:tcPr>
            <w:tcW w:w="524" w:type="dxa"/>
            <w:tcBorders>
              <w:top w:val="single" w:sz="4" w:space="0" w:color="000000"/>
              <w:left w:val="single" w:sz="4" w:space="0" w:color="000000"/>
              <w:bottom w:val="single" w:sz="4" w:space="0" w:color="000000"/>
            </w:tcBorders>
            <w:shd w:val="clear" w:color="auto" w:fill="F2F2F2"/>
          </w:tcPr>
          <w:p w14:paraId="2AFF268F" w14:textId="77777777" w:rsidR="00EE5DD4" w:rsidRPr="00454345" w:rsidRDefault="00EE5DD4" w:rsidP="00EE5DD4">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9770FB9" w14:textId="331951CF" w:rsidR="00EE5DD4" w:rsidRPr="00454345" w:rsidRDefault="00EE5DD4" w:rsidP="00EE5DD4">
            <w:pPr>
              <w:snapToGrid w:val="0"/>
              <w:jc w:val="both"/>
            </w:pPr>
            <w:r>
              <w:t>Bilişim Sistemleri Banka veya Kredi Kurumlarının 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7A2E289" w14:textId="6D644D76" w:rsidR="00EE5DD4" w:rsidRPr="00454345" w:rsidRDefault="00EE5DD4" w:rsidP="00EE5DD4">
            <w:pPr>
              <w:snapToGrid w:val="0"/>
              <w:jc w:val="center"/>
            </w:pPr>
            <w:r>
              <w:t>75</w:t>
            </w:r>
          </w:p>
        </w:tc>
      </w:tr>
      <w:tr w:rsidR="00EE5DD4" w:rsidRPr="00131F9B" w14:paraId="42897C76" w14:textId="77777777" w:rsidTr="004C480B">
        <w:tc>
          <w:tcPr>
            <w:tcW w:w="524" w:type="dxa"/>
            <w:tcBorders>
              <w:top w:val="single" w:sz="4" w:space="0" w:color="000000"/>
              <w:left w:val="single" w:sz="4" w:space="0" w:color="000000"/>
              <w:bottom w:val="single" w:sz="4" w:space="0" w:color="000000"/>
            </w:tcBorders>
            <w:shd w:val="clear" w:color="auto" w:fill="auto"/>
          </w:tcPr>
          <w:p w14:paraId="40DF181F" w14:textId="77777777" w:rsidR="00EE5DD4" w:rsidRPr="00454345" w:rsidRDefault="00EE5DD4" w:rsidP="00EE5DD4">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49AD39B9" w14:textId="3BFC8AD9" w:rsidR="00EE5DD4" w:rsidRPr="00454345" w:rsidRDefault="00EE5DD4" w:rsidP="00EE5DD4">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8C4D98" w14:textId="62677EB9" w:rsidR="00EE5DD4" w:rsidRPr="00454345" w:rsidRDefault="00EE5DD4" w:rsidP="00EE5DD4">
            <w:pPr>
              <w:snapToGrid w:val="0"/>
              <w:jc w:val="center"/>
            </w:pPr>
            <w:r>
              <w:t>63</w:t>
            </w:r>
          </w:p>
        </w:tc>
      </w:tr>
      <w:tr w:rsidR="00EE5DD4" w:rsidRPr="00131F9B" w14:paraId="46DACF31" w14:textId="77777777" w:rsidTr="004C480B">
        <w:tc>
          <w:tcPr>
            <w:tcW w:w="524" w:type="dxa"/>
            <w:tcBorders>
              <w:top w:val="single" w:sz="4" w:space="0" w:color="000000"/>
              <w:left w:val="single" w:sz="4" w:space="0" w:color="000000"/>
              <w:bottom w:val="single" w:sz="4" w:space="0" w:color="000000"/>
            </w:tcBorders>
            <w:shd w:val="clear" w:color="auto" w:fill="F2F2F2"/>
          </w:tcPr>
          <w:p w14:paraId="2F789635" w14:textId="77777777" w:rsidR="00EE5DD4" w:rsidRPr="00454345" w:rsidRDefault="00EE5DD4" w:rsidP="00EE5DD4">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402732D7" w14:textId="37755B85" w:rsidR="00EE5DD4" w:rsidRPr="00454345" w:rsidRDefault="00EE5DD4" w:rsidP="00EE5DD4">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AD635CD" w14:textId="2C44CEC4" w:rsidR="00EE5DD4" w:rsidRPr="00454345" w:rsidRDefault="00EE5DD4" w:rsidP="00EE5DD4">
            <w:pPr>
              <w:snapToGrid w:val="0"/>
              <w:jc w:val="center"/>
            </w:pPr>
            <w:r>
              <w:t>26</w:t>
            </w:r>
          </w:p>
        </w:tc>
      </w:tr>
      <w:tr w:rsidR="00EE5DD4" w:rsidRPr="00131F9B" w14:paraId="2971BDB8" w14:textId="77777777" w:rsidTr="004C480B">
        <w:tc>
          <w:tcPr>
            <w:tcW w:w="524" w:type="dxa"/>
            <w:tcBorders>
              <w:top w:val="single" w:sz="4" w:space="0" w:color="000000"/>
              <w:left w:val="single" w:sz="4" w:space="0" w:color="000000"/>
              <w:bottom w:val="single" w:sz="4" w:space="0" w:color="000000"/>
            </w:tcBorders>
            <w:shd w:val="clear" w:color="auto" w:fill="auto"/>
          </w:tcPr>
          <w:p w14:paraId="534B5CD9" w14:textId="77777777" w:rsidR="00EE5DD4" w:rsidRPr="00454345" w:rsidRDefault="00EE5DD4" w:rsidP="00EE5DD4">
            <w:pPr>
              <w:jc w:val="center"/>
            </w:pPr>
            <w:r w:rsidRPr="00454345">
              <w:rPr>
                <w:b/>
                <w:sz w:val="20"/>
                <w:szCs w:val="20"/>
              </w:rPr>
              <w:lastRenderedPageBreak/>
              <w:t>10</w:t>
            </w:r>
          </w:p>
        </w:tc>
        <w:tc>
          <w:tcPr>
            <w:tcW w:w="4298" w:type="dxa"/>
            <w:tcBorders>
              <w:top w:val="single" w:sz="4" w:space="0" w:color="000000"/>
              <w:left w:val="single" w:sz="4" w:space="0" w:color="000000"/>
              <w:bottom w:val="single" w:sz="4" w:space="0" w:color="000000"/>
            </w:tcBorders>
            <w:shd w:val="clear" w:color="auto" w:fill="auto"/>
          </w:tcPr>
          <w:p w14:paraId="0D35C6B4" w14:textId="66BCF9B0" w:rsidR="00EE5DD4" w:rsidRPr="00454345" w:rsidRDefault="00EE5DD4" w:rsidP="00EE5DD4">
            <w:pPr>
              <w:snapToGrid w:val="0"/>
              <w:jc w:val="both"/>
            </w:pPr>
            <w:r>
              <w:t>S</w:t>
            </w:r>
            <w:r w:rsidRPr="00E628DB">
              <w:t>esli Yazılı veya Görüntülü Bir İleti İle Hakare</w:t>
            </w:r>
            <w:r>
              <w:t>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314A102" w14:textId="7AC3AF86" w:rsidR="00EE5DD4" w:rsidRPr="00454345" w:rsidRDefault="00EE5DD4" w:rsidP="00EE5DD4">
            <w:pPr>
              <w:snapToGrid w:val="0"/>
              <w:jc w:val="center"/>
            </w:pPr>
            <w:r>
              <w:t>44</w:t>
            </w:r>
          </w:p>
        </w:tc>
      </w:tr>
      <w:tr w:rsidR="00EE5DD4" w:rsidRPr="00131F9B" w14:paraId="2AFC7062" w14:textId="77777777" w:rsidTr="004C480B">
        <w:tc>
          <w:tcPr>
            <w:tcW w:w="524" w:type="dxa"/>
            <w:tcBorders>
              <w:top w:val="single" w:sz="4" w:space="0" w:color="000000"/>
              <w:left w:val="single" w:sz="4" w:space="0" w:color="000000"/>
              <w:bottom w:val="single" w:sz="4" w:space="0" w:color="000000"/>
            </w:tcBorders>
            <w:shd w:val="clear" w:color="auto" w:fill="auto"/>
          </w:tcPr>
          <w:p w14:paraId="485F204B" w14:textId="77777777" w:rsidR="00EE5DD4" w:rsidRPr="00454345" w:rsidRDefault="00EE5DD4" w:rsidP="00EE5DD4">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0466B79D" w14:textId="49BAD507" w:rsidR="00EE5DD4" w:rsidRPr="00454345" w:rsidRDefault="00EE5DD4" w:rsidP="00EE5DD4">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39EB7C2" w14:textId="1F8B3F84" w:rsidR="00EE5DD4" w:rsidRPr="00454345" w:rsidRDefault="00EE5DD4" w:rsidP="00EE5DD4">
            <w:pPr>
              <w:snapToGrid w:val="0"/>
              <w:jc w:val="center"/>
            </w:pPr>
            <w:r w:rsidRPr="00F5674F">
              <w:rPr>
                <w:b/>
              </w:rPr>
              <w:t>578</w:t>
            </w:r>
          </w:p>
        </w:tc>
      </w:tr>
    </w:tbl>
    <w:p w14:paraId="4EE78AF2" w14:textId="77777777" w:rsidR="004C480B" w:rsidRPr="00F51B64" w:rsidRDefault="004C480B" w:rsidP="004C480B">
      <w:pPr>
        <w:tabs>
          <w:tab w:val="left" w:pos="360"/>
        </w:tabs>
        <w:spacing w:before="120" w:after="120"/>
        <w:ind w:left="360"/>
        <w:jc w:val="both"/>
        <w:rPr>
          <w:b/>
          <w:color w:val="00589A"/>
        </w:rPr>
      </w:pPr>
    </w:p>
    <w:p w14:paraId="6CBDDBCD" w14:textId="4C07C381" w:rsidR="004C480B" w:rsidRPr="00546870" w:rsidRDefault="00E32D7B" w:rsidP="004C480B">
      <w:pPr>
        <w:pStyle w:val="ListeParagraf"/>
        <w:numPr>
          <w:ilvl w:val="0"/>
          <w:numId w:val="4"/>
        </w:numPr>
        <w:tabs>
          <w:tab w:val="left" w:pos="360"/>
        </w:tabs>
        <w:spacing w:before="120" w:after="120"/>
        <w:jc w:val="both"/>
        <w:rPr>
          <w:color w:val="C00000"/>
        </w:rPr>
      </w:pPr>
      <w:r w:rsidRPr="00546870">
        <w:rPr>
          <w:b/>
          <w:color w:val="C00000"/>
        </w:rPr>
        <w:t xml:space="preserve">En Çok Karşılaşılan </w:t>
      </w:r>
      <w:r w:rsidR="00EB12D0" w:rsidRPr="00546870">
        <w:rPr>
          <w:b/>
          <w:color w:val="C00000"/>
        </w:rPr>
        <w:t>10</w:t>
      </w:r>
      <w:r w:rsidRPr="00546870">
        <w:rPr>
          <w:b/>
          <w:color w:val="C00000"/>
        </w:rPr>
        <w:t xml:space="preserve"> Suç Türüne Göre </w:t>
      </w:r>
      <w:r w:rsidR="00E47163" w:rsidRPr="00546870">
        <w:rPr>
          <w:b/>
          <w:color w:val="C00000"/>
        </w:rPr>
        <w:t>Daimi Arama</w:t>
      </w:r>
      <w:r w:rsidRPr="00546870">
        <w:rPr>
          <w:b/>
          <w:color w:val="C00000"/>
        </w:rPr>
        <w:t xml:space="preserve"> Dosya Sayısı</w:t>
      </w:r>
    </w:p>
    <w:tbl>
      <w:tblPr>
        <w:tblW w:w="9042" w:type="dxa"/>
        <w:tblLayout w:type="fixed"/>
        <w:tblLook w:val="0000" w:firstRow="0" w:lastRow="0" w:firstColumn="0" w:lastColumn="0" w:noHBand="0" w:noVBand="0"/>
      </w:tblPr>
      <w:tblGrid>
        <w:gridCol w:w="524"/>
        <w:gridCol w:w="4270"/>
        <w:gridCol w:w="4248"/>
      </w:tblGrid>
      <w:tr w:rsidR="00E32D7B" w14:paraId="514A43EB" w14:textId="77777777" w:rsidTr="00522570">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462119B" w14:textId="5A890E27" w:rsidR="00E32D7B" w:rsidRPr="004F42F2" w:rsidRDefault="00A73998" w:rsidP="00904017">
            <w:pPr>
              <w:tabs>
                <w:tab w:val="left" w:pos="360"/>
              </w:tabs>
              <w:jc w:val="center"/>
              <w:rPr>
                <w:sz w:val="22"/>
                <w:szCs w:val="22"/>
              </w:rPr>
            </w:pPr>
            <w:r>
              <w:rPr>
                <w:b/>
                <w:color w:val="FFFFFF"/>
                <w:sz w:val="22"/>
                <w:szCs w:val="22"/>
              </w:rPr>
              <w:t>En Çok Karşılaşılan 1</w:t>
            </w:r>
            <w:r w:rsidR="00E32D7B" w:rsidRPr="004F42F2">
              <w:rPr>
                <w:b/>
                <w:color w:val="FFFFFF"/>
                <w:sz w:val="22"/>
                <w:szCs w:val="22"/>
              </w:rPr>
              <w:t xml:space="preserve">0 Suç Türüne Göre </w:t>
            </w:r>
            <w:r>
              <w:rPr>
                <w:b/>
                <w:color w:val="FFFFFF"/>
                <w:sz w:val="22"/>
                <w:szCs w:val="22"/>
              </w:rPr>
              <w:t>Daimi Arama</w:t>
            </w:r>
            <w:r w:rsidR="00E32D7B" w:rsidRPr="004F42F2">
              <w:rPr>
                <w:b/>
                <w:color w:val="FFFFFF"/>
                <w:sz w:val="22"/>
                <w:szCs w:val="22"/>
              </w:rPr>
              <w:t xml:space="preserve"> Dosya Sayısı</w:t>
            </w:r>
          </w:p>
        </w:tc>
      </w:tr>
      <w:tr w:rsidR="00E32D7B" w14:paraId="63DFC8D8" w14:textId="77777777" w:rsidTr="00522570">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91C7BB1" w14:textId="77777777" w:rsidR="00E32D7B" w:rsidRPr="004F42F2" w:rsidRDefault="00E32D7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4C20FAA" w14:textId="77777777" w:rsidR="00E32D7B" w:rsidRPr="004F42F2" w:rsidRDefault="00E876EF">
            <w:pPr>
              <w:jc w:val="center"/>
              <w:rPr>
                <w:sz w:val="22"/>
                <w:szCs w:val="22"/>
              </w:rPr>
            </w:pPr>
            <w:r w:rsidRPr="004F42F2">
              <w:rPr>
                <w:b/>
                <w:sz w:val="22"/>
                <w:szCs w:val="22"/>
              </w:rPr>
              <w:t>Dosya Sayısı</w:t>
            </w:r>
          </w:p>
        </w:tc>
      </w:tr>
      <w:tr w:rsidR="00EE5DD4" w14:paraId="71663DA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B28E960" w14:textId="77777777" w:rsidR="00EE5DD4" w:rsidRPr="009823F1" w:rsidRDefault="00EE5DD4" w:rsidP="00EE5DD4">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B8DD8BA" w14:textId="2394A326" w:rsidR="00EE5DD4" w:rsidRDefault="00EE5DD4" w:rsidP="00EE5DD4">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BC00AAC" w14:textId="1843BF5A" w:rsidR="00EE5DD4" w:rsidRDefault="00EE5DD4" w:rsidP="00EE5DD4">
            <w:pPr>
              <w:snapToGrid w:val="0"/>
              <w:jc w:val="center"/>
            </w:pPr>
            <w:r>
              <w:t>42</w:t>
            </w:r>
          </w:p>
        </w:tc>
      </w:tr>
      <w:tr w:rsidR="00EE5DD4" w14:paraId="7A6E907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7A5903D7" w14:textId="77777777" w:rsidR="00EE5DD4" w:rsidRPr="009823F1" w:rsidRDefault="00EE5DD4" w:rsidP="00EE5DD4">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3F541D2" w14:textId="7A108B4D" w:rsidR="00EE5DD4" w:rsidRDefault="00EE5DD4" w:rsidP="00EE5DD4">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AF2BA" w14:textId="67BCFE3C" w:rsidR="00EE5DD4" w:rsidRDefault="00EE5DD4" w:rsidP="00EE5DD4">
            <w:pPr>
              <w:snapToGrid w:val="0"/>
              <w:jc w:val="center"/>
            </w:pPr>
            <w:r>
              <w:t>50</w:t>
            </w:r>
          </w:p>
        </w:tc>
      </w:tr>
      <w:tr w:rsidR="00EE5DD4" w14:paraId="735B67D3"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7EA88588" w14:textId="77777777" w:rsidR="00EE5DD4" w:rsidRPr="009823F1" w:rsidRDefault="00EE5DD4" w:rsidP="00EE5DD4">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217B90E" w14:textId="587227FA" w:rsidR="00EE5DD4" w:rsidRDefault="00EE5DD4" w:rsidP="00EE5DD4">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323114D" w14:textId="2E74760B" w:rsidR="00EE5DD4" w:rsidRDefault="00EE5DD4" w:rsidP="00EE5DD4">
            <w:pPr>
              <w:snapToGrid w:val="0"/>
              <w:jc w:val="center"/>
            </w:pPr>
            <w:r>
              <w:t>42</w:t>
            </w:r>
          </w:p>
        </w:tc>
      </w:tr>
      <w:tr w:rsidR="00EE5DD4" w14:paraId="3C1E061B"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14AAF3FB" w14:textId="77777777" w:rsidR="00EE5DD4" w:rsidRPr="009823F1" w:rsidRDefault="00EE5DD4" w:rsidP="00EE5DD4">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7D5EA4FE" w14:textId="44E13DC4" w:rsidR="00EE5DD4" w:rsidRDefault="00EE5DD4" w:rsidP="00EE5DD4">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CA90C" w14:textId="100B63C5" w:rsidR="00EE5DD4" w:rsidRDefault="00EE5DD4" w:rsidP="00EE5DD4">
            <w:pPr>
              <w:snapToGrid w:val="0"/>
              <w:jc w:val="center"/>
            </w:pPr>
            <w:r>
              <w:t>262</w:t>
            </w:r>
          </w:p>
        </w:tc>
      </w:tr>
      <w:tr w:rsidR="00EE5DD4" w14:paraId="5083C33E"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66DCFDFE" w14:textId="77777777" w:rsidR="00EE5DD4" w:rsidRPr="009823F1" w:rsidRDefault="00EE5DD4" w:rsidP="00EE5DD4">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4708DE5A" w14:textId="1FFF2EB2" w:rsidR="00EE5DD4" w:rsidRDefault="00EE5DD4" w:rsidP="00EE5DD4">
            <w:pPr>
              <w:snapToGrid w:val="0"/>
              <w:jc w:val="both"/>
            </w:pPr>
            <w:r w:rsidRPr="00E628DB">
              <w:t>Kişisel Verileri, Hukuka Aykırı Olarak Ele Geçirmek veya Yaymak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A46FDCF" w14:textId="1BAF2A00" w:rsidR="00EE5DD4" w:rsidRDefault="00EE5DD4" w:rsidP="00EE5DD4">
            <w:pPr>
              <w:snapToGrid w:val="0"/>
              <w:jc w:val="center"/>
            </w:pPr>
            <w:r>
              <w:t>171</w:t>
            </w:r>
          </w:p>
        </w:tc>
      </w:tr>
      <w:tr w:rsidR="00EE5DD4" w14:paraId="2F70CD3F"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69E60194" w14:textId="77777777" w:rsidR="00EE5DD4" w:rsidRPr="009823F1" w:rsidRDefault="00EE5DD4" w:rsidP="00EE5DD4">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7D785B9" w14:textId="29EAF27B" w:rsidR="00EE5DD4" w:rsidRDefault="00EE5DD4" w:rsidP="00EE5DD4">
            <w:pPr>
              <w:snapToGrid w:val="0"/>
              <w:jc w:val="both"/>
            </w:pPr>
            <w:r>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231E6D1" w14:textId="3565202B" w:rsidR="00EE5DD4" w:rsidRDefault="00EE5DD4" w:rsidP="00EE5DD4">
            <w:pPr>
              <w:snapToGrid w:val="0"/>
              <w:jc w:val="center"/>
            </w:pPr>
            <w:r>
              <w:t>105</w:t>
            </w:r>
          </w:p>
        </w:tc>
      </w:tr>
      <w:tr w:rsidR="00EE5DD4" w14:paraId="6BF48FA6"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57EC441" w14:textId="77777777" w:rsidR="00EE5DD4" w:rsidRPr="009823F1" w:rsidRDefault="00EE5DD4" w:rsidP="00EE5DD4">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3B3BA756" w14:textId="038FD00A" w:rsidR="00EE5DD4" w:rsidRDefault="00EE5DD4" w:rsidP="00EE5DD4">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8F7125" w14:textId="3F2CCEDF" w:rsidR="00EE5DD4" w:rsidRDefault="00EE5DD4" w:rsidP="00EE5DD4">
            <w:pPr>
              <w:snapToGrid w:val="0"/>
              <w:jc w:val="center"/>
            </w:pPr>
            <w:r>
              <w:t>62</w:t>
            </w:r>
          </w:p>
        </w:tc>
      </w:tr>
      <w:tr w:rsidR="00EE5DD4" w14:paraId="61BD1638" w14:textId="77777777" w:rsidTr="00522570">
        <w:trPr>
          <w:trHeight w:val="109"/>
        </w:trPr>
        <w:tc>
          <w:tcPr>
            <w:tcW w:w="524" w:type="dxa"/>
            <w:tcBorders>
              <w:top w:val="single" w:sz="4" w:space="0" w:color="000000"/>
              <w:left w:val="single" w:sz="4" w:space="0" w:color="000000"/>
              <w:bottom w:val="single" w:sz="4" w:space="0" w:color="000000"/>
            </w:tcBorders>
            <w:shd w:val="clear" w:color="auto" w:fill="auto"/>
          </w:tcPr>
          <w:p w14:paraId="2037D336" w14:textId="77777777" w:rsidR="00EE5DD4" w:rsidRPr="009823F1" w:rsidRDefault="00EE5DD4" w:rsidP="00EE5DD4">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18AE747E" w14:textId="3509268A" w:rsidR="00EE5DD4" w:rsidRDefault="00EE5DD4" w:rsidP="00EE5DD4">
            <w:pPr>
              <w:snapToGrid w:val="0"/>
              <w:jc w:val="both"/>
            </w:pPr>
            <w:r>
              <w:t>K</w:t>
            </w:r>
            <w:r w:rsidRPr="00E628DB">
              <w:t>işinin, kendisini kamu görevlisi veya banka,sigorta,kredi kurumlarının çalışanı olarak tanıtması veya bu kurumlarla ilişkili olduğunu söylemesi suretiyle dolandırıcılı</w:t>
            </w:r>
            <w:r>
              <w:t>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B7D040" w14:textId="3B185AB1" w:rsidR="00EE5DD4" w:rsidRDefault="00EE5DD4" w:rsidP="00EE5DD4">
            <w:pPr>
              <w:snapToGrid w:val="0"/>
              <w:jc w:val="center"/>
            </w:pPr>
            <w:r>
              <w:t>25</w:t>
            </w:r>
          </w:p>
        </w:tc>
      </w:tr>
      <w:tr w:rsidR="00EE5DD4" w14:paraId="1DEC01B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2E0A3CA2" w14:textId="77777777" w:rsidR="00EE5DD4" w:rsidRPr="009823F1" w:rsidRDefault="00EE5DD4" w:rsidP="00EE5DD4">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9C4E7F8" w14:textId="305C1AFC" w:rsidR="00EE5DD4" w:rsidRDefault="00EE5DD4" w:rsidP="00EE5DD4">
            <w:pPr>
              <w:snapToGrid w:val="0"/>
              <w:jc w:val="both"/>
            </w:pPr>
            <w:r>
              <w:t>K</w:t>
            </w:r>
            <w:r w:rsidRPr="00C43BE8">
              <w:t>aybolmuş veya Hata Sonucu Ele Geçmiş Eşya üzerinde Tasarru</w:t>
            </w:r>
            <w:r>
              <w:t>f</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203FC1E" w14:textId="5883F17D" w:rsidR="00EE5DD4" w:rsidRDefault="00EE5DD4" w:rsidP="00EE5DD4">
            <w:pPr>
              <w:snapToGrid w:val="0"/>
              <w:jc w:val="center"/>
            </w:pPr>
            <w:r>
              <w:t>603</w:t>
            </w:r>
          </w:p>
        </w:tc>
      </w:tr>
      <w:tr w:rsidR="00EE5DD4" w14:paraId="30D0633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020B6670" w14:textId="77777777" w:rsidR="00EE5DD4" w:rsidRPr="009823F1" w:rsidRDefault="00EE5DD4" w:rsidP="00EE5DD4">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0A6581B3" w14:textId="58D42E3D" w:rsidR="00EE5DD4" w:rsidRDefault="00EE5DD4" w:rsidP="00EE5DD4">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32D6D8B" w14:textId="5EFEAE3A" w:rsidR="00EE5DD4" w:rsidRDefault="00EE5DD4" w:rsidP="00EE5DD4">
            <w:pPr>
              <w:snapToGrid w:val="0"/>
              <w:jc w:val="center"/>
            </w:pPr>
            <w:r>
              <w:t>889</w:t>
            </w:r>
          </w:p>
        </w:tc>
      </w:tr>
      <w:tr w:rsidR="00EE5DD4" w14:paraId="1A19D4E9" w14:textId="77777777" w:rsidTr="00EB12D0">
        <w:trPr>
          <w:trHeight w:val="70"/>
        </w:trPr>
        <w:tc>
          <w:tcPr>
            <w:tcW w:w="524" w:type="dxa"/>
            <w:tcBorders>
              <w:top w:val="single" w:sz="4" w:space="0" w:color="000000"/>
              <w:left w:val="single" w:sz="4" w:space="0" w:color="000000"/>
              <w:bottom w:val="single" w:sz="4" w:space="0" w:color="000000"/>
            </w:tcBorders>
            <w:shd w:val="clear" w:color="auto" w:fill="auto"/>
          </w:tcPr>
          <w:p w14:paraId="5654D0C2" w14:textId="77777777" w:rsidR="00EE5DD4" w:rsidRDefault="00EE5DD4" w:rsidP="00EE5DD4">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ED97739" w14:textId="1786074C" w:rsidR="00EE5DD4" w:rsidRPr="00EB12D0" w:rsidRDefault="00EE5DD4" w:rsidP="00EE5DD4">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7BF89E4" w14:textId="0BD29FFE" w:rsidR="00EE5DD4" w:rsidRDefault="00EE5DD4" w:rsidP="00EE5DD4">
            <w:pPr>
              <w:snapToGrid w:val="0"/>
              <w:jc w:val="center"/>
            </w:pPr>
            <w:r w:rsidRPr="00F5674F">
              <w:rPr>
                <w:b/>
              </w:rPr>
              <w:t>2251</w:t>
            </w:r>
          </w:p>
        </w:tc>
      </w:tr>
    </w:tbl>
    <w:p w14:paraId="09D7B237" w14:textId="54B8980F" w:rsidR="00DE3412" w:rsidRDefault="00DE3412">
      <w:pPr>
        <w:tabs>
          <w:tab w:val="left" w:pos="360"/>
        </w:tabs>
        <w:jc w:val="both"/>
        <w:rPr>
          <w:b/>
          <w:color w:val="CC0000"/>
        </w:rPr>
      </w:pPr>
    </w:p>
    <w:p w14:paraId="31F519DA" w14:textId="77777777" w:rsidR="00E32D7B" w:rsidRPr="00546870" w:rsidRDefault="00E32D7B">
      <w:pPr>
        <w:numPr>
          <w:ilvl w:val="0"/>
          <w:numId w:val="4"/>
        </w:numPr>
        <w:tabs>
          <w:tab w:val="left" w:pos="360"/>
        </w:tabs>
        <w:jc w:val="both"/>
        <w:rPr>
          <w:b/>
          <w:color w:val="C00000"/>
        </w:rPr>
      </w:pPr>
      <w:r w:rsidRPr="00546870">
        <w:rPr>
          <w:b/>
          <w:color w:val="C00000"/>
        </w:rPr>
        <w:t>Yıllara Göre Açılan Soruşturma Sayısı</w:t>
      </w:r>
    </w:p>
    <w:p w14:paraId="22ED8B20" w14:textId="5290B334" w:rsidR="00E32D7B" w:rsidRPr="00AC5B1A" w:rsidRDefault="00E32D7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E32D7B" w14:paraId="0E15D2B4" w14:textId="77777777" w:rsidTr="00522570">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DFF16AE" w14:textId="77777777" w:rsidR="00E32D7B" w:rsidRDefault="00E32D7B">
            <w:pPr>
              <w:jc w:val="center"/>
            </w:pPr>
            <w:r>
              <w:rPr>
                <w:b/>
                <w:color w:val="FFFFFF"/>
              </w:rPr>
              <w:t>Son Beş Yıla Göre Soruşturma Dosya Sayıları</w:t>
            </w:r>
          </w:p>
        </w:tc>
      </w:tr>
      <w:tr w:rsidR="00EE5DD4" w14:paraId="641228F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auto"/>
          </w:tcPr>
          <w:p w14:paraId="7640ED6C" w14:textId="686233FB" w:rsidR="00EE5DD4" w:rsidRPr="0075352F" w:rsidRDefault="00EE5DD4" w:rsidP="00EE5DD4">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3E1449E" w14:textId="1A711CE5" w:rsidR="00EE5DD4" w:rsidRDefault="00EE5DD4" w:rsidP="00EE5DD4">
            <w:pPr>
              <w:snapToGrid w:val="0"/>
              <w:jc w:val="center"/>
              <w:rPr>
                <w:b/>
              </w:rPr>
            </w:pPr>
            <w:r>
              <w:t>11663</w:t>
            </w:r>
          </w:p>
        </w:tc>
      </w:tr>
      <w:tr w:rsidR="00EE5DD4" w14:paraId="135A9A52"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27BA0464" w14:textId="21E2D88A" w:rsidR="00EE5DD4" w:rsidRDefault="00EE5DD4" w:rsidP="00EE5DD4">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6472B73" w14:textId="1699F543" w:rsidR="00EE5DD4" w:rsidRDefault="00EE5DD4" w:rsidP="00EE5DD4">
            <w:pPr>
              <w:snapToGrid w:val="0"/>
              <w:jc w:val="center"/>
            </w:pPr>
            <w:r>
              <w:t>12518</w:t>
            </w:r>
          </w:p>
        </w:tc>
      </w:tr>
      <w:tr w:rsidR="00EE5DD4" w14:paraId="54A63B8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15DEF077" w14:textId="06E4722A" w:rsidR="00EE5DD4" w:rsidRDefault="00EE5DD4" w:rsidP="00EE5DD4">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4BBD34F" w14:textId="04FC74B0" w:rsidR="00EE5DD4" w:rsidRDefault="00EE5DD4" w:rsidP="00EE5DD4">
            <w:pPr>
              <w:snapToGrid w:val="0"/>
              <w:jc w:val="center"/>
            </w:pPr>
            <w:r>
              <w:t>14591</w:t>
            </w:r>
          </w:p>
        </w:tc>
      </w:tr>
      <w:tr w:rsidR="00EE5DD4" w14:paraId="3F119576"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08460B2D" w14:textId="1E788E0C" w:rsidR="00EE5DD4" w:rsidRDefault="00EE5DD4" w:rsidP="00EE5DD4">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227771F" w14:textId="11EE1FA7" w:rsidR="00EE5DD4" w:rsidRDefault="00EE5DD4" w:rsidP="00EE5DD4">
            <w:pPr>
              <w:snapToGrid w:val="0"/>
              <w:jc w:val="center"/>
            </w:pPr>
            <w:r>
              <w:t>14498</w:t>
            </w:r>
          </w:p>
        </w:tc>
      </w:tr>
      <w:tr w:rsidR="00EE5DD4" w14:paraId="3D057341"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209FA85D" w14:textId="1694DF94" w:rsidR="00EE5DD4" w:rsidRDefault="00EE5DD4" w:rsidP="00EE5DD4">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80AAFC2" w14:textId="6851E357" w:rsidR="00EE5DD4" w:rsidRDefault="00EE5DD4" w:rsidP="00EE5DD4">
            <w:pPr>
              <w:snapToGrid w:val="0"/>
              <w:jc w:val="center"/>
            </w:pPr>
            <w:r>
              <w:t>17014</w:t>
            </w:r>
          </w:p>
        </w:tc>
      </w:tr>
    </w:tbl>
    <w:p w14:paraId="32AC2D04" w14:textId="359C3FF7" w:rsidR="00902DD8" w:rsidRDefault="00902DD8">
      <w:pPr>
        <w:rPr>
          <w:color w:val="4F81BD"/>
          <w:lang w:eastAsia="tr-TR"/>
        </w:rPr>
      </w:pPr>
    </w:p>
    <w:p w14:paraId="334E89C6" w14:textId="14BF5EE1" w:rsidR="00FD0CB9" w:rsidRDefault="00FD0CB9">
      <w:pPr>
        <w:rPr>
          <w:color w:val="4F81BD"/>
          <w:lang w:eastAsia="tr-TR"/>
        </w:rPr>
      </w:pPr>
    </w:p>
    <w:p w14:paraId="58D60D41" w14:textId="77777777" w:rsidR="00E32D7B" w:rsidRPr="00546870" w:rsidRDefault="00E32D7B">
      <w:pPr>
        <w:numPr>
          <w:ilvl w:val="0"/>
          <w:numId w:val="4"/>
        </w:numPr>
        <w:tabs>
          <w:tab w:val="left" w:pos="360"/>
        </w:tabs>
        <w:jc w:val="both"/>
        <w:rPr>
          <w:b/>
          <w:color w:val="C00000"/>
        </w:rPr>
      </w:pPr>
      <w:r w:rsidRPr="00546870">
        <w:rPr>
          <w:b/>
          <w:color w:val="C00000"/>
        </w:rPr>
        <w:t>Tutuklama ve Adli Kontrol Talebi ile Mahkemeye Sevk Edilen Şüphelilere İlişkin Dosya Sayıları</w:t>
      </w:r>
    </w:p>
    <w:p w14:paraId="26C75BFF" w14:textId="77777777" w:rsidR="00E32D7B" w:rsidRDefault="00E32D7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E32D7B" w14:paraId="7285F65C" w14:textId="77777777" w:rsidTr="00522570">
        <w:tc>
          <w:tcPr>
            <w:tcW w:w="4409" w:type="dxa"/>
            <w:gridSpan w:val="2"/>
            <w:tcBorders>
              <w:top w:val="single" w:sz="4" w:space="0" w:color="000000"/>
              <w:left w:val="single" w:sz="4" w:space="0" w:color="000000"/>
              <w:bottom w:val="single" w:sz="4" w:space="0" w:color="000000"/>
            </w:tcBorders>
            <w:shd w:val="clear" w:color="auto" w:fill="C00000"/>
          </w:tcPr>
          <w:p w14:paraId="4920FB5C" w14:textId="77777777" w:rsidR="00E32D7B" w:rsidRDefault="00E32D7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57DB55" w14:textId="77777777" w:rsidR="00E32D7B" w:rsidRDefault="00E32D7B">
            <w:pPr>
              <w:tabs>
                <w:tab w:val="left" w:pos="360"/>
              </w:tabs>
              <w:jc w:val="center"/>
            </w:pPr>
            <w:r>
              <w:rPr>
                <w:b/>
                <w:color w:val="FFFFFF"/>
              </w:rPr>
              <w:t>Adli Kontrol Talebi ile Mahkemeye Sevk Edilen Şüphelilere İlişkin Dosya Sayıları</w:t>
            </w:r>
          </w:p>
        </w:tc>
      </w:tr>
      <w:tr w:rsidR="00EE5DD4" w14:paraId="0C7373F6" w14:textId="77777777" w:rsidTr="00522570">
        <w:tc>
          <w:tcPr>
            <w:tcW w:w="3238" w:type="dxa"/>
            <w:tcBorders>
              <w:top w:val="single" w:sz="4" w:space="0" w:color="000000"/>
              <w:left w:val="single" w:sz="4" w:space="0" w:color="000000"/>
              <w:bottom w:val="single" w:sz="4" w:space="0" w:color="000000"/>
            </w:tcBorders>
            <w:shd w:val="clear" w:color="auto" w:fill="auto"/>
          </w:tcPr>
          <w:p w14:paraId="18492741" w14:textId="302F95CE" w:rsidR="00EE5DD4" w:rsidRDefault="00EE5DD4" w:rsidP="00EE5DD4">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739798" w14:textId="2C92C6B8" w:rsidR="00EE5DD4" w:rsidRDefault="00EE5DD4" w:rsidP="00EE5DD4">
            <w:pPr>
              <w:snapToGrid w:val="0"/>
              <w:jc w:val="both"/>
            </w:pPr>
            <w:r>
              <w:t>319</w:t>
            </w:r>
          </w:p>
        </w:tc>
        <w:tc>
          <w:tcPr>
            <w:tcW w:w="3356" w:type="dxa"/>
            <w:tcBorders>
              <w:top w:val="single" w:sz="4" w:space="0" w:color="000000"/>
              <w:left w:val="single" w:sz="4" w:space="0" w:color="000000"/>
              <w:bottom w:val="single" w:sz="4" w:space="0" w:color="000000"/>
            </w:tcBorders>
            <w:shd w:val="clear" w:color="auto" w:fill="auto"/>
          </w:tcPr>
          <w:p w14:paraId="728B77C9" w14:textId="0D52885F" w:rsidR="00EE5DD4" w:rsidRDefault="00EE5DD4" w:rsidP="00EE5DD4">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7F447E" w14:textId="324660AE" w:rsidR="00EE5DD4" w:rsidRDefault="00EE5DD4" w:rsidP="00EE5DD4">
            <w:pPr>
              <w:snapToGrid w:val="0"/>
              <w:jc w:val="center"/>
            </w:pPr>
            <w:r>
              <w:t>160</w:t>
            </w:r>
          </w:p>
        </w:tc>
      </w:tr>
      <w:tr w:rsidR="00EE5DD4" w14:paraId="51B3954B" w14:textId="77777777" w:rsidTr="00522570">
        <w:tc>
          <w:tcPr>
            <w:tcW w:w="3238" w:type="dxa"/>
            <w:tcBorders>
              <w:top w:val="single" w:sz="4" w:space="0" w:color="000000"/>
              <w:left w:val="single" w:sz="4" w:space="0" w:color="000000"/>
              <w:bottom w:val="single" w:sz="4" w:space="0" w:color="000000"/>
            </w:tcBorders>
            <w:shd w:val="clear" w:color="auto" w:fill="F2F2F2"/>
          </w:tcPr>
          <w:p w14:paraId="44346448" w14:textId="4CB066D6" w:rsidR="00EE5DD4" w:rsidRDefault="00EE5DD4" w:rsidP="00EE5DD4">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8F7F5AD" w14:textId="2665F310" w:rsidR="00EE5DD4" w:rsidRDefault="00EE5DD4" w:rsidP="00EE5DD4">
            <w:pPr>
              <w:snapToGrid w:val="0"/>
              <w:jc w:val="both"/>
            </w:pPr>
            <w:r>
              <w:t>89</w:t>
            </w:r>
          </w:p>
        </w:tc>
        <w:tc>
          <w:tcPr>
            <w:tcW w:w="3356" w:type="dxa"/>
            <w:tcBorders>
              <w:top w:val="single" w:sz="4" w:space="0" w:color="000000"/>
              <w:left w:val="single" w:sz="4" w:space="0" w:color="000000"/>
              <w:bottom w:val="single" w:sz="4" w:space="0" w:color="000000"/>
            </w:tcBorders>
            <w:shd w:val="clear" w:color="auto" w:fill="F2F2F2"/>
          </w:tcPr>
          <w:p w14:paraId="4B98A751" w14:textId="6A65875F" w:rsidR="00EE5DD4" w:rsidRDefault="00EE5DD4" w:rsidP="00EE5DD4">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A57B47B" w14:textId="540741DE" w:rsidR="00EE5DD4" w:rsidRDefault="00EE5DD4" w:rsidP="00EE5DD4">
            <w:pPr>
              <w:snapToGrid w:val="0"/>
              <w:jc w:val="center"/>
            </w:pPr>
            <w:r>
              <w:t>23</w:t>
            </w:r>
          </w:p>
        </w:tc>
      </w:tr>
      <w:tr w:rsidR="00EE5DD4" w14:paraId="0E33CBC5" w14:textId="77777777" w:rsidTr="00522570">
        <w:tc>
          <w:tcPr>
            <w:tcW w:w="3238" w:type="dxa"/>
            <w:tcBorders>
              <w:top w:val="single" w:sz="4" w:space="0" w:color="000000"/>
              <w:left w:val="single" w:sz="4" w:space="0" w:color="000000"/>
              <w:bottom w:val="single" w:sz="4" w:space="0" w:color="000000"/>
            </w:tcBorders>
            <w:shd w:val="clear" w:color="auto" w:fill="F2F2F2"/>
          </w:tcPr>
          <w:p w14:paraId="2BC73545" w14:textId="2A92B316" w:rsidR="00EE5DD4" w:rsidRDefault="00EE5DD4" w:rsidP="00EE5DD4">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45362A0" w14:textId="58ED2A5B" w:rsidR="00EE5DD4" w:rsidRDefault="00EE5DD4" w:rsidP="00EE5DD4">
            <w:pPr>
              <w:snapToGrid w:val="0"/>
              <w:jc w:val="both"/>
              <w:rPr>
                <w:b/>
              </w:rPr>
            </w:pPr>
            <w:r w:rsidRPr="00496052">
              <w:t>23</w:t>
            </w:r>
          </w:p>
        </w:tc>
        <w:tc>
          <w:tcPr>
            <w:tcW w:w="3356" w:type="dxa"/>
            <w:tcBorders>
              <w:top w:val="single" w:sz="4" w:space="0" w:color="000000"/>
              <w:left w:val="single" w:sz="4" w:space="0" w:color="000000"/>
              <w:bottom w:val="single" w:sz="4" w:space="0" w:color="000000"/>
            </w:tcBorders>
            <w:shd w:val="clear" w:color="auto" w:fill="F2F2F2"/>
          </w:tcPr>
          <w:p w14:paraId="5DFB3D56" w14:textId="77777777" w:rsidR="00EE5DD4" w:rsidRDefault="00EE5DD4" w:rsidP="00EE5DD4">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6CE257" w14:textId="77777777" w:rsidR="00EE5DD4" w:rsidRDefault="00EE5DD4" w:rsidP="00EE5DD4">
            <w:pPr>
              <w:snapToGrid w:val="0"/>
              <w:jc w:val="center"/>
              <w:rPr>
                <w:b/>
              </w:rPr>
            </w:pPr>
          </w:p>
        </w:tc>
      </w:tr>
      <w:tr w:rsidR="00EE5DD4" w14:paraId="7EED59D2" w14:textId="77777777" w:rsidTr="00522570">
        <w:tc>
          <w:tcPr>
            <w:tcW w:w="3238" w:type="dxa"/>
            <w:tcBorders>
              <w:top w:val="single" w:sz="4" w:space="0" w:color="000000"/>
              <w:left w:val="single" w:sz="4" w:space="0" w:color="000000"/>
              <w:bottom w:val="single" w:sz="4" w:space="0" w:color="000000"/>
            </w:tcBorders>
            <w:shd w:val="clear" w:color="auto" w:fill="F2F2F2"/>
          </w:tcPr>
          <w:p w14:paraId="71734A71" w14:textId="26FD5AB9" w:rsidR="00EE5DD4" w:rsidRDefault="00EE5DD4" w:rsidP="00EE5DD4">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EFBB5FA" w14:textId="608E2D11" w:rsidR="00EE5DD4" w:rsidRDefault="00EE5DD4" w:rsidP="00EE5DD4">
            <w:pPr>
              <w:snapToGrid w:val="0"/>
              <w:jc w:val="both"/>
              <w:rPr>
                <w:b/>
              </w:rPr>
            </w:pPr>
            <w:r>
              <w:rPr>
                <w:b/>
              </w:rPr>
              <w:t>431</w:t>
            </w:r>
          </w:p>
        </w:tc>
        <w:tc>
          <w:tcPr>
            <w:tcW w:w="3356" w:type="dxa"/>
            <w:tcBorders>
              <w:top w:val="single" w:sz="4" w:space="0" w:color="000000"/>
              <w:left w:val="single" w:sz="4" w:space="0" w:color="000000"/>
              <w:bottom w:val="single" w:sz="4" w:space="0" w:color="000000"/>
            </w:tcBorders>
            <w:shd w:val="clear" w:color="auto" w:fill="F2F2F2"/>
          </w:tcPr>
          <w:p w14:paraId="49812B6F" w14:textId="16724249" w:rsidR="00EE5DD4" w:rsidRDefault="00EE5DD4" w:rsidP="00EE5DD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B6C25A6" w14:textId="3865B3F3" w:rsidR="00EE5DD4" w:rsidRDefault="00EE5DD4" w:rsidP="00EE5DD4">
            <w:pPr>
              <w:snapToGrid w:val="0"/>
              <w:jc w:val="center"/>
              <w:rPr>
                <w:b/>
              </w:rPr>
            </w:pPr>
            <w:r>
              <w:rPr>
                <w:b/>
              </w:rPr>
              <w:t>183</w:t>
            </w:r>
          </w:p>
        </w:tc>
      </w:tr>
    </w:tbl>
    <w:p w14:paraId="729BCBB1" w14:textId="77777777" w:rsidR="00E32D7B" w:rsidRDefault="00E32D7B">
      <w:pPr>
        <w:tabs>
          <w:tab w:val="left" w:pos="360"/>
        </w:tabs>
        <w:jc w:val="both"/>
        <w:rPr>
          <w:b/>
          <w:color w:val="CC0000"/>
        </w:rPr>
      </w:pPr>
    </w:p>
    <w:p w14:paraId="4949DD5F" w14:textId="1E9D1895" w:rsidR="00E32D7B" w:rsidRPr="00546870" w:rsidRDefault="00E32D7B" w:rsidP="00306BA0">
      <w:pPr>
        <w:pageBreakBefore/>
        <w:numPr>
          <w:ilvl w:val="0"/>
          <w:numId w:val="4"/>
        </w:numPr>
        <w:tabs>
          <w:tab w:val="left" w:pos="360"/>
        </w:tabs>
        <w:jc w:val="both"/>
        <w:rPr>
          <w:i/>
          <w:color w:val="C00000"/>
        </w:rPr>
      </w:pPr>
      <w:r w:rsidRPr="00546870">
        <w:rPr>
          <w:b/>
          <w:color w:val="C00000"/>
        </w:rPr>
        <w:lastRenderedPageBreak/>
        <w:t>Karar Türüne Göre Dosya Sayıları</w:t>
      </w:r>
      <w:r w:rsidR="00884FC6" w:rsidRPr="00546870">
        <w:rPr>
          <w:b/>
          <w:color w:val="C00000"/>
        </w:rPr>
        <w:t xml:space="preserve"> </w:t>
      </w:r>
    </w:p>
    <w:tbl>
      <w:tblPr>
        <w:tblW w:w="9018" w:type="dxa"/>
        <w:tblInd w:w="-5" w:type="dxa"/>
        <w:tblLayout w:type="fixed"/>
        <w:tblLook w:val="0000" w:firstRow="0" w:lastRow="0" w:firstColumn="0" w:lastColumn="0" w:noHBand="0" w:noVBand="0"/>
      </w:tblPr>
      <w:tblGrid>
        <w:gridCol w:w="4284"/>
        <w:gridCol w:w="4734"/>
      </w:tblGrid>
      <w:tr w:rsidR="00E32D7B" w14:paraId="72734DCD" w14:textId="77777777" w:rsidTr="009729C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BE73F5" w14:textId="77777777" w:rsidR="00E32D7B" w:rsidRDefault="00E32D7B">
            <w:pPr>
              <w:jc w:val="center"/>
            </w:pPr>
            <w:r>
              <w:rPr>
                <w:b/>
                <w:color w:val="FFFFFF"/>
              </w:rPr>
              <w:t>Cumhuriyet Başsavcılığı Tarafından Verilen Kararlar</w:t>
            </w:r>
          </w:p>
        </w:tc>
      </w:tr>
      <w:tr w:rsidR="00EE5DD4" w14:paraId="3442AF43" w14:textId="77777777" w:rsidTr="009729C9">
        <w:tc>
          <w:tcPr>
            <w:tcW w:w="4284" w:type="dxa"/>
            <w:tcBorders>
              <w:top w:val="single" w:sz="4" w:space="0" w:color="000000"/>
              <w:left w:val="single" w:sz="4" w:space="0" w:color="000000"/>
              <w:bottom w:val="single" w:sz="4" w:space="0" w:color="000000"/>
            </w:tcBorders>
            <w:shd w:val="clear" w:color="auto" w:fill="auto"/>
          </w:tcPr>
          <w:p w14:paraId="52FA719C" w14:textId="769DC4BB" w:rsidR="00EE5DD4" w:rsidRPr="001250DA" w:rsidRDefault="00EE5DD4" w:rsidP="00EE5DD4">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CE55033" w14:textId="1326922F" w:rsidR="00EE5DD4" w:rsidRDefault="00EE5DD4" w:rsidP="00EE5DD4">
            <w:pPr>
              <w:snapToGrid w:val="0"/>
              <w:jc w:val="center"/>
            </w:pPr>
            <w:r>
              <w:t>555</w:t>
            </w:r>
          </w:p>
        </w:tc>
      </w:tr>
      <w:tr w:rsidR="00EE5DD4" w14:paraId="7C24B7A5" w14:textId="77777777" w:rsidTr="009729C9">
        <w:tc>
          <w:tcPr>
            <w:tcW w:w="4284" w:type="dxa"/>
            <w:tcBorders>
              <w:top w:val="single" w:sz="4" w:space="0" w:color="000000"/>
              <w:left w:val="single" w:sz="4" w:space="0" w:color="000000"/>
              <w:bottom w:val="single" w:sz="4" w:space="0" w:color="000000"/>
            </w:tcBorders>
            <w:shd w:val="clear" w:color="auto" w:fill="auto"/>
          </w:tcPr>
          <w:p w14:paraId="4C7C9C78" w14:textId="77777777" w:rsidR="00EE5DD4" w:rsidRDefault="00EE5DD4" w:rsidP="00EE5DD4">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38B901E" w14:textId="49C2C674" w:rsidR="00EE5DD4" w:rsidRDefault="00EE5DD4" w:rsidP="00EE5DD4">
            <w:pPr>
              <w:snapToGrid w:val="0"/>
              <w:jc w:val="center"/>
            </w:pPr>
            <w:r>
              <w:t>8817</w:t>
            </w:r>
          </w:p>
        </w:tc>
      </w:tr>
      <w:tr w:rsidR="00EE5DD4" w14:paraId="66D46783" w14:textId="77777777" w:rsidTr="009729C9">
        <w:tc>
          <w:tcPr>
            <w:tcW w:w="4284" w:type="dxa"/>
            <w:tcBorders>
              <w:top w:val="single" w:sz="4" w:space="0" w:color="000000"/>
              <w:left w:val="single" w:sz="4" w:space="0" w:color="000000"/>
              <w:bottom w:val="single" w:sz="4" w:space="0" w:color="000000"/>
            </w:tcBorders>
            <w:shd w:val="clear" w:color="auto" w:fill="F2F2F2"/>
          </w:tcPr>
          <w:p w14:paraId="27A63299" w14:textId="77777777" w:rsidR="00EE5DD4" w:rsidRDefault="00EE5DD4" w:rsidP="00EE5DD4">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EFE296" w14:textId="50441E84" w:rsidR="00EE5DD4" w:rsidRDefault="00EE5DD4" w:rsidP="00EE5DD4">
            <w:pPr>
              <w:snapToGrid w:val="0"/>
              <w:jc w:val="center"/>
            </w:pPr>
            <w:r>
              <w:t>4901</w:t>
            </w:r>
          </w:p>
        </w:tc>
      </w:tr>
      <w:tr w:rsidR="00EE5DD4" w14:paraId="0E7448F6" w14:textId="77777777" w:rsidTr="009729C9">
        <w:tc>
          <w:tcPr>
            <w:tcW w:w="4284" w:type="dxa"/>
            <w:tcBorders>
              <w:top w:val="single" w:sz="4" w:space="0" w:color="000000"/>
              <w:left w:val="single" w:sz="4" w:space="0" w:color="000000"/>
              <w:bottom w:val="single" w:sz="4" w:space="0" w:color="000000"/>
            </w:tcBorders>
            <w:shd w:val="clear" w:color="auto" w:fill="F2F2F2"/>
          </w:tcPr>
          <w:p w14:paraId="7D93F051" w14:textId="77777777" w:rsidR="00EE5DD4" w:rsidRDefault="00EE5DD4" w:rsidP="00EE5DD4">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774A90" w14:textId="605387A4" w:rsidR="00EE5DD4" w:rsidRDefault="00EE5DD4" w:rsidP="00EE5DD4">
            <w:pPr>
              <w:snapToGrid w:val="0"/>
              <w:jc w:val="center"/>
            </w:pPr>
            <w:r>
              <w:t>739</w:t>
            </w:r>
          </w:p>
        </w:tc>
      </w:tr>
      <w:tr w:rsidR="00EE5DD4" w14:paraId="249830E6" w14:textId="77777777" w:rsidTr="009729C9">
        <w:tc>
          <w:tcPr>
            <w:tcW w:w="4284" w:type="dxa"/>
            <w:tcBorders>
              <w:top w:val="single" w:sz="4" w:space="0" w:color="000000"/>
              <w:left w:val="single" w:sz="4" w:space="0" w:color="000000"/>
              <w:bottom w:val="single" w:sz="4" w:space="0" w:color="000000"/>
            </w:tcBorders>
            <w:shd w:val="clear" w:color="auto" w:fill="auto"/>
          </w:tcPr>
          <w:p w14:paraId="1E1FC642" w14:textId="77777777" w:rsidR="00EE5DD4" w:rsidRDefault="00EE5DD4" w:rsidP="00EE5DD4">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40590FE" w14:textId="7F8788AC" w:rsidR="00EE5DD4" w:rsidRDefault="00EE5DD4" w:rsidP="00EE5DD4">
            <w:pPr>
              <w:snapToGrid w:val="0"/>
              <w:jc w:val="center"/>
            </w:pPr>
            <w:r>
              <w:t>12</w:t>
            </w:r>
          </w:p>
        </w:tc>
      </w:tr>
      <w:tr w:rsidR="00EE5DD4" w14:paraId="26C97D61" w14:textId="77777777" w:rsidTr="009729C9">
        <w:tc>
          <w:tcPr>
            <w:tcW w:w="4284" w:type="dxa"/>
            <w:tcBorders>
              <w:top w:val="single" w:sz="4" w:space="0" w:color="000000"/>
              <w:left w:val="single" w:sz="4" w:space="0" w:color="000000"/>
              <w:bottom w:val="single" w:sz="4" w:space="0" w:color="000000"/>
            </w:tcBorders>
            <w:shd w:val="clear" w:color="auto" w:fill="F2F2F2"/>
          </w:tcPr>
          <w:p w14:paraId="7D98AC1C" w14:textId="77777777" w:rsidR="00EE5DD4" w:rsidRDefault="00EE5DD4" w:rsidP="00EE5DD4">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0FB617" w14:textId="0D93367C" w:rsidR="00EE5DD4" w:rsidRDefault="00EE5DD4" w:rsidP="00EE5DD4">
            <w:pPr>
              <w:snapToGrid w:val="0"/>
              <w:jc w:val="center"/>
            </w:pPr>
            <w:r>
              <w:t>1917</w:t>
            </w:r>
          </w:p>
        </w:tc>
      </w:tr>
      <w:tr w:rsidR="00EE5DD4" w14:paraId="1E99927D" w14:textId="77777777" w:rsidTr="009729C9">
        <w:tc>
          <w:tcPr>
            <w:tcW w:w="4284" w:type="dxa"/>
            <w:tcBorders>
              <w:top w:val="single" w:sz="4" w:space="0" w:color="000000"/>
              <w:left w:val="single" w:sz="4" w:space="0" w:color="000000"/>
              <w:bottom w:val="single" w:sz="4" w:space="0" w:color="000000"/>
            </w:tcBorders>
            <w:shd w:val="clear" w:color="auto" w:fill="auto"/>
          </w:tcPr>
          <w:p w14:paraId="1ADBB0BB" w14:textId="77777777" w:rsidR="00EE5DD4" w:rsidRDefault="00EE5DD4" w:rsidP="00EE5DD4">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917BC23" w14:textId="639DDA3C" w:rsidR="00EE5DD4" w:rsidRDefault="00EE5DD4" w:rsidP="00EE5DD4">
            <w:pPr>
              <w:snapToGrid w:val="0"/>
              <w:jc w:val="center"/>
            </w:pPr>
            <w:r>
              <w:t>4</w:t>
            </w:r>
          </w:p>
        </w:tc>
      </w:tr>
      <w:tr w:rsidR="00EE5DD4" w14:paraId="34812EAC" w14:textId="77777777" w:rsidTr="009729C9">
        <w:tc>
          <w:tcPr>
            <w:tcW w:w="4284" w:type="dxa"/>
            <w:tcBorders>
              <w:top w:val="single" w:sz="4" w:space="0" w:color="000000"/>
              <w:left w:val="single" w:sz="4" w:space="0" w:color="000000"/>
              <w:bottom w:val="single" w:sz="4" w:space="0" w:color="000000"/>
            </w:tcBorders>
            <w:shd w:val="clear" w:color="auto" w:fill="F2F2F2"/>
          </w:tcPr>
          <w:p w14:paraId="04957DFC" w14:textId="77777777" w:rsidR="00EE5DD4" w:rsidRDefault="00EE5DD4" w:rsidP="00EE5DD4">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60EE557" w14:textId="39CA0990" w:rsidR="00EE5DD4" w:rsidRDefault="00EE5DD4" w:rsidP="00EE5DD4">
            <w:pPr>
              <w:snapToGrid w:val="0"/>
              <w:jc w:val="center"/>
              <w:rPr>
                <w:b/>
              </w:rPr>
            </w:pPr>
            <w:r w:rsidRPr="00F5674F">
              <w:t>537</w:t>
            </w:r>
          </w:p>
        </w:tc>
      </w:tr>
      <w:tr w:rsidR="00EE5DD4" w14:paraId="573DC2AF" w14:textId="77777777" w:rsidTr="009729C9">
        <w:tc>
          <w:tcPr>
            <w:tcW w:w="4284" w:type="dxa"/>
            <w:tcBorders>
              <w:top w:val="single" w:sz="4" w:space="0" w:color="000000"/>
              <w:left w:val="single" w:sz="4" w:space="0" w:color="000000"/>
              <w:bottom w:val="single" w:sz="4" w:space="0" w:color="000000"/>
            </w:tcBorders>
            <w:shd w:val="clear" w:color="auto" w:fill="F2F2F2"/>
          </w:tcPr>
          <w:p w14:paraId="5AE83DE5" w14:textId="77777777" w:rsidR="00EE5DD4" w:rsidRDefault="00EE5DD4" w:rsidP="00EE5DD4">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A9B69FD" w14:textId="16DDA405" w:rsidR="00EE5DD4" w:rsidRDefault="00EE5DD4" w:rsidP="00EE5DD4">
            <w:pPr>
              <w:snapToGrid w:val="0"/>
              <w:jc w:val="center"/>
              <w:rPr>
                <w:b/>
              </w:rPr>
            </w:pPr>
            <w:r w:rsidRPr="00F5674F">
              <w:t>7</w:t>
            </w:r>
          </w:p>
        </w:tc>
      </w:tr>
      <w:tr w:rsidR="00EE5DD4" w14:paraId="3309A06C" w14:textId="77777777" w:rsidTr="009729C9">
        <w:tc>
          <w:tcPr>
            <w:tcW w:w="4284" w:type="dxa"/>
            <w:tcBorders>
              <w:top w:val="single" w:sz="4" w:space="0" w:color="000000"/>
              <w:left w:val="single" w:sz="4" w:space="0" w:color="000000"/>
              <w:bottom w:val="single" w:sz="4" w:space="0" w:color="000000"/>
            </w:tcBorders>
            <w:shd w:val="clear" w:color="auto" w:fill="F2F2F2"/>
          </w:tcPr>
          <w:p w14:paraId="7762A11E" w14:textId="77777777" w:rsidR="00EE5DD4" w:rsidRDefault="00EE5DD4" w:rsidP="00EE5DD4">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DCBEB2B" w14:textId="77777777" w:rsidR="00EE5DD4" w:rsidRDefault="00EE5DD4" w:rsidP="00EE5DD4">
            <w:pPr>
              <w:snapToGrid w:val="0"/>
              <w:jc w:val="center"/>
              <w:rPr>
                <w:b/>
              </w:rPr>
            </w:pPr>
          </w:p>
        </w:tc>
      </w:tr>
      <w:tr w:rsidR="00EE5DD4" w14:paraId="2FD9C4BC" w14:textId="77777777" w:rsidTr="009729C9">
        <w:tc>
          <w:tcPr>
            <w:tcW w:w="4284" w:type="dxa"/>
            <w:tcBorders>
              <w:top w:val="single" w:sz="4" w:space="0" w:color="000000"/>
              <w:left w:val="single" w:sz="4" w:space="0" w:color="000000"/>
              <w:bottom w:val="single" w:sz="4" w:space="0" w:color="000000"/>
            </w:tcBorders>
            <w:shd w:val="clear" w:color="auto" w:fill="F2F2F2"/>
          </w:tcPr>
          <w:p w14:paraId="135C13DF" w14:textId="77777777" w:rsidR="00EE5DD4" w:rsidRDefault="00EE5DD4" w:rsidP="00EE5DD4">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73142C" w14:textId="4FEA0AF7" w:rsidR="00EE5DD4" w:rsidRDefault="00EE5DD4" w:rsidP="00EE5DD4">
            <w:pPr>
              <w:snapToGrid w:val="0"/>
              <w:jc w:val="center"/>
              <w:rPr>
                <w:b/>
              </w:rPr>
            </w:pPr>
            <w:r w:rsidRPr="00F5674F">
              <w:t>516</w:t>
            </w:r>
          </w:p>
        </w:tc>
      </w:tr>
      <w:tr w:rsidR="00EE5DD4" w14:paraId="2CB5F913" w14:textId="77777777" w:rsidTr="009729C9">
        <w:tc>
          <w:tcPr>
            <w:tcW w:w="4284" w:type="dxa"/>
            <w:tcBorders>
              <w:top w:val="single" w:sz="4" w:space="0" w:color="000000"/>
              <w:left w:val="single" w:sz="4" w:space="0" w:color="000000"/>
              <w:bottom w:val="single" w:sz="4" w:space="0" w:color="000000"/>
            </w:tcBorders>
            <w:shd w:val="clear" w:color="auto" w:fill="F2F2F2"/>
          </w:tcPr>
          <w:p w14:paraId="505D3796" w14:textId="77777777" w:rsidR="00EE5DD4" w:rsidRDefault="00EE5DD4" w:rsidP="00EE5DD4">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32A66C9" w14:textId="60B37394" w:rsidR="00EE5DD4" w:rsidRDefault="00EE5DD4" w:rsidP="00EE5DD4">
            <w:pPr>
              <w:snapToGrid w:val="0"/>
              <w:jc w:val="center"/>
              <w:rPr>
                <w:b/>
              </w:rPr>
            </w:pPr>
            <w:r w:rsidRPr="00F5674F">
              <w:t>3</w:t>
            </w:r>
          </w:p>
        </w:tc>
      </w:tr>
      <w:tr w:rsidR="00EE5DD4" w14:paraId="03919898" w14:textId="77777777" w:rsidTr="009729C9">
        <w:tc>
          <w:tcPr>
            <w:tcW w:w="4284" w:type="dxa"/>
            <w:tcBorders>
              <w:top w:val="single" w:sz="4" w:space="0" w:color="000000"/>
              <w:left w:val="single" w:sz="4" w:space="0" w:color="000000"/>
              <w:bottom w:val="single" w:sz="4" w:space="0" w:color="000000"/>
            </w:tcBorders>
            <w:shd w:val="clear" w:color="auto" w:fill="F2F2F2"/>
          </w:tcPr>
          <w:p w14:paraId="5C210F63" w14:textId="77777777" w:rsidR="00EE5DD4" w:rsidRDefault="00EE5DD4" w:rsidP="00EE5DD4">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583FB9" w14:textId="5F65EA67" w:rsidR="00EE5DD4" w:rsidRDefault="00EE5DD4" w:rsidP="00EE5DD4">
            <w:pPr>
              <w:snapToGrid w:val="0"/>
              <w:jc w:val="center"/>
              <w:rPr>
                <w:b/>
              </w:rPr>
            </w:pPr>
            <w:r w:rsidRPr="00F5674F">
              <w:t>377</w:t>
            </w:r>
          </w:p>
        </w:tc>
      </w:tr>
      <w:tr w:rsidR="00EE5DD4" w14:paraId="588E574F" w14:textId="77777777" w:rsidTr="009729C9">
        <w:tc>
          <w:tcPr>
            <w:tcW w:w="4284" w:type="dxa"/>
            <w:tcBorders>
              <w:top w:val="single" w:sz="4" w:space="0" w:color="000000"/>
              <w:left w:val="single" w:sz="4" w:space="0" w:color="000000"/>
              <w:bottom w:val="single" w:sz="4" w:space="0" w:color="000000"/>
            </w:tcBorders>
            <w:shd w:val="clear" w:color="auto" w:fill="F2F2F2"/>
          </w:tcPr>
          <w:p w14:paraId="0397A06A" w14:textId="77777777" w:rsidR="00EE5DD4" w:rsidRDefault="00EE5DD4" w:rsidP="00EE5DD4">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F1C7E4" w14:textId="63DE5200" w:rsidR="00EE5DD4" w:rsidRDefault="00EE5DD4" w:rsidP="00EE5DD4">
            <w:pPr>
              <w:snapToGrid w:val="0"/>
              <w:jc w:val="center"/>
              <w:rPr>
                <w:b/>
              </w:rPr>
            </w:pPr>
            <w:r w:rsidRPr="00F5674F">
              <w:t>36</w:t>
            </w:r>
          </w:p>
        </w:tc>
      </w:tr>
      <w:tr w:rsidR="00EE5DD4" w14:paraId="6A62495E" w14:textId="77777777" w:rsidTr="009729C9">
        <w:tc>
          <w:tcPr>
            <w:tcW w:w="4284" w:type="dxa"/>
            <w:tcBorders>
              <w:top w:val="single" w:sz="4" w:space="0" w:color="000000"/>
              <w:left w:val="single" w:sz="4" w:space="0" w:color="000000"/>
              <w:bottom w:val="single" w:sz="4" w:space="0" w:color="000000"/>
            </w:tcBorders>
            <w:shd w:val="clear" w:color="auto" w:fill="F2F2F2"/>
          </w:tcPr>
          <w:p w14:paraId="391ABF6F" w14:textId="3CE9B0EE" w:rsidR="00EE5DD4" w:rsidRPr="0014178B" w:rsidRDefault="00EE5DD4" w:rsidP="00EE5DD4">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22ED9B1" w14:textId="62FCA902" w:rsidR="00EE5DD4" w:rsidRDefault="00EE5DD4" w:rsidP="00EE5DD4">
            <w:pPr>
              <w:snapToGrid w:val="0"/>
              <w:jc w:val="center"/>
              <w:rPr>
                <w:b/>
              </w:rPr>
            </w:pPr>
            <w:r w:rsidRPr="00F5674F">
              <w:t>215</w:t>
            </w:r>
          </w:p>
        </w:tc>
      </w:tr>
      <w:tr w:rsidR="00EE5DD4" w14:paraId="2BD1C084" w14:textId="77777777" w:rsidTr="009729C9">
        <w:tc>
          <w:tcPr>
            <w:tcW w:w="4284" w:type="dxa"/>
            <w:tcBorders>
              <w:left w:val="single" w:sz="4" w:space="0" w:color="000000"/>
              <w:bottom w:val="single" w:sz="4" w:space="0" w:color="000000"/>
            </w:tcBorders>
            <w:shd w:val="clear" w:color="auto" w:fill="F2F2F2"/>
          </w:tcPr>
          <w:p w14:paraId="67B857AD" w14:textId="77777777" w:rsidR="00EE5DD4" w:rsidRDefault="00EE5DD4" w:rsidP="00EE5DD4">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260869DB" w14:textId="11EC97DB" w:rsidR="00EE5DD4" w:rsidRDefault="00EE5DD4" w:rsidP="00EE5DD4">
            <w:pPr>
              <w:snapToGrid w:val="0"/>
              <w:jc w:val="center"/>
              <w:rPr>
                <w:b/>
              </w:rPr>
            </w:pPr>
            <w:r w:rsidRPr="00F5674F">
              <w:t>18636</w:t>
            </w:r>
          </w:p>
        </w:tc>
      </w:tr>
    </w:tbl>
    <w:p w14:paraId="28D34625" w14:textId="095F66EA" w:rsidR="00E32D7B" w:rsidRDefault="00E32D7B">
      <w:pPr>
        <w:rPr>
          <w:color w:val="4F81BD"/>
        </w:rPr>
      </w:pPr>
    </w:p>
    <w:p w14:paraId="4C36CA24" w14:textId="77777777" w:rsidR="00791356" w:rsidRPr="00546870" w:rsidRDefault="00791356" w:rsidP="00791356">
      <w:pPr>
        <w:numPr>
          <w:ilvl w:val="0"/>
          <w:numId w:val="4"/>
        </w:numPr>
        <w:tabs>
          <w:tab w:val="left" w:pos="360"/>
        </w:tabs>
        <w:jc w:val="both"/>
        <w:rPr>
          <w:b/>
          <w:color w:val="C00000"/>
        </w:rPr>
      </w:pPr>
      <w:r w:rsidRPr="00546870">
        <w:rPr>
          <w:b/>
          <w:color w:val="C00000"/>
        </w:rPr>
        <w:t>Savcılık Tarafından Verilen Kovuşturmaya Yer Olmadığına İlişkin Kararlara Yapılan İtirazların Akıbeti</w:t>
      </w:r>
    </w:p>
    <w:p w14:paraId="240621BF" w14:textId="77777777" w:rsidR="00791356" w:rsidRPr="00546870" w:rsidRDefault="00791356" w:rsidP="00791356">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91356" w:rsidRPr="004C246A" w14:paraId="0C750156" w14:textId="77777777" w:rsidTr="0052257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496359" w14:textId="77777777" w:rsidR="00791356" w:rsidRPr="009729C9" w:rsidRDefault="00791356" w:rsidP="00595C2C">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EE5DD4" w:rsidRPr="00D567CF" w14:paraId="72CB290F"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FC0F5F6" w14:textId="77777777" w:rsidR="00EE5DD4" w:rsidRPr="0014178B" w:rsidRDefault="00EE5DD4" w:rsidP="00EE5DD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8A8E7A3" w14:textId="1F150D9F" w:rsidR="00EE5DD4" w:rsidRPr="00EE5DD4" w:rsidRDefault="00EE5DD4" w:rsidP="00EE5DD4">
            <w:pPr>
              <w:suppressAutoHyphens w:val="0"/>
              <w:rPr>
                <w:bCs/>
                <w:color w:val="000000"/>
                <w:lang w:eastAsia="tr-TR"/>
              </w:rPr>
            </w:pPr>
            <w:r w:rsidRPr="00EE5DD4">
              <w:rPr>
                <w:bCs/>
                <w:color w:val="000000"/>
                <w:lang w:eastAsia="tr-TR"/>
              </w:rPr>
              <w:t> 191</w:t>
            </w:r>
          </w:p>
        </w:tc>
      </w:tr>
      <w:tr w:rsidR="00EE5DD4" w:rsidRPr="00D567CF" w14:paraId="310A4D5C"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F32446" w14:textId="77777777" w:rsidR="00EE5DD4" w:rsidRPr="0014178B" w:rsidRDefault="00EE5DD4" w:rsidP="00EE5DD4">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68C38D22" w14:textId="0C032D9D" w:rsidR="00EE5DD4" w:rsidRPr="00EE5DD4" w:rsidRDefault="00EE5DD4" w:rsidP="00EE5DD4">
            <w:pPr>
              <w:suppressAutoHyphens w:val="0"/>
              <w:rPr>
                <w:bCs/>
                <w:color w:val="000000"/>
                <w:lang w:eastAsia="tr-TR"/>
              </w:rPr>
            </w:pPr>
            <w:r w:rsidRPr="00EE5DD4">
              <w:rPr>
                <w:bCs/>
                <w:color w:val="000000"/>
                <w:lang w:eastAsia="tr-TR"/>
              </w:rPr>
              <w:t> 1087</w:t>
            </w:r>
          </w:p>
        </w:tc>
      </w:tr>
      <w:tr w:rsidR="00EE5DD4" w:rsidRPr="00D567CF" w14:paraId="02703819"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3468D7F" w14:textId="77777777" w:rsidR="00EE5DD4" w:rsidRPr="0014178B" w:rsidRDefault="00EE5DD4" w:rsidP="00EE5DD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4AF417C" w14:textId="34F293DA" w:rsidR="00EE5DD4" w:rsidRPr="00EE5DD4" w:rsidRDefault="00EE5DD4" w:rsidP="00EE5DD4">
            <w:pPr>
              <w:suppressAutoHyphens w:val="0"/>
              <w:rPr>
                <w:bCs/>
                <w:color w:val="000000"/>
                <w:lang w:eastAsia="tr-TR"/>
              </w:rPr>
            </w:pPr>
            <w:r w:rsidRPr="00EE5DD4">
              <w:rPr>
                <w:bCs/>
                <w:color w:val="000000"/>
                <w:lang w:eastAsia="tr-TR"/>
              </w:rPr>
              <w:t> 142</w:t>
            </w:r>
          </w:p>
        </w:tc>
      </w:tr>
    </w:tbl>
    <w:p w14:paraId="6C3C6477" w14:textId="77777777" w:rsidR="00791356" w:rsidRDefault="00791356" w:rsidP="00791356">
      <w:pPr>
        <w:tabs>
          <w:tab w:val="left" w:pos="360"/>
        </w:tabs>
        <w:jc w:val="both"/>
        <w:rPr>
          <w:b/>
          <w:color w:val="CC0000"/>
        </w:rPr>
      </w:pPr>
    </w:p>
    <w:p w14:paraId="63E7278F" w14:textId="77777777" w:rsidR="00791356" w:rsidRPr="00546870" w:rsidRDefault="00791356" w:rsidP="00791356">
      <w:pPr>
        <w:numPr>
          <w:ilvl w:val="0"/>
          <w:numId w:val="4"/>
        </w:numPr>
        <w:tabs>
          <w:tab w:val="left" w:pos="360"/>
        </w:tabs>
        <w:jc w:val="both"/>
        <w:rPr>
          <w:b/>
          <w:color w:val="C00000"/>
        </w:rPr>
      </w:pPr>
      <w:r w:rsidRPr="00546870">
        <w:rPr>
          <w:b/>
          <w:color w:val="C00000"/>
        </w:rPr>
        <w:t xml:space="preserve">Cumhuriyet </w:t>
      </w:r>
      <w:r w:rsidR="004E4263" w:rsidRPr="00546870">
        <w:rPr>
          <w:b/>
          <w:color w:val="C0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91356" w:rsidRPr="000E46DC" w14:paraId="46A5C17B" w14:textId="77777777" w:rsidTr="0052257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FE17080" w14:textId="77777777" w:rsidR="00791356" w:rsidRPr="009729C9" w:rsidRDefault="004E4263" w:rsidP="00791356">
            <w:pPr>
              <w:suppressAutoHyphens w:val="0"/>
              <w:jc w:val="center"/>
              <w:rPr>
                <w:b/>
                <w:bCs/>
                <w:color w:val="FFFFFF"/>
                <w:lang w:eastAsia="tr-TR"/>
              </w:rPr>
            </w:pPr>
            <w:r w:rsidRPr="009729C9">
              <w:rPr>
                <w:b/>
                <w:bCs/>
                <w:color w:val="FFFFFF"/>
                <w:lang w:eastAsia="tr-TR"/>
              </w:rPr>
              <w:t>Cumhuriyet Başsavcılıkları Tarafından Düzenlenen</w:t>
            </w:r>
            <w:r w:rsidR="00791356" w:rsidRPr="009729C9">
              <w:rPr>
                <w:b/>
                <w:bCs/>
                <w:color w:val="FFFFFF"/>
                <w:lang w:eastAsia="tr-TR"/>
              </w:rPr>
              <w:t xml:space="preserve"> İddianamelerin Akıbeti</w:t>
            </w:r>
          </w:p>
        </w:tc>
      </w:tr>
      <w:tr w:rsidR="002A0815" w:rsidRPr="00D567CF" w14:paraId="45810609"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FC637F" w14:textId="77777777" w:rsidR="002A0815" w:rsidRPr="0014178B" w:rsidRDefault="002A0815" w:rsidP="002A0815">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081FAD7" w14:textId="6BF5A068" w:rsidR="002A0815" w:rsidRPr="009729C9" w:rsidRDefault="002A0815" w:rsidP="002A0815">
            <w:pPr>
              <w:suppressAutoHyphens w:val="0"/>
              <w:rPr>
                <w:b/>
                <w:bCs/>
                <w:color w:val="000000"/>
                <w:lang w:eastAsia="tr-TR"/>
              </w:rPr>
            </w:pPr>
            <w:r>
              <w:rPr>
                <w:b/>
                <w:bCs/>
                <w:color w:val="000000"/>
                <w:lang w:eastAsia="tr-TR"/>
              </w:rPr>
              <w:t>4698</w:t>
            </w:r>
          </w:p>
        </w:tc>
      </w:tr>
      <w:tr w:rsidR="002A0815" w:rsidRPr="00D567CF" w14:paraId="556C1F5E"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1D171E6" w14:textId="77777777" w:rsidR="002A0815" w:rsidRPr="0014178B" w:rsidRDefault="002A0815" w:rsidP="002A0815">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B0B23E0" w14:textId="2DCA1500" w:rsidR="002A0815" w:rsidRPr="009729C9" w:rsidRDefault="002A0815" w:rsidP="002A0815">
            <w:pPr>
              <w:suppressAutoHyphens w:val="0"/>
              <w:rPr>
                <w:b/>
                <w:bCs/>
                <w:color w:val="000000"/>
                <w:lang w:eastAsia="tr-TR"/>
              </w:rPr>
            </w:pPr>
            <w:r w:rsidRPr="009729C9">
              <w:rPr>
                <w:b/>
                <w:bCs/>
                <w:color w:val="000000"/>
                <w:lang w:eastAsia="tr-TR"/>
              </w:rPr>
              <w:t> </w:t>
            </w:r>
            <w:r>
              <w:rPr>
                <w:b/>
                <w:bCs/>
                <w:color w:val="000000"/>
                <w:lang w:eastAsia="tr-TR"/>
              </w:rPr>
              <w:t>261</w:t>
            </w:r>
          </w:p>
        </w:tc>
      </w:tr>
    </w:tbl>
    <w:p w14:paraId="5C18E275" w14:textId="735CA7E0" w:rsidR="00791356" w:rsidRDefault="00791356" w:rsidP="00791356">
      <w:pPr>
        <w:tabs>
          <w:tab w:val="left" w:pos="360"/>
        </w:tabs>
        <w:jc w:val="both"/>
        <w:rPr>
          <w:b/>
          <w:color w:val="CC0000"/>
        </w:rPr>
      </w:pPr>
    </w:p>
    <w:p w14:paraId="538B2011" w14:textId="77777777" w:rsidR="00E32D7B" w:rsidRPr="00546870" w:rsidRDefault="00E32D7B">
      <w:pPr>
        <w:pageBreakBefore/>
        <w:numPr>
          <w:ilvl w:val="0"/>
          <w:numId w:val="4"/>
        </w:numPr>
        <w:tabs>
          <w:tab w:val="left" w:pos="360"/>
        </w:tabs>
        <w:jc w:val="both"/>
        <w:rPr>
          <w:b/>
          <w:color w:val="C00000"/>
        </w:rPr>
      </w:pPr>
      <w:r w:rsidRPr="00546870">
        <w:rPr>
          <w:b/>
          <w:color w:val="C00000"/>
        </w:rPr>
        <w:lastRenderedPageBreak/>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E32D7B" w14:paraId="6BFB23D2"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5D0E51" w14:textId="77777777" w:rsidR="00E32D7B" w:rsidRDefault="00E32D7B">
            <w:pPr>
              <w:tabs>
                <w:tab w:val="left" w:pos="360"/>
              </w:tabs>
              <w:jc w:val="center"/>
            </w:pPr>
            <w:r>
              <w:rPr>
                <w:b/>
                <w:color w:val="FFFFFF"/>
              </w:rPr>
              <w:t>Uzlaştırma Dosyaları</w:t>
            </w:r>
          </w:p>
        </w:tc>
      </w:tr>
      <w:tr w:rsidR="002A0815" w14:paraId="30DDFA65" w14:textId="77777777" w:rsidTr="00E91BBE">
        <w:tc>
          <w:tcPr>
            <w:tcW w:w="5213" w:type="dxa"/>
            <w:tcBorders>
              <w:left w:val="single" w:sz="4" w:space="0" w:color="000000"/>
              <w:bottom w:val="single" w:sz="4" w:space="0" w:color="000000"/>
            </w:tcBorders>
            <w:shd w:val="clear" w:color="auto" w:fill="auto"/>
          </w:tcPr>
          <w:p w14:paraId="5EAFBBA7" w14:textId="4CA8584A" w:rsidR="002A0815" w:rsidRPr="0014178B" w:rsidRDefault="002A0815" w:rsidP="002A0815">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16BECD7D" w14:textId="3D4DFF3E" w:rsidR="002A0815" w:rsidRDefault="002A0815" w:rsidP="002A0815">
            <w:pPr>
              <w:tabs>
                <w:tab w:val="left" w:pos="360"/>
              </w:tabs>
              <w:snapToGrid w:val="0"/>
              <w:jc w:val="center"/>
            </w:pPr>
            <w:r>
              <w:t>1588</w:t>
            </w:r>
          </w:p>
        </w:tc>
      </w:tr>
      <w:tr w:rsidR="002A0815" w14:paraId="1A667D1F" w14:textId="77777777" w:rsidTr="00E91BBE">
        <w:tc>
          <w:tcPr>
            <w:tcW w:w="5213" w:type="dxa"/>
            <w:tcBorders>
              <w:left w:val="single" w:sz="4" w:space="0" w:color="000000"/>
              <w:bottom w:val="single" w:sz="4" w:space="0" w:color="000000"/>
            </w:tcBorders>
            <w:shd w:val="clear" w:color="auto" w:fill="auto"/>
          </w:tcPr>
          <w:p w14:paraId="4EDBC131" w14:textId="66729DF5" w:rsidR="002A0815" w:rsidRPr="0014178B" w:rsidRDefault="002A0815" w:rsidP="002A0815">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5F8F6019" w14:textId="7445C3B0" w:rsidR="002A0815" w:rsidRDefault="002A0815" w:rsidP="002A0815">
            <w:pPr>
              <w:tabs>
                <w:tab w:val="left" w:pos="360"/>
              </w:tabs>
              <w:snapToGrid w:val="0"/>
              <w:jc w:val="center"/>
            </w:pPr>
            <w:r>
              <w:t>578</w:t>
            </w:r>
          </w:p>
        </w:tc>
      </w:tr>
      <w:tr w:rsidR="002A0815" w14:paraId="5BDB8390" w14:textId="77777777" w:rsidTr="00E91BBE">
        <w:tc>
          <w:tcPr>
            <w:tcW w:w="5213" w:type="dxa"/>
            <w:tcBorders>
              <w:top w:val="single" w:sz="4" w:space="0" w:color="000000"/>
              <w:left w:val="single" w:sz="4" w:space="0" w:color="000000"/>
              <w:bottom w:val="single" w:sz="4" w:space="0" w:color="000000"/>
            </w:tcBorders>
            <w:shd w:val="clear" w:color="auto" w:fill="F2F2F2"/>
          </w:tcPr>
          <w:p w14:paraId="68DAC029" w14:textId="71C06C72" w:rsidR="002A0815" w:rsidRPr="00327037" w:rsidRDefault="002A0815" w:rsidP="002A0815">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B0AE40D" w14:textId="337132CC" w:rsidR="002A0815" w:rsidRPr="00327037" w:rsidRDefault="002A0815" w:rsidP="002A0815">
            <w:pPr>
              <w:tabs>
                <w:tab w:val="left" w:pos="360"/>
              </w:tabs>
              <w:snapToGrid w:val="0"/>
              <w:jc w:val="center"/>
            </w:pPr>
            <w:r>
              <w:t>912</w:t>
            </w:r>
          </w:p>
        </w:tc>
      </w:tr>
    </w:tbl>
    <w:p w14:paraId="0F531809" w14:textId="77777777" w:rsidR="004970AD" w:rsidRDefault="004970AD">
      <w:pPr>
        <w:tabs>
          <w:tab w:val="left" w:pos="360"/>
        </w:tabs>
        <w:jc w:val="center"/>
        <w:rPr>
          <w:b/>
          <w:lang w:eastAsia="tr-TR"/>
        </w:rPr>
      </w:pPr>
    </w:p>
    <w:p w14:paraId="513A9FF1" w14:textId="40A52BD2" w:rsidR="004970AD" w:rsidRDefault="004970AD" w:rsidP="004970AD"/>
    <w:p w14:paraId="62840AFB" w14:textId="0258FAE6" w:rsidR="009428B6" w:rsidRDefault="00190038" w:rsidP="004970AD">
      <w:r>
        <w:rPr>
          <w:b/>
          <w:color w:val="C00000"/>
        </w:rPr>
        <w:t xml:space="preserve">     </w:t>
      </w:r>
      <w:r w:rsidR="009428B6" w:rsidRPr="00546870">
        <w:rPr>
          <w:b/>
          <w:color w:val="C00000"/>
        </w:rPr>
        <w:t>10. Seri Muhakeme Usulüne İlişkin Cumhuriyet Başsavcılığı Dosya Sayıları</w:t>
      </w:r>
    </w:p>
    <w:p w14:paraId="11263A49" w14:textId="77777777" w:rsidR="009428B6" w:rsidRDefault="009428B6" w:rsidP="004970AD"/>
    <w:tbl>
      <w:tblPr>
        <w:tblW w:w="9214" w:type="dxa"/>
        <w:tblLayout w:type="fixed"/>
        <w:tblLook w:val="0000" w:firstRow="0" w:lastRow="0" w:firstColumn="0" w:lastColumn="0" w:noHBand="0" w:noVBand="0"/>
      </w:tblPr>
      <w:tblGrid>
        <w:gridCol w:w="5213"/>
        <w:gridCol w:w="4001"/>
      </w:tblGrid>
      <w:tr w:rsidR="009428B6" w:rsidRPr="009428B6" w14:paraId="20D9A9E4" w14:textId="77777777" w:rsidTr="009428B6">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030B6A" w14:textId="01C8B10C" w:rsidR="009428B6" w:rsidRPr="009428B6" w:rsidRDefault="009428B6" w:rsidP="009428B6">
            <w:pPr>
              <w:tabs>
                <w:tab w:val="left" w:pos="360"/>
              </w:tabs>
              <w:jc w:val="center"/>
              <w:rPr>
                <w:color w:val="7030A0"/>
              </w:rPr>
            </w:pPr>
            <w:r w:rsidRPr="00190038">
              <w:rPr>
                <w:b/>
                <w:color w:val="FFFFFF" w:themeColor="background1"/>
              </w:rPr>
              <w:t>Seri Muhakeme Usulü Dosya Sayıları</w:t>
            </w:r>
          </w:p>
        </w:tc>
      </w:tr>
      <w:tr w:rsidR="002A0815" w:rsidRPr="009428B6" w14:paraId="2AB16D18" w14:textId="77777777" w:rsidTr="009428B6">
        <w:tc>
          <w:tcPr>
            <w:tcW w:w="5213" w:type="dxa"/>
            <w:tcBorders>
              <w:left w:val="single" w:sz="4" w:space="0" w:color="000000"/>
              <w:bottom w:val="single" w:sz="4" w:space="0" w:color="000000"/>
            </w:tcBorders>
            <w:shd w:val="clear" w:color="auto" w:fill="auto"/>
          </w:tcPr>
          <w:p w14:paraId="59575523" w14:textId="3C703B17" w:rsidR="002A0815" w:rsidRPr="00190038" w:rsidRDefault="002A0815" w:rsidP="002A0815">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0669FA3B" w14:textId="5C2F9D6B" w:rsidR="002A0815" w:rsidRPr="009428B6" w:rsidRDefault="002A0815" w:rsidP="002A0815">
            <w:pPr>
              <w:tabs>
                <w:tab w:val="left" w:pos="360"/>
              </w:tabs>
              <w:snapToGrid w:val="0"/>
              <w:jc w:val="center"/>
              <w:rPr>
                <w:color w:val="7030A0"/>
              </w:rPr>
            </w:pPr>
            <w:r w:rsidRPr="004C7463">
              <w:t>1060</w:t>
            </w:r>
          </w:p>
        </w:tc>
      </w:tr>
      <w:tr w:rsidR="002A0815" w:rsidRPr="009428B6" w14:paraId="04A8C007" w14:textId="77777777" w:rsidTr="009428B6">
        <w:tc>
          <w:tcPr>
            <w:tcW w:w="5213" w:type="dxa"/>
            <w:tcBorders>
              <w:left w:val="single" w:sz="4" w:space="0" w:color="000000"/>
              <w:bottom w:val="single" w:sz="4" w:space="0" w:color="000000"/>
            </w:tcBorders>
            <w:shd w:val="clear" w:color="auto" w:fill="auto"/>
          </w:tcPr>
          <w:p w14:paraId="73B30C61" w14:textId="72CE6966" w:rsidR="002A0815" w:rsidRPr="00190038" w:rsidRDefault="002A0815" w:rsidP="002A0815">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36EEDD33" w14:textId="29B6E6D7" w:rsidR="002A0815" w:rsidRPr="009428B6" w:rsidRDefault="002A0815" w:rsidP="002A0815">
            <w:pPr>
              <w:tabs>
                <w:tab w:val="left" w:pos="360"/>
              </w:tabs>
              <w:snapToGrid w:val="0"/>
              <w:jc w:val="center"/>
              <w:rPr>
                <w:color w:val="7030A0"/>
              </w:rPr>
            </w:pPr>
            <w:r w:rsidRPr="004C7463">
              <w:t>133</w:t>
            </w:r>
          </w:p>
        </w:tc>
      </w:tr>
      <w:tr w:rsidR="002A0815" w:rsidRPr="009428B6" w14:paraId="407DDC91" w14:textId="77777777" w:rsidTr="009428B6">
        <w:tc>
          <w:tcPr>
            <w:tcW w:w="5213" w:type="dxa"/>
            <w:tcBorders>
              <w:top w:val="single" w:sz="4" w:space="0" w:color="000000"/>
              <w:left w:val="single" w:sz="4" w:space="0" w:color="000000"/>
              <w:bottom w:val="single" w:sz="4" w:space="0" w:color="000000"/>
            </w:tcBorders>
            <w:shd w:val="clear" w:color="auto" w:fill="F2F2F2"/>
          </w:tcPr>
          <w:p w14:paraId="58DB7F7E" w14:textId="42792350" w:rsidR="002A0815" w:rsidRPr="00190038" w:rsidRDefault="002A0815" w:rsidP="002A0815">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7B6F264" w14:textId="68C29F31" w:rsidR="002A0815" w:rsidRPr="009428B6" w:rsidRDefault="002A0815" w:rsidP="002A0815">
            <w:pPr>
              <w:tabs>
                <w:tab w:val="left" w:pos="360"/>
              </w:tabs>
              <w:snapToGrid w:val="0"/>
              <w:jc w:val="center"/>
              <w:rPr>
                <w:color w:val="7030A0"/>
              </w:rPr>
            </w:pPr>
            <w:r w:rsidRPr="004C7463">
              <w:t>423</w:t>
            </w:r>
          </w:p>
        </w:tc>
      </w:tr>
      <w:tr w:rsidR="002A0815" w:rsidRPr="009428B6" w14:paraId="3590850B" w14:textId="77777777" w:rsidTr="009428B6">
        <w:tc>
          <w:tcPr>
            <w:tcW w:w="5213" w:type="dxa"/>
            <w:tcBorders>
              <w:top w:val="single" w:sz="4" w:space="0" w:color="000000"/>
              <w:left w:val="single" w:sz="4" w:space="0" w:color="000000"/>
              <w:bottom w:val="single" w:sz="4" w:space="0" w:color="000000"/>
            </w:tcBorders>
            <w:shd w:val="clear" w:color="auto" w:fill="F2F2F2"/>
          </w:tcPr>
          <w:p w14:paraId="03540E65" w14:textId="1AB4A108" w:rsidR="002A0815" w:rsidRPr="00190038" w:rsidRDefault="002A0815" w:rsidP="002A0815">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AB8FB61" w14:textId="0D6219E2" w:rsidR="002A0815" w:rsidRPr="009428B6" w:rsidRDefault="002A0815" w:rsidP="002A0815">
            <w:pPr>
              <w:tabs>
                <w:tab w:val="left" w:pos="360"/>
              </w:tabs>
              <w:snapToGrid w:val="0"/>
              <w:jc w:val="center"/>
              <w:rPr>
                <w:color w:val="7030A0"/>
              </w:rPr>
            </w:pPr>
            <w:r w:rsidRPr="004C7463">
              <w:t>344</w:t>
            </w:r>
          </w:p>
        </w:tc>
      </w:tr>
      <w:tr w:rsidR="002A0815" w:rsidRPr="009428B6" w14:paraId="0F533C23" w14:textId="77777777" w:rsidTr="009428B6">
        <w:tc>
          <w:tcPr>
            <w:tcW w:w="5213" w:type="dxa"/>
            <w:tcBorders>
              <w:top w:val="single" w:sz="4" w:space="0" w:color="000000"/>
              <w:left w:val="single" w:sz="4" w:space="0" w:color="000000"/>
              <w:bottom w:val="single" w:sz="4" w:space="0" w:color="000000"/>
            </w:tcBorders>
            <w:shd w:val="clear" w:color="auto" w:fill="F2F2F2"/>
          </w:tcPr>
          <w:p w14:paraId="544219E3" w14:textId="60B3C9E2" w:rsidR="002A0815" w:rsidRPr="00190038" w:rsidRDefault="002A0815" w:rsidP="002A0815">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6E80D4F" w14:textId="0787A8FB" w:rsidR="002A0815" w:rsidRPr="009428B6" w:rsidRDefault="002A0815" w:rsidP="002A0815">
            <w:pPr>
              <w:tabs>
                <w:tab w:val="left" w:pos="360"/>
              </w:tabs>
              <w:snapToGrid w:val="0"/>
              <w:jc w:val="center"/>
              <w:rPr>
                <w:color w:val="7030A0"/>
              </w:rPr>
            </w:pPr>
            <w:r w:rsidRPr="004C7463">
              <w:t>212</w:t>
            </w:r>
          </w:p>
        </w:tc>
      </w:tr>
    </w:tbl>
    <w:p w14:paraId="6A023C91" w14:textId="0C438C02" w:rsidR="009428B6" w:rsidRDefault="009428B6" w:rsidP="004970AD"/>
    <w:p w14:paraId="165EE964" w14:textId="353B588E" w:rsidR="00380A07" w:rsidRDefault="00380A07" w:rsidP="004970AD"/>
    <w:p w14:paraId="40C10951" w14:textId="45D30374" w:rsidR="00380A07" w:rsidRDefault="00380A07" w:rsidP="004970AD"/>
    <w:p w14:paraId="4B385D2B" w14:textId="54C86159" w:rsidR="00380A07" w:rsidRDefault="00380A07" w:rsidP="004970AD"/>
    <w:p w14:paraId="264B6EAC" w14:textId="066242BF" w:rsidR="00380A07" w:rsidRDefault="00380A07" w:rsidP="004970AD"/>
    <w:p w14:paraId="02A73BC8" w14:textId="4B99BD8C" w:rsidR="00380A07" w:rsidRDefault="00380A07" w:rsidP="004970AD"/>
    <w:p w14:paraId="64097B73" w14:textId="06578FA4" w:rsidR="00380A07" w:rsidRDefault="00380A07" w:rsidP="004970AD"/>
    <w:p w14:paraId="682E4477" w14:textId="43F86A3C" w:rsidR="00380A07" w:rsidRDefault="00380A07" w:rsidP="004970AD"/>
    <w:p w14:paraId="2C106554" w14:textId="698E529D" w:rsidR="00380A07" w:rsidRDefault="00380A07" w:rsidP="004970AD"/>
    <w:p w14:paraId="140451B1" w14:textId="2793ECA2" w:rsidR="00380A07" w:rsidRDefault="00380A07" w:rsidP="004970AD"/>
    <w:p w14:paraId="70E9C443" w14:textId="2A442186" w:rsidR="00380A07" w:rsidRDefault="00380A07" w:rsidP="004970AD"/>
    <w:p w14:paraId="12C6E740" w14:textId="70B5A96B" w:rsidR="00380A07" w:rsidRDefault="00380A07" w:rsidP="004970AD"/>
    <w:p w14:paraId="0431550D" w14:textId="0CDB88DB" w:rsidR="00380A07" w:rsidRDefault="00380A07" w:rsidP="004970AD"/>
    <w:p w14:paraId="5D1DE0BF" w14:textId="4D7E764A" w:rsidR="00380A07" w:rsidRDefault="00380A07" w:rsidP="004970AD"/>
    <w:p w14:paraId="078CC835" w14:textId="5A37B272" w:rsidR="00380A07" w:rsidRDefault="00380A07" w:rsidP="004970AD"/>
    <w:p w14:paraId="25C5A971" w14:textId="7E6F6C99" w:rsidR="00380A07" w:rsidRDefault="00380A07" w:rsidP="004970AD"/>
    <w:p w14:paraId="13A616D5" w14:textId="55EB4973" w:rsidR="00380A07" w:rsidRDefault="00380A07" w:rsidP="004970AD"/>
    <w:p w14:paraId="3E6D96B8" w14:textId="4C4560DB" w:rsidR="00380A07" w:rsidRDefault="00380A07" w:rsidP="004970AD"/>
    <w:p w14:paraId="1CA18242" w14:textId="2CB122FB" w:rsidR="00380A07" w:rsidRDefault="00380A07" w:rsidP="004970AD"/>
    <w:p w14:paraId="2297D3B9" w14:textId="3F9EE02B" w:rsidR="00380A07" w:rsidRDefault="00380A07" w:rsidP="004970AD"/>
    <w:p w14:paraId="4D0A96A1" w14:textId="47D23CF7" w:rsidR="00380A07" w:rsidRDefault="00380A07" w:rsidP="004970AD"/>
    <w:p w14:paraId="6779B9FA" w14:textId="7A6BB64A" w:rsidR="00380A07" w:rsidRDefault="00380A07" w:rsidP="004970AD"/>
    <w:p w14:paraId="113D1E3C" w14:textId="4AF232E7" w:rsidR="00380A07" w:rsidRDefault="00380A07" w:rsidP="004970AD"/>
    <w:p w14:paraId="4897AB33" w14:textId="77777777" w:rsidR="00380A07" w:rsidRDefault="00380A07" w:rsidP="004970AD"/>
    <w:p w14:paraId="18DD2D8B" w14:textId="77777777" w:rsidR="009428B6" w:rsidRDefault="009428B6" w:rsidP="004970AD"/>
    <w:p w14:paraId="402AC36E" w14:textId="6066C46D" w:rsidR="00380A07" w:rsidRPr="00380A07" w:rsidRDefault="00E32D7B" w:rsidP="00380A07">
      <w:pPr>
        <w:pStyle w:val="Balk4"/>
        <w:numPr>
          <w:ilvl w:val="1"/>
          <w:numId w:val="5"/>
        </w:numPr>
        <w:ind w:left="0"/>
        <w:rPr>
          <w:color w:val="C00000"/>
          <w:sz w:val="24"/>
          <w:szCs w:val="24"/>
        </w:rPr>
      </w:pPr>
      <w:bookmarkStart w:id="175" w:name="__RefHeading__191_1323963809"/>
      <w:bookmarkStart w:id="176" w:name="__RefHeading__320_597354004"/>
      <w:bookmarkStart w:id="177" w:name="__RefHeading__234_1086036030"/>
      <w:bookmarkStart w:id="178" w:name="__RefHeading__179_1589488387"/>
      <w:bookmarkStart w:id="179" w:name="__RefHeading___Toc450743424"/>
      <w:bookmarkStart w:id="180" w:name="__RefHeading__756_2095565461"/>
      <w:bookmarkStart w:id="181" w:name="__RefHeading__613_796719703"/>
      <w:bookmarkStart w:id="182" w:name="_Toc455182135"/>
      <w:bookmarkStart w:id="183" w:name="_Toc92879964"/>
      <w:bookmarkStart w:id="184" w:name="_Toc94867870"/>
      <w:bookmarkStart w:id="185" w:name="_Toc121219598"/>
      <w:bookmarkEnd w:id="175"/>
      <w:bookmarkEnd w:id="176"/>
      <w:bookmarkEnd w:id="177"/>
      <w:bookmarkEnd w:id="178"/>
      <w:bookmarkEnd w:id="179"/>
      <w:bookmarkEnd w:id="180"/>
      <w:bookmarkEnd w:id="181"/>
      <w:r w:rsidRPr="00546870">
        <w:rPr>
          <w:color w:val="C00000"/>
          <w:sz w:val="24"/>
          <w:szCs w:val="24"/>
        </w:rPr>
        <w:lastRenderedPageBreak/>
        <w:t>MÜLHAKAT CUMHURİYET BAŞSAVCILIKLARI</w:t>
      </w:r>
      <w:bookmarkEnd w:id="182"/>
      <w:bookmarkEnd w:id="183"/>
      <w:bookmarkEnd w:id="184"/>
      <w:bookmarkEnd w:id="185"/>
    </w:p>
    <w:p w14:paraId="75E10A23" w14:textId="77777777" w:rsidR="00380A07" w:rsidRPr="00546870" w:rsidRDefault="00380A07" w:rsidP="00380A07">
      <w:pPr>
        <w:pStyle w:val="Balk4"/>
        <w:numPr>
          <w:ilvl w:val="1"/>
          <w:numId w:val="5"/>
        </w:numPr>
        <w:ind w:left="0" w:firstLine="851"/>
        <w:rPr>
          <w:color w:val="C00000"/>
          <w:sz w:val="24"/>
          <w:szCs w:val="24"/>
        </w:rPr>
      </w:pPr>
      <w:r>
        <w:rPr>
          <w:color w:val="C00000"/>
          <w:sz w:val="24"/>
          <w:szCs w:val="24"/>
        </w:rPr>
        <w:t xml:space="preserve">BOR </w:t>
      </w:r>
      <w:r w:rsidRPr="00546870">
        <w:rPr>
          <w:color w:val="C00000"/>
          <w:sz w:val="24"/>
          <w:szCs w:val="24"/>
        </w:rPr>
        <w:t>CUMHURİYET BAŞSAVCILIĞI</w:t>
      </w:r>
    </w:p>
    <w:p w14:paraId="554ECA23" w14:textId="77777777" w:rsidR="00380A07" w:rsidRPr="00546870" w:rsidRDefault="00380A07" w:rsidP="00380A07">
      <w:pPr>
        <w:rPr>
          <w:color w:val="C00000"/>
        </w:rPr>
      </w:pPr>
    </w:p>
    <w:p w14:paraId="4AAD906F" w14:textId="77777777" w:rsidR="00380A07" w:rsidRPr="00546870" w:rsidRDefault="00380A07" w:rsidP="00380A07">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2"/>
      </w:r>
      <w:r w:rsidRPr="00546870">
        <w:rPr>
          <w:b/>
          <w:color w:val="C00000"/>
        </w:rPr>
        <w:t xml:space="preserve"> ve Reel Çalışma Oranları</w:t>
      </w:r>
    </w:p>
    <w:p w14:paraId="7F8AC57E" w14:textId="77777777" w:rsidR="00380A07" w:rsidRPr="007B3A86" w:rsidRDefault="00380A07" w:rsidP="00380A07">
      <w:pPr>
        <w:tabs>
          <w:tab w:val="left" w:pos="360"/>
        </w:tabs>
        <w:jc w:val="both"/>
        <w:rPr>
          <w:color w:val="00B050"/>
        </w:rPr>
      </w:pPr>
      <w:r>
        <w:rPr>
          <w:noProof/>
          <w:lang w:eastAsia="tr-TR"/>
        </w:rPr>
        <mc:AlternateContent>
          <mc:Choice Requires="wps">
            <w:drawing>
              <wp:anchor distT="0" distB="0" distL="89535" distR="89535" simplePos="0" relativeHeight="251753472" behindDoc="0" locked="0" layoutInCell="1" allowOverlap="1" wp14:anchorId="32DFF360" wp14:editId="54887D6B">
                <wp:simplePos x="0" y="0"/>
                <wp:positionH relativeFrom="margin">
                  <wp:posOffset>-26670</wp:posOffset>
                </wp:positionH>
                <wp:positionV relativeFrom="paragraph">
                  <wp:posOffset>247015</wp:posOffset>
                </wp:positionV>
                <wp:extent cx="6372225" cy="1623695"/>
                <wp:effectExtent l="0" t="0" r="9525"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95BC7" w14:paraId="344118FD"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9BEB561" w14:textId="77777777" w:rsidR="00795BC7" w:rsidRDefault="00795BC7">
                                  <w:pPr>
                                    <w:jc w:val="center"/>
                                    <w:rPr>
                                      <w:b/>
                                      <w:color w:val="FFFFFF"/>
                                    </w:rPr>
                                  </w:pPr>
                                  <w:r>
                                    <w:rPr>
                                      <w:b/>
                                      <w:color w:val="FFFFFF"/>
                                    </w:rPr>
                                    <w:t>Cumhuriyet Başsavcılığı Soruşturma Dosyaları</w:t>
                                  </w:r>
                                </w:p>
                              </w:tc>
                            </w:tr>
                            <w:tr w:rsidR="00795BC7" w14:paraId="4DBD8669"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40687814" w14:textId="77777777" w:rsidR="00795BC7" w:rsidRDefault="00795BC7">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02D36CC3" w14:textId="77777777" w:rsidR="00795BC7" w:rsidRDefault="00795BC7">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040031FC" w14:textId="77777777" w:rsidR="00795BC7" w:rsidRDefault="00795B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68A4C6B" w14:textId="77777777" w:rsidR="00795BC7" w:rsidRDefault="00795B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A2745C" w14:textId="77777777" w:rsidR="00795BC7" w:rsidRDefault="00795BC7">
                                  <w:pPr>
                                    <w:jc w:val="center"/>
                                    <w:rPr>
                                      <w:b/>
                                    </w:rPr>
                                  </w:pPr>
                                  <w:r>
                                    <w:rPr>
                                      <w:b/>
                                    </w:rPr>
                                    <w:t>Temizlenme Oranı</w:t>
                                  </w:r>
                                </w:p>
                                <w:p w14:paraId="3D56D3A9" w14:textId="77777777" w:rsidR="00795BC7" w:rsidRDefault="00795BC7">
                                  <w:pPr>
                                    <w:jc w:val="center"/>
                                  </w:pPr>
                                </w:p>
                              </w:tc>
                              <w:tc>
                                <w:tcPr>
                                  <w:tcW w:w="1560" w:type="dxa"/>
                                  <w:tcBorders>
                                    <w:top w:val="single" w:sz="4" w:space="0" w:color="000000"/>
                                    <w:left w:val="single" w:sz="4" w:space="0" w:color="000000"/>
                                    <w:bottom w:val="single" w:sz="4" w:space="0" w:color="000000"/>
                                    <w:right w:val="single" w:sz="4" w:space="0" w:color="000000"/>
                                  </w:tcBorders>
                                </w:tcPr>
                                <w:p w14:paraId="4702E1A5" w14:textId="77777777" w:rsidR="00795BC7" w:rsidRDefault="00795B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4975C52" w14:textId="77777777" w:rsidR="00795BC7" w:rsidRDefault="00795BC7">
                                  <w:pPr>
                                    <w:jc w:val="center"/>
                                    <w:rPr>
                                      <w:b/>
                                    </w:rPr>
                                  </w:pPr>
                                  <w:r>
                                    <w:rPr>
                                      <w:b/>
                                    </w:rPr>
                                    <w:t>Reel Çalışma Oranı</w:t>
                                  </w:r>
                                </w:p>
                              </w:tc>
                            </w:tr>
                            <w:tr w:rsidR="00795BC7" w14:paraId="0D950D5D"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7ADA5510" w14:textId="77777777" w:rsidR="00795BC7" w:rsidRDefault="00795BC7">
                                  <w:r>
                                    <w:t>...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24FE4EBC" w14:textId="77777777" w:rsidR="00795BC7" w:rsidRDefault="00795BC7">
                                  <w:pPr>
                                    <w:snapToGrid w:val="0"/>
                                    <w:jc w:val="center"/>
                                  </w:pPr>
                                </w:p>
                              </w:tc>
                              <w:tc>
                                <w:tcPr>
                                  <w:tcW w:w="1362" w:type="dxa"/>
                                  <w:tcBorders>
                                    <w:top w:val="single" w:sz="4" w:space="0" w:color="000000"/>
                                    <w:left w:val="single" w:sz="4" w:space="0" w:color="000000"/>
                                    <w:bottom w:val="single" w:sz="4" w:space="0" w:color="000000"/>
                                  </w:tcBorders>
                                  <w:shd w:val="clear" w:color="auto" w:fill="F2F2F2"/>
                                </w:tcPr>
                                <w:p w14:paraId="4B1F48F4" w14:textId="77777777" w:rsidR="00795BC7" w:rsidRDefault="00795BC7">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0A3E9D7F" w14:textId="77777777" w:rsidR="00795BC7" w:rsidRDefault="00795B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F2CD759" w14:textId="77777777" w:rsidR="00795BC7" w:rsidRDefault="00795BC7">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164E2C61" w14:textId="77777777" w:rsidR="00795BC7" w:rsidRDefault="00795BC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0093DCF" w14:textId="77777777" w:rsidR="00795BC7" w:rsidRDefault="00795BC7">
                                  <w:pPr>
                                    <w:snapToGrid w:val="0"/>
                                    <w:jc w:val="center"/>
                                  </w:pPr>
                                </w:p>
                              </w:tc>
                            </w:tr>
                          </w:tbl>
                          <w:p w14:paraId="2A2E5020" w14:textId="77777777" w:rsidR="00795BC7" w:rsidRDefault="00795BC7" w:rsidP="00380A0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FF360" id="_x0000_s1030" type="#_x0000_t202" style="position:absolute;left:0;text-align:left;margin-left:-2.1pt;margin-top:19.45pt;width:501.75pt;height:127.85pt;z-index:25175347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AwfwIAAAg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sxogMH8C&#10;AAAIBQAADgAAAAAAAAAAAAAAAAAuAgAAZHJzL2Uyb0RvYy54bWxQSwECLQAUAAYACAAAACEA1Uqy&#10;iN8AAAAJAQAADwAAAAAAAAAAAAAAAADZBAAAZHJzL2Rvd25yZXYueG1sUEsFBgAAAAAEAAQA8wAA&#10;AOUFA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95BC7" w14:paraId="344118FD"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9BEB561" w14:textId="77777777" w:rsidR="00795BC7" w:rsidRDefault="00795BC7">
                            <w:pPr>
                              <w:jc w:val="center"/>
                              <w:rPr>
                                <w:b/>
                                <w:color w:val="FFFFFF"/>
                              </w:rPr>
                            </w:pPr>
                            <w:r>
                              <w:rPr>
                                <w:b/>
                                <w:color w:val="FFFFFF"/>
                              </w:rPr>
                              <w:t>Cumhuriyet Başsavcılığı Soruşturma Dosyaları</w:t>
                            </w:r>
                          </w:p>
                        </w:tc>
                      </w:tr>
                      <w:tr w:rsidR="00795BC7" w14:paraId="4DBD8669"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40687814" w14:textId="77777777" w:rsidR="00795BC7" w:rsidRDefault="00795BC7">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02D36CC3" w14:textId="77777777" w:rsidR="00795BC7" w:rsidRDefault="00795BC7">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040031FC" w14:textId="77777777" w:rsidR="00795BC7" w:rsidRDefault="00795B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68A4C6B" w14:textId="77777777" w:rsidR="00795BC7" w:rsidRDefault="00795B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A2745C" w14:textId="77777777" w:rsidR="00795BC7" w:rsidRDefault="00795BC7">
                            <w:pPr>
                              <w:jc w:val="center"/>
                              <w:rPr>
                                <w:b/>
                              </w:rPr>
                            </w:pPr>
                            <w:r>
                              <w:rPr>
                                <w:b/>
                              </w:rPr>
                              <w:t>Temizlenme Oranı</w:t>
                            </w:r>
                          </w:p>
                          <w:p w14:paraId="3D56D3A9" w14:textId="77777777" w:rsidR="00795BC7" w:rsidRDefault="00795BC7">
                            <w:pPr>
                              <w:jc w:val="center"/>
                            </w:pPr>
                          </w:p>
                        </w:tc>
                        <w:tc>
                          <w:tcPr>
                            <w:tcW w:w="1560" w:type="dxa"/>
                            <w:tcBorders>
                              <w:top w:val="single" w:sz="4" w:space="0" w:color="000000"/>
                              <w:left w:val="single" w:sz="4" w:space="0" w:color="000000"/>
                              <w:bottom w:val="single" w:sz="4" w:space="0" w:color="000000"/>
                              <w:right w:val="single" w:sz="4" w:space="0" w:color="000000"/>
                            </w:tcBorders>
                          </w:tcPr>
                          <w:p w14:paraId="4702E1A5" w14:textId="77777777" w:rsidR="00795BC7" w:rsidRDefault="00795B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4975C52" w14:textId="77777777" w:rsidR="00795BC7" w:rsidRDefault="00795BC7">
                            <w:pPr>
                              <w:jc w:val="center"/>
                              <w:rPr>
                                <w:b/>
                              </w:rPr>
                            </w:pPr>
                            <w:r>
                              <w:rPr>
                                <w:b/>
                              </w:rPr>
                              <w:t>Reel Çalışma Oranı</w:t>
                            </w:r>
                          </w:p>
                        </w:tc>
                      </w:tr>
                      <w:tr w:rsidR="00795BC7" w14:paraId="0D950D5D"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7ADA5510" w14:textId="77777777" w:rsidR="00795BC7" w:rsidRDefault="00795BC7">
                            <w:r>
                              <w:t>...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24FE4EBC" w14:textId="77777777" w:rsidR="00795BC7" w:rsidRDefault="00795BC7">
                            <w:pPr>
                              <w:snapToGrid w:val="0"/>
                              <w:jc w:val="center"/>
                            </w:pPr>
                          </w:p>
                        </w:tc>
                        <w:tc>
                          <w:tcPr>
                            <w:tcW w:w="1362" w:type="dxa"/>
                            <w:tcBorders>
                              <w:top w:val="single" w:sz="4" w:space="0" w:color="000000"/>
                              <w:left w:val="single" w:sz="4" w:space="0" w:color="000000"/>
                              <w:bottom w:val="single" w:sz="4" w:space="0" w:color="000000"/>
                            </w:tcBorders>
                            <w:shd w:val="clear" w:color="auto" w:fill="F2F2F2"/>
                          </w:tcPr>
                          <w:p w14:paraId="4B1F48F4" w14:textId="77777777" w:rsidR="00795BC7" w:rsidRDefault="00795BC7">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0A3E9D7F" w14:textId="77777777" w:rsidR="00795BC7" w:rsidRDefault="00795B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F2CD759" w14:textId="77777777" w:rsidR="00795BC7" w:rsidRDefault="00795BC7">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164E2C61" w14:textId="77777777" w:rsidR="00795BC7" w:rsidRDefault="00795BC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0093DCF" w14:textId="77777777" w:rsidR="00795BC7" w:rsidRDefault="00795BC7">
                            <w:pPr>
                              <w:snapToGrid w:val="0"/>
                              <w:jc w:val="center"/>
                            </w:pPr>
                          </w:p>
                        </w:tc>
                      </w:tr>
                    </w:tbl>
                    <w:p w14:paraId="2A2E5020" w14:textId="77777777" w:rsidR="00795BC7" w:rsidRDefault="00795BC7" w:rsidP="00380A07">
                      <w:r>
                        <w:t xml:space="preserve"> </w:t>
                      </w:r>
                    </w:p>
                  </w:txbxContent>
                </v:textbox>
                <w10:wrap type="square" anchorx="margin"/>
              </v:shape>
            </w:pict>
          </mc:Fallback>
        </mc:AlternateContent>
      </w:r>
      <w:r>
        <w:rPr>
          <w:noProof/>
          <w:lang w:eastAsia="tr-TR"/>
        </w:rPr>
        <mc:AlternateContent>
          <mc:Choice Requires="wps">
            <w:drawing>
              <wp:anchor distT="0" distB="0" distL="89535" distR="89535" simplePos="0" relativeHeight="251754496" behindDoc="0" locked="0" layoutInCell="1" allowOverlap="1" wp14:anchorId="13406005" wp14:editId="27B053BE">
                <wp:simplePos x="0" y="0"/>
                <wp:positionH relativeFrom="margin">
                  <wp:posOffset>-26670</wp:posOffset>
                </wp:positionH>
                <wp:positionV relativeFrom="paragraph">
                  <wp:posOffset>247015</wp:posOffset>
                </wp:positionV>
                <wp:extent cx="6372225" cy="1623695"/>
                <wp:effectExtent l="0" t="0" r="9525"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95BC7" w14:paraId="0AC67232"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DC49CF6" w14:textId="77777777" w:rsidR="00795BC7" w:rsidRDefault="00795BC7">
                                  <w:pPr>
                                    <w:jc w:val="center"/>
                                    <w:rPr>
                                      <w:b/>
                                      <w:color w:val="FFFFFF"/>
                                    </w:rPr>
                                  </w:pPr>
                                  <w:r>
                                    <w:rPr>
                                      <w:b/>
                                      <w:color w:val="FFFFFF"/>
                                    </w:rPr>
                                    <w:t>Cumhuriyet Başsavcılığı Soruşturma Dosyaları</w:t>
                                  </w:r>
                                </w:p>
                              </w:tc>
                            </w:tr>
                            <w:tr w:rsidR="00795BC7" w14:paraId="7B1DFFB2"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7A17A00F" w14:textId="77777777" w:rsidR="00795BC7" w:rsidRDefault="00795BC7">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77644C9E" w14:textId="77777777" w:rsidR="00795BC7" w:rsidRDefault="00795BC7">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5DDC3C43" w14:textId="77777777" w:rsidR="00795BC7" w:rsidRDefault="00795B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500C1B6" w14:textId="77777777" w:rsidR="00795BC7" w:rsidRDefault="00795B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14481E" w14:textId="77777777" w:rsidR="00795BC7" w:rsidRDefault="00795BC7">
                                  <w:pPr>
                                    <w:jc w:val="center"/>
                                    <w:rPr>
                                      <w:b/>
                                    </w:rPr>
                                  </w:pPr>
                                  <w:r>
                                    <w:rPr>
                                      <w:b/>
                                    </w:rPr>
                                    <w:t>Temizlenme Oranı</w:t>
                                  </w:r>
                                </w:p>
                                <w:p w14:paraId="4A1FA168" w14:textId="77777777" w:rsidR="00795BC7" w:rsidRDefault="00795BC7">
                                  <w:pPr>
                                    <w:jc w:val="center"/>
                                  </w:pPr>
                                </w:p>
                              </w:tc>
                              <w:tc>
                                <w:tcPr>
                                  <w:tcW w:w="1560" w:type="dxa"/>
                                  <w:tcBorders>
                                    <w:top w:val="single" w:sz="4" w:space="0" w:color="000000"/>
                                    <w:left w:val="single" w:sz="4" w:space="0" w:color="000000"/>
                                    <w:bottom w:val="single" w:sz="4" w:space="0" w:color="000000"/>
                                    <w:right w:val="single" w:sz="4" w:space="0" w:color="000000"/>
                                  </w:tcBorders>
                                </w:tcPr>
                                <w:p w14:paraId="3A7FEBF2" w14:textId="77777777" w:rsidR="00795BC7" w:rsidRDefault="00795B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88B8299" w14:textId="77777777" w:rsidR="00795BC7" w:rsidRDefault="00795BC7">
                                  <w:pPr>
                                    <w:jc w:val="center"/>
                                    <w:rPr>
                                      <w:b/>
                                    </w:rPr>
                                  </w:pPr>
                                  <w:r>
                                    <w:rPr>
                                      <w:b/>
                                    </w:rPr>
                                    <w:t>Reel Çalışma Oranı</w:t>
                                  </w:r>
                                </w:p>
                              </w:tc>
                            </w:tr>
                            <w:tr w:rsidR="00795BC7" w14:paraId="0A64E427"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48E740E1" w14:textId="77777777" w:rsidR="00795BC7" w:rsidRDefault="00795BC7">
                                  <w:r>
                                    <w:t>Bor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6AB0E342" w14:textId="77777777" w:rsidR="00795BC7" w:rsidRDefault="00795BC7">
                                  <w:pPr>
                                    <w:snapToGrid w:val="0"/>
                                    <w:jc w:val="center"/>
                                  </w:pPr>
                                  <w:r>
                                    <w:t>5315</w:t>
                                  </w:r>
                                </w:p>
                              </w:tc>
                              <w:tc>
                                <w:tcPr>
                                  <w:tcW w:w="1362" w:type="dxa"/>
                                  <w:tcBorders>
                                    <w:top w:val="single" w:sz="4" w:space="0" w:color="000000"/>
                                    <w:left w:val="single" w:sz="4" w:space="0" w:color="000000"/>
                                    <w:bottom w:val="single" w:sz="4" w:space="0" w:color="000000"/>
                                  </w:tcBorders>
                                  <w:shd w:val="clear" w:color="auto" w:fill="F2F2F2"/>
                                </w:tcPr>
                                <w:p w14:paraId="1F0B4DEB" w14:textId="77777777" w:rsidR="00795BC7" w:rsidRDefault="00795BC7">
                                  <w:pPr>
                                    <w:snapToGrid w:val="0"/>
                                    <w:jc w:val="center"/>
                                  </w:pPr>
                                  <w:r>
                                    <w:t>3878</w:t>
                                  </w:r>
                                </w:p>
                              </w:tc>
                              <w:tc>
                                <w:tcPr>
                                  <w:tcW w:w="992" w:type="dxa"/>
                                  <w:tcBorders>
                                    <w:top w:val="single" w:sz="4" w:space="0" w:color="000000"/>
                                    <w:left w:val="single" w:sz="4" w:space="0" w:color="000000"/>
                                    <w:bottom w:val="single" w:sz="4" w:space="0" w:color="000000"/>
                                  </w:tcBorders>
                                  <w:shd w:val="clear" w:color="auto" w:fill="F2F2F2"/>
                                </w:tcPr>
                                <w:p w14:paraId="0FB8FC47" w14:textId="77777777" w:rsidR="00795BC7" w:rsidRDefault="00795BC7">
                                  <w:pPr>
                                    <w:snapToGrid w:val="0"/>
                                    <w:jc w:val="center"/>
                                  </w:pPr>
                                  <w:r>
                                    <w:t>5399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6B2E358" w14:textId="77777777" w:rsidR="00795BC7" w:rsidRDefault="00795BC7">
                                  <w:pPr>
                                    <w:snapToGrid w:val="0"/>
                                    <w:jc w:val="center"/>
                                  </w:pPr>
                                  <w:r>
                                    <w:t>%101,58</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7C87F9C" w14:textId="77777777" w:rsidR="00795BC7" w:rsidRDefault="00795BC7" w:rsidP="00380A07">
                                  <w:pPr>
                                    <w:snapToGrid w:val="0"/>
                                    <w:jc w:val="center"/>
                                  </w:pPr>
                                  <w:r>
                                    <w:t>%93,42</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1D458F1" w14:textId="77777777" w:rsidR="00795BC7" w:rsidRDefault="00795BC7">
                                  <w:pPr>
                                    <w:snapToGrid w:val="0"/>
                                    <w:jc w:val="center"/>
                                  </w:pPr>
                                  <w:r>
                                    <w:t>%58,72</w:t>
                                  </w:r>
                                </w:p>
                              </w:tc>
                            </w:tr>
                          </w:tbl>
                          <w:p w14:paraId="5B917466" w14:textId="77777777" w:rsidR="00795BC7" w:rsidRDefault="00795BC7" w:rsidP="00380A0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6005" id="_x0000_s1031" type="#_x0000_t202" style="position:absolute;left:0;text-align:left;margin-left:-2.1pt;margin-top:19.45pt;width:501.75pt;height:127.85pt;z-index:25175449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fHfw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szznx38C&#10;AAAIBQAADgAAAAAAAAAAAAAAAAAuAgAAZHJzL2Uyb0RvYy54bWxQSwECLQAUAAYACAAAACEA1Uqy&#10;iN8AAAAJAQAADwAAAAAAAAAAAAAAAADZBAAAZHJzL2Rvd25yZXYueG1sUEsFBgAAAAAEAAQA8wAA&#10;AOUFA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95BC7" w14:paraId="0AC67232"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DC49CF6" w14:textId="77777777" w:rsidR="00795BC7" w:rsidRDefault="00795BC7">
                            <w:pPr>
                              <w:jc w:val="center"/>
                              <w:rPr>
                                <w:b/>
                                <w:color w:val="FFFFFF"/>
                              </w:rPr>
                            </w:pPr>
                            <w:r>
                              <w:rPr>
                                <w:b/>
                                <w:color w:val="FFFFFF"/>
                              </w:rPr>
                              <w:t>Cumhuriyet Başsavcılığı Soruşturma Dosyaları</w:t>
                            </w:r>
                          </w:p>
                        </w:tc>
                      </w:tr>
                      <w:tr w:rsidR="00795BC7" w14:paraId="7B1DFFB2"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7A17A00F" w14:textId="77777777" w:rsidR="00795BC7" w:rsidRDefault="00795BC7">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77644C9E" w14:textId="77777777" w:rsidR="00795BC7" w:rsidRDefault="00795BC7">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5DDC3C43" w14:textId="77777777" w:rsidR="00795BC7" w:rsidRDefault="00795B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500C1B6" w14:textId="77777777" w:rsidR="00795BC7" w:rsidRDefault="00795B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14481E" w14:textId="77777777" w:rsidR="00795BC7" w:rsidRDefault="00795BC7">
                            <w:pPr>
                              <w:jc w:val="center"/>
                              <w:rPr>
                                <w:b/>
                              </w:rPr>
                            </w:pPr>
                            <w:r>
                              <w:rPr>
                                <w:b/>
                              </w:rPr>
                              <w:t>Temizlenme Oranı</w:t>
                            </w:r>
                          </w:p>
                          <w:p w14:paraId="4A1FA168" w14:textId="77777777" w:rsidR="00795BC7" w:rsidRDefault="00795BC7">
                            <w:pPr>
                              <w:jc w:val="center"/>
                            </w:pPr>
                          </w:p>
                        </w:tc>
                        <w:tc>
                          <w:tcPr>
                            <w:tcW w:w="1560" w:type="dxa"/>
                            <w:tcBorders>
                              <w:top w:val="single" w:sz="4" w:space="0" w:color="000000"/>
                              <w:left w:val="single" w:sz="4" w:space="0" w:color="000000"/>
                              <w:bottom w:val="single" w:sz="4" w:space="0" w:color="000000"/>
                              <w:right w:val="single" w:sz="4" w:space="0" w:color="000000"/>
                            </w:tcBorders>
                          </w:tcPr>
                          <w:p w14:paraId="3A7FEBF2" w14:textId="77777777" w:rsidR="00795BC7" w:rsidRDefault="00795B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88B8299" w14:textId="77777777" w:rsidR="00795BC7" w:rsidRDefault="00795BC7">
                            <w:pPr>
                              <w:jc w:val="center"/>
                              <w:rPr>
                                <w:b/>
                              </w:rPr>
                            </w:pPr>
                            <w:r>
                              <w:rPr>
                                <w:b/>
                              </w:rPr>
                              <w:t>Reel Çalışma Oranı</w:t>
                            </w:r>
                          </w:p>
                        </w:tc>
                      </w:tr>
                      <w:tr w:rsidR="00795BC7" w14:paraId="0A64E427"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48E740E1" w14:textId="77777777" w:rsidR="00795BC7" w:rsidRDefault="00795BC7">
                            <w:r>
                              <w:t>Bor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6AB0E342" w14:textId="77777777" w:rsidR="00795BC7" w:rsidRDefault="00795BC7">
                            <w:pPr>
                              <w:snapToGrid w:val="0"/>
                              <w:jc w:val="center"/>
                            </w:pPr>
                            <w:r>
                              <w:t>5315</w:t>
                            </w:r>
                          </w:p>
                        </w:tc>
                        <w:tc>
                          <w:tcPr>
                            <w:tcW w:w="1362" w:type="dxa"/>
                            <w:tcBorders>
                              <w:top w:val="single" w:sz="4" w:space="0" w:color="000000"/>
                              <w:left w:val="single" w:sz="4" w:space="0" w:color="000000"/>
                              <w:bottom w:val="single" w:sz="4" w:space="0" w:color="000000"/>
                            </w:tcBorders>
                            <w:shd w:val="clear" w:color="auto" w:fill="F2F2F2"/>
                          </w:tcPr>
                          <w:p w14:paraId="1F0B4DEB" w14:textId="77777777" w:rsidR="00795BC7" w:rsidRDefault="00795BC7">
                            <w:pPr>
                              <w:snapToGrid w:val="0"/>
                              <w:jc w:val="center"/>
                            </w:pPr>
                            <w:r>
                              <w:t>3878</w:t>
                            </w:r>
                          </w:p>
                        </w:tc>
                        <w:tc>
                          <w:tcPr>
                            <w:tcW w:w="992" w:type="dxa"/>
                            <w:tcBorders>
                              <w:top w:val="single" w:sz="4" w:space="0" w:color="000000"/>
                              <w:left w:val="single" w:sz="4" w:space="0" w:color="000000"/>
                              <w:bottom w:val="single" w:sz="4" w:space="0" w:color="000000"/>
                            </w:tcBorders>
                            <w:shd w:val="clear" w:color="auto" w:fill="F2F2F2"/>
                          </w:tcPr>
                          <w:p w14:paraId="0FB8FC47" w14:textId="77777777" w:rsidR="00795BC7" w:rsidRDefault="00795BC7">
                            <w:pPr>
                              <w:snapToGrid w:val="0"/>
                              <w:jc w:val="center"/>
                            </w:pPr>
                            <w:r>
                              <w:t>5399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6B2E358" w14:textId="77777777" w:rsidR="00795BC7" w:rsidRDefault="00795BC7">
                            <w:pPr>
                              <w:snapToGrid w:val="0"/>
                              <w:jc w:val="center"/>
                            </w:pPr>
                            <w:r>
                              <w:t>%101,58</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7C87F9C" w14:textId="77777777" w:rsidR="00795BC7" w:rsidRDefault="00795BC7" w:rsidP="00380A07">
                            <w:pPr>
                              <w:snapToGrid w:val="0"/>
                              <w:jc w:val="center"/>
                            </w:pPr>
                            <w:r>
                              <w:t>%93,42</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1D458F1" w14:textId="77777777" w:rsidR="00795BC7" w:rsidRDefault="00795BC7">
                            <w:pPr>
                              <w:snapToGrid w:val="0"/>
                              <w:jc w:val="center"/>
                            </w:pPr>
                            <w:r>
                              <w:t>%58,72</w:t>
                            </w:r>
                          </w:p>
                        </w:tc>
                      </w:tr>
                    </w:tbl>
                    <w:p w14:paraId="5B917466" w14:textId="77777777" w:rsidR="00795BC7" w:rsidRDefault="00795BC7" w:rsidP="00380A07">
                      <w:r>
                        <w:t xml:space="preserve"> </w:t>
                      </w:r>
                    </w:p>
                  </w:txbxContent>
                </v:textbox>
                <w10:wrap type="square" anchorx="margin"/>
              </v:shape>
            </w:pict>
          </mc:Fallback>
        </mc:AlternateContent>
      </w:r>
    </w:p>
    <w:p w14:paraId="2514DD6B" w14:textId="77777777" w:rsidR="00380A07" w:rsidRPr="00190038" w:rsidRDefault="00380A07" w:rsidP="00380A07">
      <w:pPr>
        <w:rPr>
          <w:color w:val="1C04CC"/>
        </w:rPr>
      </w:pPr>
    </w:p>
    <w:p w14:paraId="2C7F21F9" w14:textId="77777777" w:rsidR="00380A07" w:rsidRPr="00546870" w:rsidRDefault="00380A07" w:rsidP="00380A07">
      <w:pPr>
        <w:numPr>
          <w:ilvl w:val="0"/>
          <w:numId w:val="4"/>
        </w:numPr>
        <w:tabs>
          <w:tab w:val="clear" w:pos="720"/>
          <w:tab w:val="left" w:pos="360"/>
          <w:tab w:val="num" w:pos="1494"/>
        </w:tabs>
        <w:spacing w:after="120"/>
        <w:ind w:left="714" w:hanging="357"/>
        <w:jc w:val="both"/>
        <w:rPr>
          <w:b/>
          <w:color w:val="C00000"/>
        </w:rPr>
      </w:pP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380A07" w:rsidRPr="00131F9B" w14:paraId="71108BCB" w14:textId="77777777" w:rsidTr="00380A07">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447079A" w14:textId="77777777" w:rsidR="00380A07" w:rsidRPr="00454345" w:rsidRDefault="00380A07" w:rsidP="00380A07">
            <w:pPr>
              <w:jc w:val="center"/>
              <w:rPr>
                <w:b/>
                <w:color w:val="FFFFFF" w:themeColor="background1"/>
                <w:sz w:val="22"/>
                <w:szCs w:val="22"/>
              </w:rPr>
            </w:pPr>
            <w:r>
              <w:rPr>
                <w:b/>
                <w:color w:val="FFFFFF" w:themeColor="background1"/>
                <w:sz w:val="22"/>
                <w:szCs w:val="22"/>
              </w:rPr>
              <w:t xml:space="preserve">Bor </w:t>
            </w:r>
            <w:r w:rsidRPr="00454345">
              <w:rPr>
                <w:b/>
                <w:color w:val="FFFFFF" w:themeColor="background1"/>
                <w:sz w:val="22"/>
                <w:szCs w:val="22"/>
              </w:rPr>
              <w:t>Cumhuriyet Başsavcılığı</w:t>
            </w:r>
          </w:p>
          <w:p w14:paraId="53FB76FC" w14:textId="77777777" w:rsidR="00380A07" w:rsidRPr="00131F9B" w:rsidRDefault="00380A07" w:rsidP="00380A07">
            <w:pPr>
              <w:jc w:val="center"/>
              <w:rPr>
                <w:color w:val="7030A0"/>
              </w:rPr>
            </w:pPr>
            <w:r w:rsidRPr="00454345">
              <w:rPr>
                <w:b/>
                <w:color w:val="FFFFFF" w:themeColor="background1"/>
                <w:sz w:val="22"/>
                <w:szCs w:val="22"/>
              </w:rPr>
              <w:t>Suç Türlerine Göre Soruşturmaların Bitirilme Süreleri Ortalaması</w:t>
            </w:r>
          </w:p>
        </w:tc>
      </w:tr>
      <w:tr w:rsidR="00380A07" w:rsidRPr="00131F9B" w14:paraId="14C978D0" w14:textId="77777777" w:rsidTr="00380A07">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22CFDA51" w14:textId="77777777" w:rsidR="00380A07" w:rsidRPr="00454345" w:rsidRDefault="00380A07" w:rsidP="00380A07">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AF71ABD" w14:textId="77777777" w:rsidR="00380A07" w:rsidRPr="00454345" w:rsidRDefault="00380A07" w:rsidP="00380A07">
            <w:pPr>
              <w:jc w:val="center"/>
              <w:rPr>
                <w:sz w:val="22"/>
                <w:szCs w:val="22"/>
              </w:rPr>
            </w:pPr>
            <w:r w:rsidRPr="00454345">
              <w:rPr>
                <w:b/>
                <w:sz w:val="22"/>
                <w:szCs w:val="22"/>
              </w:rPr>
              <w:t>Ortalama Bitirilme Süresi (Gün)</w:t>
            </w:r>
          </w:p>
        </w:tc>
      </w:tr>
      <w:tr w:rsidR="00380A07" w:rsidRPr="00131F9B" w14:paraId="41AD0A98" w14:textId="77777777" w:rsidTr="00380A07">
        <w:tc>
          <w:tcPr>
            <w:tcW w:w="524" w:type="dxa"/>
            <w:tcBorders>
              <w:top w:val="single" w:sz="4" w:space="0" w:color="000000"/>
              <w:left w:val="single" w:sz="4" w:space="0" w:color="000000"/>
              <w:bottom w:val="single" w:sz="4" w:space="0" w:color="000000"/>
            </w:tcBorders>
            <w:shd w:val="clear" w:color="auto" w:fill="F2F2F2"/>
          </w:tcPr>
          <w:p w14:paraId="102C873A" w14:textId="77777777" w:rsidR="00380A07" w:rsidRPr="00454345" w:rsidRDefault="00380A07" w:rsidP="00380A07">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174C7060" w14:textId="77777777" w:rsidR="00380A07" w:rsidRPr="00454345" w:rsidRDefault="00380A07" w:rsidP="00380A07">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A7FBE1B" w14:textId="77777777" w:rsidR="00380A07" w:rsidRPr="00454345" w:rsidRDefault="00380A07" w:rsidP="00380A07">
            <w:pPr>
              <w:snapToGrid w:val="0"/>
              <w:jc w:val="center"/>
            </w:pPr>
            <w:r>
              <w:t>25</w:t>
            </w:r>
          </w:p>
        </w:tc>
      </w:tr>
      <w:tr w:rsidR="00380A07" w:rsidRPr="00131F9B" w14:paraId="5A8BEE9D" w14:textId="77777777" w:rsidTr="00380A07">
        <w:tc>
          <w:tcPr>
            <w:tcW w:w="524" w:type="dxa"/>
            <w:tcBorders>
              <w:top w:val="single" w:sz="4" w:space="0" w:color="000000"/>
              <w:left w:val="single" w:sz="4" w:space="0" w:color="000000"/>
              <w:bottom w:val="single" w:sz="4" w:space="0" w:color="000000"/>
            </w:tcBorders>
            <w:shd w:val="clear" w:color="auto" w:fill="auto"/>
          </w:tcPr>
          <w:p w14:paraId="267C3B91" w14:textId="77777777" w:rsidR="00380A07" w:rsidRPr="00454345" w:rsidRDefault="00380A07" w:rsidP="00380A07">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0705F50F" w14:textId="77777777" w:rsidR="00380A07" w:rsidRPr="00454345" w:rsidRDefault="00380A07" w:rsidP="00380A07">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A96E997" w14:textId="77777777" w:rsidR="00380A07" w:rsidRPr="00454345" w:rsidRDefault="00380A07" w:rsidP="00380A07">
            <w:pPr>
              <w:snapToGrid w:val="0"/>
              <w:jc w:val="center"/>
            </w:pPr>
            <w:r>
              <w:t>30</w:t>
            </w:r>
          </w:p>
        </w:tc>
      </w:tr>
      <w:tr w:rsidR="00380A07" w:rsidRPr="00131F9B" w14:paraId="7733C253" w14:textId="77777777" w:rsidTr="00380A07">
        <w:tc>
          <w:tcPr>
            <w:tcW w:w="524" w:type="dxa"/>
            <w:tcBorders>
              <w:top w:val="single" w:sz="4" w:space="0" w:color="000000"/>
              <w:left w:val="single" w:sz="4" w:space="0" w:color="000000"/>
              <w:bottom w:val="single" w:sz="4" w:space="0" w:color="000000"/>
            </w:tcBorders>
            <w:shd w:val="clear" w:color="auto" w:fill="F2F2F2"/>
          </w:tcPr>
          <w:p w14:paraId="454DF60B" w14:textId="77777777" w:rsidR="00380A07" w:rsidRPr="00454345" w:rsidRDefault="00380A07" w:rsidP="00380A07">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5AE4EB3F" w14:textId="77777777" w:rsidR="00380A07" w:rsidRPr="00454345" w:rsidRDefault="00380A07" w:rsidP="00380A07">
            <w:pPr>
              <w:snapToGrid w:val="0"/>
              <w:jc w:val="both"/>
            </w:pPr>
            <w:r>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B21B544" w14:textId="77777777" w:rsidR="00380A07" w:rsidRPr="00454345" w:rsidRDefault="00380A07" w:rsidP="00380A07">
            <w:pPr>
              <w:snapToGrid w:val="0"/>
              <w:jc w:val="center"/>
            </w:pPr>
            <w:r>
              <w:t>23</w:t>
            </w:r>
          </w:p>
        </w:tc>
      </w:tr>
      <w:tr w:rsidR="00380A07" w:rsidRPr="00131F9B" w14:paraId="466157AF" w14:textId="77777777" w:rsidTr="00380A07">
        <w:tc>
          <w:tcPr>
            <w:tcW w:w="524" w:type="dxa"/>
            <w:tcBorders>
              <w:top w:val="single" w:sz="4" w:space="0" w:color="000000"/>
              <w:left w:val="single" w:sz="4" w:space="0" w:color="000000"/>
              <w:bottom w:val="single" w:sz="4" w:space="0" w:color="000000"/>
            </w:tcBorders>
            <w:shd w:val="clear" w:color="auto" w:fill="auto"/>
          </w:tcPr>
          <w:p w14:paraId="17B2D514" w14:textId="77777777" w:rsidR="00380A07" w:rsidRPr="00454345" w:rsidRDefault="00380A07" w:rsidP="00380A07">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42A51B89" w14:textId="77777777" w:rsidR="00380A07" w:rsidRPr="00454345" w:rsidRDefault="00380A07" w:rsidP="00380A07">
            <w:pPr>
              <w:snapToGrid w:val="0"/>
              <w:jc w:val="both"/>
            </w:pPr>
            <w:r>
              <w:t>Taksirle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31E243F" w14:textId="77777777" w:rsidR="00380A07" w:rsidRPr="00454345" w:rsidRDefault="00380A07" w:rsidP="00380A07">
            <w:pPr>
              <w:snapToGrid w:val="0"/>
              <w:jc w:val="center"/>
            </w:pPr>
            <w:r>
              <w:t>10</w:t>
            </w:r>
          </w:p>
        </w:tc>
      </w:tr>
      <w:tr w:rsidR="00380A07" w:rsidRPr="00131F9B" w14:paraId="782065DC" w14:textId="77777777" w:rsidTr="00380A07">
        <w:tc>
          <w:tcPr>
            <w:tcW w:w="524" w:type="dxa"/>
            <w:tcBorders>
              <w:top w:val="single" w:sz="4" w:space="0" w:color="000000"/>
              <w:left w:val="single" w:sz="4" w:space="0" w:color="000000"/>
              <w:bottom w:val="single" w:sz="4" w:space="0" w:color="000000"/>
            </w:tcBorders>
            <w:shd w:val="clear" w:color="auto" w:fill="F2F2F2"/>
          </w:tcPr>
          <w:p w14:paraId="1F6DA367" w14:textId="77777777" w:rsidR="00380A07" w:rsidRPr="00454345" w:rsidRDefault="00380A07" w:rsidP="00380A07">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4C225D31" w14:textId="77777777" w:rsidR="00380A07" w:rsidRPr="00454345" w:rsidRDefault="00380A07" w:rsidP="00380A07">
            <w:pPr>
              <w:snapToGrid w:val="0"/>
              <w:jc w:val="both"/>
            </w:pPr>
            <w:r>
              <w:t>Trafik Güvenliğini Tehlikeye Sokma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D5DF22C" w14:textId="77777777" w:rsidR="00380A07" w:rsidRPr="00454345" w:rsidRDefault="00380A07" w:rsidP="00380A07">
            <w:pPr>
              <w:snapToGrid w:val="0"/>
              <w:jc w:val="center"/>
            </w:pPr>
            <w:r>
              <w:t>35</w:t>
            </w:r>
          </w:p>
        </w:tc>
      </w:tr>
      <w:tr w:rsidR="00380A07" w:rsidRPr="00131F9B" w14:paraId="5BC1E667" w14:textId="77777777" w:rsidTr="00380A07">
        <w:tc>
          <w:tcPr>
            <w:tcW w:w="524" w:type="dxa"/>
            <w:tcBorders>
              <w:top w:val="single" w:sz="4" w:space="0" w:color="000000"/>
              <w:left w:val="single" w:sz="4" w:space="0" w:color="000000"/>
              <w:bottom w:val="single" w:sz="4" w:space="0" w:color="000000"/>
            </w:tcBorders>
            <w:shd w:val="clear" w:color="auto" w:fill="auto"/>
          </w:tcPr>
          <w:p w14:paraId="0DF0ADFF" w14:textId="77777777" w:rsidR="00380A07" w:rsidRPr="00454345" w:rsidRDefault="00380A07" w:rsidP="00380A07">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654FD9E4" w14:textId="77777777" w:rsidR="00380A07" w:rsidRPr="00454345" w:rsidRDefault="00380A07" w:rsidP="00380A07">
            <w:pPr>
              <w:snapToGrid w:val="0"/>
              <w:jc w:val="both"/>
            </w:pPr>
            <w:r>
              <w:t>Kasten Öldürme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366D9E4" w14:textId="77777777" w:rsidR="00380A07" w:rsidRPr="00454345" w:rsidRDefault="00380A07" w:rsidP="00380A07">
            <w:pPr>
              <w:snapToGrid w:val="0"/>
              <w:jc w:val="center"/>
            </w:pPr>
            <w:r>
              <w:t>60</w:t>
            </w:r>
          </w:p>
        </w:tc>
      </w:tr>
      <w:tr w:rsidR="00380A07" w:rsidRPr="00131F9B" w14:paraId="01D9D530" w14:textId="77777777" w:rsidTr="00380A07">
        <w:tc>
          <w:tcPr>
            <w:tcW w:w="524" w:type="dxa"/>
            <w:tcBorders>
              <w:top w:val="single" w:sz="4" w:space="0" w:color="000000"/>
              <w:left w:val="single" w:sz="4" w:space="0" w:color="000000"/>
              <w:bottom w:val="single" w:sz="4" w:space="0" w:color="000000"/>
            </w:tcBorders>
            <w:shd w:val="clear" w:color="auto" w:fill="F2F2F2"/>
          </w:tcPr>
          <w:p w14:paraId="38B0F0CF" w14:textId="77777777" w:rsidR="00380A07" w:rsidRPr="00454345" w:rsidRDefault="00380A07" w:rsidP="00380A07">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7713048C" w14:textId="77777777" w:rsidR="00380A07" w:rsidRPr="00454345" w:rsidRDefault="00380A07" w:rsidP="00380A07">
            <w:pPr>
              <w:snapToGrid w:val="0"/>
              <w:jc w:val="both"/>
            </w:pPr>
            <w:r>
              <w:t>Uyuşturucu Madde Bulundurmak ve Kull.</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FA25669" w14:textId="77777777" w:rsidR="00380A07" w:rsidRPr="00454345" w:rsidRDefault="00380A07" w:rsidP="00380A07">
            <w:pPr>
              <w:snapToGrid w:val="0"/>
              <w:jc w:val="center"/>
            </w:pPr>
            <w:r>
              <w:t>20</w:t>
            </w:r>
          </w:p>
        </w:tc>
      </w:tr>
      <w:tr w:rsidR="00380A07" w:rsidRPr="00131F9B" w14:paraId="5274B1A2" w14:textId="77777777" w:rsidTr="00380A07">
        <w:tc>
          <w:tcPr>
            <w:tcW w:w="524" w:type="dxa"/>
            <w:tcBorders>
              <w:top w:val="single" w:sz="4" w:space="0" w:color="000000"/>
              <w:left w:val="single" w:sz="4" w:space="0" w:color="000000"/>
              <w:bottom w:val="single" w:sz="4" w:space="0" w:color="000000"/>
            </w:tcBorders>
            <w:shd w:val="clear" w:color="auto" w:fill="auto"/>
          </w:tcPr>
          <w:p w14:paraId="1CD43A27" w14:textId="77777777" w:rsidR="00380A07" w:rsidRPr="00454345" w:rsidRDefault="00380A07" w:rsidP="00380A07">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14C7A7FD" w14:textId="77777777" w:rsidR="00380A07" w:rsidRPr="00454345" w:rsidRDefault="00380A07" w:rsidP="00380A07">
            <w:pPr>
              <w:snapToGrid w:val="0"/>
              <w:jc w:val="both"/>
            </w:pPr>
            <w:r>
              <w:t>Cinsel Taciz</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A8459C5" w14:textId="77777777" w:rsidR="00380A07" w:rsidRPr="00454345" w:rsidRDefault="00380A07" w:rsidP="00380A07">
            <w:pPr>
              <w:snapToGrid w:val="0"/>
              <w:jc w:val="center"/>
            </w:pPr>
            <w:r>
              <w:t>25</w:t>
            </w:r>
          </w:p>
        </w:tc>
      </w:tr>
      <w:tr w:rsidR="00380A07" w:rsidRPr="00131F9B" w14:paraId="71F24F06" w14:textId="77777777" w:rsidTr="00380A07">
        <w:tc>
          <w:tcPr>
            <w:tcW w:w="524" w:type="dxa"/>
            <w:tcBorders>
              <w:top w:val="single" w:sz="4" w:space="0" w:color="000000"/>
              <w:left w:val="single" w:sz="4" w:space="0" w:color="000000"/>
              <w:bottom w:val="single" w:sz="4" w:space="0" w:color="000000"/>
            </w:tcBorders>
            <w:shd w:val="clear" w:color="auto" w:fill="F2F2F2"/>
          </w:tcPr>
          <w:p w14:paraId="61CF703D" w14:textId="77777777" w:rsidR="00380A07" w:rsidRPr="00454345" w:rsidRDefault="00380A07" w:rsidP="00380A07">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6E11AC93" w14:textId="77777777" w:rsidR="00380A07" w:rsidRPr="00454345" w:rsidRDefault="00380A07" w:rsidP="00380A07">
            <w:pPr>
              <w:snapToGrid w:val="0"/>
              <w:jc w:val="both"/>
            </w:pPr>
            <w:r>
              <w:t>Konut Dokunulmazlığını İhlal Etme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7166A21" w14:textId="77777777" w:rsidR="00380A07" w:rsidRPr="00454345" w:rsidRDefault="00380A07" w:rsidP="00380A07">
            <w:pPr>
              <w:snapToGrid w:val="0"/>
              <w:jc w:val="center"/>
            </w:pPr>
            <w:r>
              <w:t>18</w:t>
            </w:r>
          </w:p>
        </w:tc>
      </w:tr>
      <w:tr w:rsidR="00380A07" w:rsidRPr="00131F9B" w14:paraId="6F934E54" w14:textId="77777777" w:rsidTr="00380A07">
        <w:tc>
          <w:tcPr>
            <w:tcW w:w="524" w:type="dxa"/>
            <w:tcBorders>
              <w:top w:val="single" w:sz="4" w:space="0" w:color="000000"/>
              <w:left w:val="single" w:sz="4" w:space="0" w:color="000000"/>
              <w:bottom w:val="single" w:sz="4" w:space="0" w:color="000000"/>
            </w:tcBorders>
            <w:shd w:val="clear" w:color="auto" w:fill="auto"/>
          </w:tcPr>
          <w:p w14:paraId="77CE8D9D" w14:textId="77777777" w:rsidR="00380A07" w:rsidRPr="00454345" w:rsidRDefault="00380A07" w:rsidP="00380A07">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4A1BCABA" w14:textId="77777777" w:rsidR="00380A07" w:rsidRPr="00454345" w:rsidRDefault="00380A07" w:rsidP="00380A07">
            <w:pPr>
              <w:snapToGrid w:val="0"/>
              <w:jc w:val="both"/>
            </w:pPr>
            <w:r>
              <w:t>Hırsızlık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73D23CE" w14:textId="77777777" w:rsidR="00380A07" w:rsidRPr="00454345" w:rsidRDefault="00380A07" w:rsidP="00380A07">
            <w:pPr>
              <w:snapToGrid w:val="0"/>
              <w:jc w:val="center"/>
            </w:pPr>
            <w:r>
              <w:t>15</w:t>
            </w:r>
          </w:p>
        </w:tc>
      </w:tr>
      <w:tr w:rsidR="00380A07" w:rsidRPr="00131F9B" w14:paraId="76712C16" w14:textId="77777777" w:rsidTr="00380A07">
        <w:tc>
          <w:tcPr>
            <w:tcW w:w="524" w:type="dxa"/>
            <w:tcBorders>
              <w:top w:val="single" w:sz="4" w:space="0" w:color="000000"/>
              <w:left w:val="single" w:sz="4" w:space="0" w:color="000000"/>
              <w:bottom w:val="single" w:sz="4" w:space="0" w:color="000000"/>
            </w:tcBorders>
            <w:shd w:val="clear" w:color="auto" w:fill="auto"/>
          </w:tcPr>
          <w:p w14:paraId="0130EB13" w14:textId="77777777" w:rsidR="00380A07" w:rsidRPr="00454345" w:rsidRDefault="00380A07" w:rsidP="00380A07">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4CB6E36F" w14:textId="77777777" w:rsidR="00380A07" w:rsidRPr="00454345" w:rsidRDefault="00380A07" w:rsidP="00380A07">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F40079F" w14:textId="77777777" w:rsidR="00380A07" w:rsidRPr="00454345" w:rsidRDefault="00380A07" w:rsidP="00380A07">
            <w:pPr>
              <w:snapToGrid w:val="0"/>
              <w:jc w:val="center"/>
            </w:pPr>
          </w:p>
        </w:tc>
      </w:tr>
    </w:tbl>
    <w:p w14:paraId="52C434B1" w14:textId="77777777" w:rsidR="00380A07" w:rsidRPr="00546870" w:rsidRDefault="00380A07" w:rsidP="00380A07">
      <w:pPr>
        <w:pStyle w:val="ListeParagraf"/>
        <w:numPr>
          <w:ilvl w:val="0"/>
          <w:numId w:val="4"/>
        </w:numPr>
        <w:tabs>
          <w:tab w:val="clear" w:pos="720"/>
          <w:tab w:val="left" w:pos="360"/>
          <w:tab w:val="num" w:pos="1494"/>
        </w:tabs>
        <w:spacing w:before="120" w:after="120"/>
        <w:ind w:left="1494"/>
        <w:jc w:val="both"/>
        <w:rPr>
          <w:color w:val="C00000"/>
        </w:rPr>
      </w:pPr>
      <w:r w:rsidRPr="00546870">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380A07" w14:paraId="7347884A" w14:textId="77777777" w:rsidTr="00380A07">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4C264590" w14:textId="77777777" w:rsidR="00380A07" w:rsidRPr="004F42F2" w:rsidRDefault="00380A07" w:rsidP="00380A07">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380A07" w14:paraId="256C681A" w14:textId="77777777" w:rsidTr="00380A07">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1A447D11" w14:textId="77777777" w:rsidR="00380A07" w:rsidRPr="004F42F2" w:rsidRDefault="00380A07" w:rsidP="00380A07">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07EA428" w14:textId="77777777" w:rsidR="00380A07" w:rsidRPr="004F42F2" w:rsidRDefault="00380A07" w:rsidP="00380A07">
            <w:pPr>
              <w:jc w:val="center"/>
              <w:rPr>
                <w:sz w:val="22"/>
                <w:szCs w:val="22"/>
              </w:rPr>
            </w:pPr>
            <w:r w:rsidRPr="004F42F2">
              <w:rPr>
                <w:b/>
                <w:sz w:val="22"/>
                <w:szCs w:val="22"/>
              </w:rPr>
              <w:t>Dosya Sayısı</w:t>
            </w:r>
          </w:p>
        </w:tc>
      </w:tr>
      <w:tr w:rsidR="00380A07" w14:paraId="77030D4C" w14:textId="77777777" w:rsidTr="00380A07">
        <w:trPr>
          <w:trHeight w:val="117"/>
        </w:trPr>
        <w:tc>
          <w:tcPr>
            <w:tcW w:w="524" w:type="dxa"/>
            <w:tcBorders>
              <w:top w:val="single" w:sz="4" w:space="0" w:color="000000"/>
              <w:left w:val="single" w:sz="4" w:space="0" w:color="000000"/>
              <w:bottom w:val="single" w:sz="4" w:space="0" w:color="000000"/>
            </w:tcBorders>
            <w:shd w:val="clear" w:color="auto" w:fill="F2F2F2"/>
          </w:tcPr>
          <w:p w14:paraId="4AE2718E" w14:textId="77777777" w:rsidR="00380A07" w:rsidRPr="009823F1" w:rsidRDefault="00380A07" w:rsidP="00380A07">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C2B32B2" w14:textId="77777777" w:rsidR="00380A07" w:rsidRDefault="00380A07" w:rsidP="00380A07">
            <w:pPr>
              <w:snapToGrid w:val="0"/>
              <w:jc w:val="both"/>
            </w:pPr>
            <w:r>
              <w:t>Hırsızlık</w:t>
            </w:r>
          </w:p>
        </w:tc>
        <w:tc>
          <w:tcPr>
            <w:tcW w:w="4248"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5044B5E6" w14:textId="77777777" w:rsidR="00380A07" w:rsidRDefault="00380A07" w:rsidP="00380A07">
            <w:pPr>
              <w:snapToGrid w:val="0"/>
              <w:jc w:val="center"/>
            </w:pPr>
            <w:r>
              <w:rPr>
                <w:color w:val="000000"/>
              </w:rPr>
              <w:t>1200</w:t>
            </w:r>
          </w:p>
        </w:tc>
      </w:tr>
      <w:tr w:rsidR="00380A07" w14:paraId="173094FF" w14:textId="77777777" w:rsidTr="00380A07">
        <w:trPr>
          <w:trHeight w:val="117"/>
        </w:trPr>
        <w:tc>
          <w:tcPr>
            <w:tcW w:w="524" w:type="dxa"/>
            <w:tcBorders>
              <w:top w:val="single" w:sz="4" w:space="0" w:color="000000"/>
              <w:left w:val="single" w:sz="4" w:space="0" w:color="000000"/>
              <w:bottom w:val="single" w:sz="4" w:space="0" w:color="000000"/>
            </w:tcBorders>
            <w:shd w:val="clear" w:color="auto" w:fill="auto"/>
          </w:tcPr>
          <w:p w14:paraId="4B220728" w14:textId="77777777" w:rsidR="00380A07" w:rsidRPr="009823F1" w:rsidRDefault="00380A07" w:rsidP="00380A07">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73796EC2" w14:textId="77777777" w:rsidR="00380A07" w:rsidRDefault="00380A07" w:rsidP="00380A07">
            <w:pPr>
              <w:snapToGrid w:val="0"/>
              <w:jc w:val="both"/>
            </w:pPr>
            <w:r>
              <w:t>Dolandırıcılık</w:t>
            </w:r>
          </w:p>
        </w:tc>
        <w:tc>
          <w:tcPr>
            <w:tcW w:w="4248" w:type="dxa"/>
            <w:tcBorders>
              <w:top w:val="nil"/>
              <w:left w:val="single" w:sz="8" w:space="0" w:color="000000"/>
              <w:bottom w:val="single" w:sz="8" w:space="0" w:color="000000"/>
              <w:right w:val="single" w:sz="8" w:space="0" w:color="000000"/>
            </w:tcBorders>
            <w:shd w:val="clear" w:color="auto" w:fill="auto"/>
            <w:vAlign w:val="center"/>
          </w:tcPr>
          <w:p w14:paraId="149AF187" w14:textId="77777777" w:rsidR="00380A07" w:rsidRDefault="00380A07" w:rsidP="00380A07">
            <w:pPr>
              <w:snapToGrid w:val="0"/>
              <w:jc w:val="center"/>
            </w:pPr>
            <w:r>
              <w:rPr>
                <w:color w:val="000000"/>
              </w:rPr>
              <w:t>148</w:t>
            </w:r>
          </w:p>
        </w:tc>
      </w:tr>
      <w:tr w:rsidR="00380A07" w14:paraId="0959B2BE" w14:textId="77777777" w:rsidTr="00380A07">
        <w:trPr>
          <w:trHeight w:val="117"/>
        </w:trPr>
        <w:tc>
          <w:tcPr>
            <w:tcW w:w="524" w:type="dxa"/>
            <w:tcBorders>
              <w:top w:val="single" w:sz="4" w:space="0" w:color="000000"/>
              <w:left w:val="single" w:sz="4" w:space="0" w:color="000000"/>
              <w:bottom w:val="single" w:sz="4" w:space="0" w:color="000000"/>
            </w:tcBorders>
            <w:shd w:val="clear" w:color="auto" w:fill="F2F2F2"/>
          </w:tcPr>
          <w:p w14:paraId="3DD0C305" w14:textId="77777777" w:rsidR="00380A07" w:rsidRPr="009823F1" w:rsidRDefault="00380A07" w:rsidP="00380A07">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0CD65C21" w14:textId="77777777" w:rsidR="00380A07" w:rsidRDefault="00380A07" w:rsidP="00380A07">
            <w:pPr>
              <w:snapToGrid w:val="0"/>
              <w:jc w:val="both"/>
            </w:pPr>
            <w:r>
              <w:t>Mala Zarar Verme</w:t>
            </w:r>
          </w:p>
        </w:tc>
        <w:tc>
          <w:tcPr>
            <w:tcW w:w="4248" w:type="dxa"/>
            <w:tcBorders>
              <w:top w:val="nil"/>
              <w:left w:val="single" w:sz="8" w:space="0" w:color="000000"/>
              <w:bottom w:val="single" w:sz="8" w:space="0" w:color="000000"/>
              <w:right w:val="single" w:sz="8" w:space="0" w:color="000000"/>
            </w:tcBorders>
            <w:shd w:val="clear" w:color="000000" w:fill="F2F2F2"/>
            <w:vAlign w:val="center"/>
          </w:tcPr>
          <w:p w14:paraId="16991224" w14:textId="77777777" w:rsidR="00380A07" w:rsidRDefault="00380A07" w:rsidP="00380A07">
            <w:pPr>
              <w:snapToGrid w:val="0"/>
              <w:jc w:val="center"/>
            </w:pPr>
            <w:r>
              <w:rPr>
                <w:color w:val="000000"/>
              </w:rPr>
              <w:t>100</w:t>
            </w:r>
          </w:p>
        </w:tc>
      </w:tr>
      <w:tr w:rsidR="00380A07" w14:paraId="535EDE54" w14:textId="77777777" w:rsidTr="00380A07">
        <w:trPr>
          <w:trHeight w:val="117"/>
        </w:trPr>
        <w:tc>
          <w:tcPr>
            <w:tcW w:w="524" w:type="dxa"/>
            <w:tcBorders>
              <w:top w:val="single" w:sz="4" w:space="0" w:color="000000"/>
              <w:left w:val="single" w:sz="4" w:space="0" w:color="000000"/>
              <w:bottom w:val="single" w:sz="4" w:space="0" w:color="000000"/>
            </w:tcBorders>
            <w:shd w:val="clear" w:color="auto" w:fill="auto"/>
          </w:tcPr>
          <w:p w14:paraId="512AD753" w14:textId="77777777" w:rsidR="00380A07" w:rsidRPr="009823F1" w:rsidRDefault="00380A07" w:rsidP="00380A07">
            <w:pPr>
              <w:jc w:val="center"/>
            </w:pPr>
            <w:r w:rsidRPr="009823F1">
              <w:rPr>
                <w:b/>
                <w:sz w:val="20"/>
                <w:szCs w:val="20"/>
              </w:rPr>
              <w:lastRenderedPageBreak/>
              <w:t>4</w:t>
            </w:r>
          </w:p>
        </w:tc>
        <w:tc>
          <w:tcPr>
            <w:tcW w:w="4270" w:type="dxa"/>
            <w:tcBorders>
              <w:top w:val="single" w:sz="4" w:space="0" w:color="000000"/>
              <w:left w:val="single" w:sz="4" w:space="0" w:color="000000"/>
              <w:bottom w:val="single" w:sz="4" w:space="0" w:color="000000"/>
            </w:tcBorders>
            <w:shd w:val="clear" w:color="auto" w:fill="auto"/>
          </w:tcPr>
          <w:p w14:paraId="73935CBF" w14:textId="77777777" w:rsidR="00380A07" w:rsidRDefault="00380A07" w:rsidP="00380A07">
            <w:pPr>
              <w:snapToGrid w:val="0"/>
              <w:jc w:val="both"/>
            </w:pPr>
            <w:r>
              <w:t>Kasten Yaralama</w:t>
            </w:r>
          </w:p>
        </w:tc>
        <w:tc>
          <w:tcPr>
            <w:tcW w:w="4248" w:type="dxa"/>
            <w:tcBorders>
              <w:top w:val="nil"/>
              <w:left w:val="single" w:sz="8" w:space="0" w:color="000000"/>
              <w:bottom w:val="single" w:sz="8" w:space="0" w:color="000000"/>
              <w:right w:val="single" w:sz="8" w:space="0" w:color="000000"/>
            </w:tcBorders>
            <w:shd w:val="clear" w:color="auto" w:fill="auto"/>
            <w:vAlign w:val="center"/>
          </w:tcPr>
          <w:p w14:paraId="775A042B" w14:textId="77777777" w:rsidR="00380A07" w:rsidRDefault="00380A07" w:rsidP="00380A07">
            <w:pPr>
              <w:snapToGrid w:val="0"/>
              <w:jc w:val="center"/>
            </w:pPr>
            <w:r>
              <w:rPr>
                <w:color w:val="000000"/>
              </w:rPr>
              <w:t>97</w:t>
            </w:r>
          </w:p>
        </w:tc>
      </w:tr>
      <w:tr w:rsidR="00380A07" w14:paraId="37A3C401" w14:textId="77777777" w:rsidTr="00380A07">
        <w:trPr>
          <w:trHeight w:val="117"/>
        </w:trPr>
        <w:tc>
          <w:tcPr>
            <w:tcW w:w="524" w:type="dxa"/>
            <w:tcBorders>
              <w:top w:val="single" w:sz="4" w:space="0" w:color="000000"/>
              <w:left w:val="single" w:sz="4" w:space="0" w:color="000000"/>
              <w:bottom w:val="single" w:sz="4" w:space="0" w:color="000000"/>
            </w:tcBorders>
            <w:shd w:val="clear" w:color="auto" w:fill="F2F2F2"/>
          </w:tcPr>
          <w:p w14:paraId="79842E54" w14:textId="77777777" w:rsidR="00380A07" w:rsidRPr="009823F1" w:rsidRDefault="00380A07" w:rsidP="00380A07">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5EF24958" w14:textId="77777777" w:rsidR="00380A07" w:rsidRDefault="00380A07" w:rsidP="00380A07">
            <w:pPr>
              <w:snapToGrid w:val="0"/>
              <w:jc w:val="both"/>
            </w:pPr>
            <w:r>
              <w:t>Banka ve Kredi Kartının Kötüye Kull.</w:t>
            </w:r>
          </w:p>
        </w:tc>
        <w:tc>
          <w:tcPr>
            <w:tcW w:w="4248" w:type="dxa"/>
            <w:tcBorders>
              <w:top w:val="nil"/>
              <w:left w:val="single" w:sz="8" w:space="0" w:color="000000"/>
              <w:bottom w:val="single" w:sz="8" w:space="0" w:color="000000"/>
              <w:right w:val="single" w:sz="8" w:space="0" w:color="000000"/>
            </w:tcBorders>
            <w:shd w:val="clear" w:color="000000" w:fill="F2F2F2"/>
            <w:vAlign w:val="center"/>
          </w:tcPr>
          <w:p w14:paraId="0FF4A67D" w14:textId="77777777" w:rsidR="00380A07" w:rsidRDefault="00380A07" w:rsidP="00380A07">
            <w:pPr>
              <w:snapToGrid w:val="0"/>
              <w:jc w:val="center"/>
            </w:pPr>
            <w:r>
              <w:rPr>
                <w:color w:val="000000"/>
              </w:rPr>
              <w:t>86</w:t>
            </w:r>
          </w:p>
        </w:tc>
      </w:tr>
      <w:tr w:rsidR="00380A07" w14:paraId="3990C514" w14:textId="77777777" w:rsidTr="00380A07">
        <w:trPr>
          <w:trHeight w:val="117"/>
        </w:trPr>
        <w:tc>
          <w:tcPr>
            <w:tcW w:w="524" w:type="dxa"/>
            <w:tcBorders>
              <w:top w:val="single" w:sz="4" w:space="0" w:color="000000"/>
              <w:left w:val="single" w:sz="4" w:space="0" w:color="000000"/>
              <w:bottom w:val="single" w:sz="4" w:space="0" w:color="000000"/>
            </w:tcBorders>
            <w:shd w:val="clear" w:color="auto" w:fill="auto"/>
          </w:tcPr>
          <w:p w14:paraId="20A335DA" w14:textId="77777777" w:rsidR="00380A07" w:rsidRPr="009823F1" w:rsidRDefault="00380A07" w:rsidP="00380A07">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055BDB8" w14:textId="77777777" w:rsidR="00380A07" w:rsidRDefault="00380A07" w:rsidP="00380A07">
            <w:pPr>
              <w:snapToGrid w:val="0"/>
              <w:jc w:val="both"/>
            </w:pPr>
            <w:r>
              <w:t>Genel Güvenliği Tehlikeye Sokma</w:t>
            </w:r>
          </w:p>
        </w:tc>
        <w:tc>
          <w:tcPr>
            <w:tcW w:w="4248" w:type="dxa"/>
            <w:tcBorders>
              <w:top w:val="nil"/>
              <w:left w:val="single" w:sz="8" w:space="0" w:color="000000"/>
              <w:bottom w:val="single" w:sz="8" w:space="0" w:color="000000"/>
              <w:right w:val="single" w:sz="8" w:space="0" w:color="000000"/>
            </w:tcBorders>
            <w:shd w:val="clear" w:color="auto" w:fill="auto"/>
            <w:vAlign w:val="center"/>
          </w:tcPr>
          <w:p w14:paraId="645C074B" w14:textId="77777777" w:rsidR="00380A07" w:rsidRDefault="00380A07" w:rsidP="00380A07">
            <w:pPr>
              <w:snapToGrid w:val="0"/>
              <w:jc w:val="center"/>
            </w:pPr>
            <w:r>
              <w:rPr>
                <w:color w:val="000000"/>
              </w:rPr>
              <w:t>81</w:t>
            </w:r>
          </w:p>
        </w:tc>
      </w:tr>
      <w:tr w:rsidR="00380A07" w14:paraId="45C874FC" w14:textId="77777777" w:rsidTr="00380A07">
        <w:trPr>
          <w:trHeight w:val="117"/>
        </w:trPr>
        <w:tc>
          <w:tcPr>
            <w:tcW w:w="524" w:type="dxa"/>
            <w:tcBorders>
              <w:top w:val="single" w:sz="4" w:space="0" w:color="000000"/>
              <w:left w:val="single" w:sz="4" w:space="0" w:color="000000"/>
              <w:bottom w:val="single" w:sz="4" w:space="0" w:color="000000"/>
            </w:tcBorders>
            <w:shd w:val="clear" w:color="auto" w:fill="F2F2F2"/>
          </w:tcPr>
          <w:p w14:paraId="01E55B46" w14:textId="77777777" w:rsidR="00380A07" w:rsidRPr="009823F1" w:rsidRDefault="00380A07" w:rsidP="00380A07">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56EB3916" w14:textId="77777777" w:rsidR="00380A07" w:rsidRDefault="00380A07" w:rsidP="00380A07">
            <w:pPr>
              <w:snapToGrid w:val="0"/>
              <w:jc w:val="both"/>
            </w:pPr>
            <w:r>
              <w:t>Kişisel Ver.Hukuka Aykırı Ele Geçirme</w:t>
            </w:r>
          </w:p>
        </w:tc>
        <w:tc>
          <w:tcPr>
            <w:tcW w:w="4248" w:type="dxa"/>
            <w:tcBorders>
              <w:top w:val="nil"/>
              <w:left w:val="single" w:sz="8" w:space="0" w:color="000000"/>
              <w:bottom w:val="single" w:sz="8" w:space="0" w:color="000000"/>
              <w:right w:val="single" w:sz="8" w:space="0" w:color="000000"/>
            </w:tcBorders>
            <w:shd w:val="clear" w:color="000000" w:fill="F2F2F2"/>
            <w:vAlign w:val="center"/>
          </w:tcPr>
          <w:p w14:paraId="18F9E4BA" w14:textId="77777777" w:rsidR="00380A07" w:rsidRDefault="00380A07" w:rsidP="00380A07">
            <w:pPr>
              <w:snapToGrid w:val="0"/>
              <w:jc w:val="center"/>
            </w:pPr>
            <w:r>
              <w:rPr>
                <w:color w:val="000000"/>
              </w:rPr>
              <w:t>36</w:t>
            </w:r>
          </w:p>
        </w:tc>
      </w:tr>
      <w:tr w:rsidR="00380A07" w14:paraId="12C2BE22" w14:textId="77777777" w:rsidTr="00380A07">
        <w:trPr>
          <w:trHeight w:val="109"/>
        </w:trPr>
        <w:tc>
          <w:tcPr>
            <w:tcW w:w="524" w:type="dxa"/>
            <w:tcBorders>
              <w:top w:val="single" w:sz="4" w:space="0" w:color="000000"/>
              <w:left w:val="single" w:sz="4" w:space="0" w:color="000000"/>
              <w:bottom w:val="single" w:sz="4" w:space="0" w:color="000000"/>
            </w:tcBorders>
            <w:shd w:val="clear" w:color="auto" w:fill="auto"/>
          </w:tcPr>
          <w:p w14:paraId="363CB0FA" w14:textId="77777777" w:rsidR="00380A07" w:rsidRPr="009823F1" w:rsidRDefault="00380A07" w:rsidP="00380A07">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515E40F5" w14:textId="77777777" w:rsidR="00380A07" w:rsidRDefault="00380A07" w:rsidP="00380A07">
            <w:pPr>
              <w:snapToGrid w:val="0"/>
              <w:jc w:val="both"/>
            </w:pPr>
            <w:r>
              <w:t>Tehdit</w:t>
            </w:r>
          </w:p>
        </w:tc>
        <w:tc>
          <w:tcPr>
            <w:tcW w:w="4248" w:type="dxa"/>
            <w:tcBorders>
              <w:top w:val="nil"/>
              <w:left w:val="single" w:sz="8" w:space="0" w:color="000000"/>
              <w:bottom w:val="single" w:sz="8" w:space="0" w:color="000000"/>
              <w:right w:val="single" w:sz="8" w:space="0" w:color="000000"/>
            </w:tcBorders>
            <w:shd w:val="clear" w:color="auto" w:fill="auto"/>
            <w:vAlign w:val="center"/>
          </w:tcPr>
          <w:p w14:paraId="27EEE48D" w14:textId="77777777" w:rsidR="00380A07" w:rsidRDefault="00380A07" w:rsidP="00380A07">
            <w:pPr>
              <w:snapToGrid w:val="0"/>
              <w:jc w:val="center"/>
            </w:pPr>
            <w:r>
              <w:rPr>
                <w:color w:val="000000"/>
              </w:rPr>
              <w:t>31</w:t>
            </w:r>
          </w:p>
        </w:tc>
      </w:tr>
      <w:tr w:rsidR="00380A07" w14:paraId="62B0A95E" w14:textId="77777777" w:rsidTr="00380A07">
        <w:trPr>
          <w:trHeight w:val="117"/>
        </w:trPr>
        <w:tc>
          <w:tcPr>
            <w:tcW w:w="524" w:type="dxa"/>
            <w:tcBorders>
              <w:top w:val="single" w:sz="4" w:space="0" w:color="000000"/>
              <w:left w:val="single" w:sz="4" w:space="0" w:color="000000"/>
              <w:bottom w:val="single" w:sz="4" w:space="0" w:color="000000"/>
            </w:tcBorders>
            <w:shd w:val="clear" w:color="auto" w:fill="F2F2F2"/>
          </w:tcPr>
          <w:p w14:paraId="5404C7B6" w14:textId="77777777" w:rsidR="00380A07" w:rsidRPr="009823F1" w:rsidRDefault="00380A07" w:rsidP="00380A07">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66E7525" w14:textId="77777777" w:rsidR="00380A07" w:rsidRDefault="00380A07" w:rsidP="00380A07">
            <w:pPr>
              <w:snapToGrid w:val="0"/>
              <w:jc w:val="both"/>
            </w:pPr>
            <w:r>
              <w:t>Hakaret</w:t>
            </w:r>
          </w:p>
        </w:tc>
        <w:tc>
          <w:tcPr>
            <w:tcW w:w="4248" w:type="dxa"/>
            <w:tcBorders>
              <w:top w:val="nil"/>
              <w:left w:val="single" w:sz="8" w:space="0" w:color="000000"/>
              <w:bottom w:val="single" w:sz="8" w:space="0" w:color="000000"/>
              <w:right w:val="single" w:sz="8" w:space="0" w:color="000000"/>
            </w:tcBorders>
            <w:shd w:val="clear" w:color="000000" w:fill="F2F2F2"/>
            <w:vAlign w:val="center"/>
          </w:tcPr>
          <w:p w14:paraId="6690F916" w14:textId="77777777" w:rsidR="00380A07" w:rsidRDefault="00380A07" w:rsidP="00380A07">
            <w:pPr>
              <w:snapToGrid w:val="0"/>
              <w:jc w:val="center"/>
            </w:pPr>
            <w:r>
              <w:rPr>
                <w:color w:val="000000"/>
              </w:rPr>
              <w:t>27</w:t>
            </w:r>
          </w:p>
        </w:tc>
      </w:tr>
      <w:tr w:rsidR="00380A07" w14:paraId="03D19F55" w14:textId="77777777" w:rsidTr="00380A07">
        <w:trPr>
          <w:trHeight w:val="117"/>
        </w:trPr>
        <w:tc>
          <w:tcPr>
            <w:tcW w:w="524" w:type="dxa"/>
            <w:tcBorders>
              <w:top w:val="single" w:sz="4" w:space="0" w:color="000000"/>
              <w:left w:val="single" w:sz="4" w:space="0" w:color="000000"/>
              <w:bottom w:val="single" w:sz="4" w:space="0" w:color="000000"/>
            </w:tcBorders>
            <w:shd w:val="clear" w:color="auto" w:fill="auto"/>
          </w:tcPr>
          <w:p w14:paraId="2E5E55F7" w14:textId="77777777" w:rsidR="00380A07" w:rsidRPr="009823F1" w:rsidRDefault="00380A07" w:rsidP="00380A07">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74149DE6" w14:textId="77777777" w:rsidR="00380A07" w:rsidRDefault="00380A07" w:rsidP="00380A07">
            <w:pPr>
              <w:snapToGrid w:val="0"/>
              <w:jc w:val="both"/>
            </w:pPr>
            <w:r>
              <w:t>2863 Sayılı Yasaya Muhalefet</w:t>
            </w:r>
          </w:p>
        </w:tc>
        <w:tc>
          <w:tcPr>
            <w:tcW w:w="4248" w:type="dxa"/>
            <w:tcBorders>
              <w:top w:val="nil"/>
              <w:left w:val="single" w:sz="8" w:space="0" w:color="000000"/>
              <w:bottom w:val="single" w:sz="8" w:space="0" w:color="000000"/>
              <w:right w:val="single" w:sz="8" w:space="0" w:color="000000"/>
            </w:tcBorders>
            <w:shd w:val="clear" w:color="auto" w:fill="auto"/>
            <w:vAlign w:val="center"/>
          </w:tcPr>
          <w:p w14:paraId="55FA7119" w14:textId="77777777" w:rsidR="00380A07" w:rsidRDefault="00380A07" w:rsidP="00380A07">
            <w:pPr>
              <w:snapToGrid w:val="0"/>
              <w:jc w:val="center"/>
            </w:pPr>
            <w:r>
              <w:rPr>
                <w:color w:val="000000"/>
              </w:rPr>
              <w:t>21</w:t>
            </w:r>
          </w:p>
        </w:tc>
      </w:tr>
      <w:tr w:rsidR="00380A07" w14:paraId="2474AFE6" w14:textId="77777777" w:rsidTr="00380A07">
        <w:trPr>
          <w:trHeight w:val="70"/>
        </w:trPr>
        <w:tc>
          <w:tcPr>
            <w:tcW w:w="524" w:type="dxa"/>
            <w:tcBorders>
              <w:top w:val="single" w:sz="4" w:space="0" w:color="000000"/>
              <w:left w:val="single" w:sz="4" w:space="0" w:color="000000"/>
              <w:bottom w:val="single" w:sz="4" w:space="0" w:color="000000"/>
            </w:tcBorders>
            <w:shd w:val="clear" w:color="auto" w:fill="auto"/>
          </w:tcPr>
          <w:p w14:paraId="1BDA2BCA" w14:textId="77777777" w:rsidR="00380A07" w:rsidRDefault="00380A07" w:rsidP="00380A07">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1BCEA8CB" w14:textId="77777777" w:rsidR="00380A07" w:rsidRPr="00EB12D0" w:rsidRDefault="00380A07" w:rsidP="00380A07">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22E475D" w14:textId="77777777" w:rsidR="00380A07" w:rsidRDefault="00380A07" w:rsidP="00380A07">
            <w:pPr>
              <w:snapToGrid w:val="0"/>
              <w:jc w:val="center"/>
            </w:pPr>
            <w:r>
              <w:t>1827</w:t>
            </w:r>
          </w:p>
        </w:tc>
      </w:tr>
    </w:tbl>
    <w:p w14:paraId="50F32C88" w14:textId="0B1F87EC" w:rsidR="00380A07" w:rsidRDefault="00380A07" w:rsidP="00380A07">
      <w:pPr>
        <w:tabs>
          <w:tab w:val="left" w:pos="360"/>
        </w:tabs>
        <w:jc w:val="both"/>
        <w:rPr>
          <w:b/>
          <w:color w:val="CC0000"/>
        </w:rPr>
      </w:pPr>
    </w:p>
    <w:p w14:paraId="1C003FA4" w14:textId="77777777" w:rsidR="00380A07" w:rsidRPr="00546870" w:rsidRDefault="00380A07" w:rsidP="00380A07">
      <w:pPr>
        <w:numPr>
          <w:ilvl w:val="0"/>
          <w:numId w:val="4"/>
        </w:numPr>
        <w:tabs>
          <w:tab w:val="clear" w:pos="720"/>
          <w:tab w:val="left" w:pos="360"/>
          <w:tab w:val="num" w:pos="1494"/>
        </w:tabs>
        <w:ind w:left="1494"/>
        <w:jc w:val="both"/>
        <w:rPr>
          <w:b/>
          <w:color w:val="C00000"/>
        </w:rPr>
      </w:pPr>
      <w:r w:rsidRPr="00546870">
        <w:rPr>
          <w:b/>
          <w:color w:val="C00000"/>
        </w:rPr>
        <w:t>Yıllara Göre Açılan Soruşturma Sayısı</w:t>
      </w:r>
    </w:p>
    <w:p w14:paraId="50962F13" w14:textId="77777777" w:rsidR="00380A07" w:rsidRPr="00AC5B1A" w:rsidRDefault="00380A07" w:rsidP="00380A07">
      <w:pPr>
        <w:ind w:left="720"/>
        <w:jc w:val="both"/>
        <w:rPr>
          <w:b/>
          <w:color w:val="00B050"/>
        </w:rPr>
      </w:pPr>
    </w:p>
    <w:tbl>
      <w:tblPr>
        <w:tblW w:w="8718" w:type="dxa"/>
        <w:tblInd w:w="279" w:type="dxa"/>
        <w:tblLayout w:type="fixed"/>
        <w:tblLook w:val="0000" w:firstRow="0" w:lastRow="0" w:firstColumn="0" w:lastColumn="0" w:noHBand="0" w:noVBand="0"/>
      </w:tblPr>
      <w:tblGrid>
        <w:gridCol w:w="8718"/>
      </w:tblGrid>
      <w:tr w:rsidR="00380A07" w14:paraId="1B64B0A4" w14:textId="77777777" w:rsidTr="00380A07">
        <w:trPr>
          <w:trHeight w:val="270"/>
        </w:trPr>
        <w:tc>
          <w:tcPr>
            <w:tcW w:w="8718" w:type="dxa"/>
            <w:tcBorders>
              <w:top w:val="single" w:sz="4" w:space="0" w:color="000000"/>
              <w:left w:val="single" w:sz="4" w:space="0" w:color="000000"/>
              <w:bottom w:val="single" w:sz="4" w:space="0" w:color="000000"/>
              <w:right w:val="single" w:sz="4" w:space="0" w:color="000000"/>
            </w:tcBorders>
            <w:shd w:val="clear" w:color="auto" w:fill="C00000"/>
          </w:tcPr>
          <w:tbl>
            <w:tblPr>
              <w:tblW w:w="8997" w:type="dxa"/>
              <w:tblLayout w:type="fixed"/>
              <w:tblLook w:val="0000" w:firstRow="0" w:lastRow="0" w:firstColumn="0" w:lastColumn="0" w:noHBand="0" w:noVBand="0"/>
            </w:tblPr>
            <w:tblGrid>
              <w:gridCol w:w="4278"/>
              <w:gridCol w:w="4719"/>
            </w:tblGrid>
            <w:tr w:rsidR="00380A07" w:rsidRPr="00773428" w14:paraId="7BA79E8A" w14:textId="77777777" w:rsidTr="00380A07">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C98C418" w14:textId="77777777" w:rsidR="00380A07" w:rsidRPr="00773428" w:rsidRDefault="00380A07" w:rsidP="00380A07">
                  <w:pPr>
                    <w:jc w:val="center"/>
                  </w:pPr>
                  <w:r w:rsidRPr="00773428">
                    <w:rPr>
                      <w:b/>
                      <w:color w:val="FFFFFF"/>
                    </w:rPr>
                    <w:t>Son Beş Yıla Göre Soruşturma Dosya Sayıları</w:t>
                  </w:r>
                </w:p>
              </w:tc>
            </w:tr>
            <w:tr w:rsidR="00380A07" w:rsidRPr="00773428" w14:paraId="558D8E91" w14:textId="77777777" w:rsidTr="00380A07">
              <w:trPr>
                <w:trHeight w:val="270"/>
              </w:trPr>
              <w:tc>
                <w:tcPr>
                  <w:tcW w:w="4278" w:type="dxa"/>
                  <w:tcBorders>
                    <w:top w:val="single" w:sz="4" w:space="0" w:color="000000"/>
                    <w:left w:val="single" w:sz="4" w:space="0" w:color="000000"/>
                    <w:bottom w:val="single" w:sz="4" w:space="0" w:color="000000"/>
                  </w:tcBorders>
                  <w:shd w:val="clear" w:color="auto" w:fill="F2F2F2"/>
                </w:tcPr>
                <w:p w14:paraId="6879FB75" w14:textId="77777777" w:rsidR="00380A07" w:rsidRPr="00773428" w:rsidRDefault="00380A07" w:rsidP="00380A07">
                  <w:pPr>
                    <w:jc w:val="both"/>
                  </w:pPr>
                  <w:bookmarkStart w:id="186" w:name="_Hlk191652653"/>
                  <w:r w:rsidRPr="00773428">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AB0A3ED" w14:textId="77777777" w:rsidR="00380A07" w:rsidRPr="00773428" w:rsidRDefault="00380A07" w:rsidP="00380A07">
                  <w:pPr>
                    <w:snapToGrid w:val="0"/>
                    <w:jc w:val="center"/>
                  </w:pPr>
                  <w:r w:rsidRPr="00773428">
                    <w:t>4797</w:t>
                  </w:r>
                </w:p>
              </w:tc>
            </w:tr>
            <w:tr w:rsidR="00380A07" w:rsidRPr="00773428" w14:paraId="07C6030E" w14:textId="77777777" w:rsidTr="00380A07">
              <w:trPr>
                <w:trHeight w:val="270"/>
              </w:trPr>
              <w:tc>
                <w:tcPr>
                  <w:tcW w:w="4278" w:type="dxa"/>
                  <w:tcBorders>
                    <w:top w:val="single" w:sz="4" w:space="0" w:color="000000"/>
                    <w:left w:val="single" w:sz="4" w:space="0" w:color="000000"/>
                    <w:bottom w:val="single" w:sz="4" w:space="0" w:color="000000"/>
                  </w:tcBorders>
                  <w:shd w:val="clear" w:color="auto" w:fill="FFFFFF"/>
                </w:tcPr>
                <w:p w14:paraId="32A337DA" w14:textId="77777777" w:rsidR="00380A07" w:rsidRPr="00773428" w:rsidRDefault="00380A07" w:rsidP="00380A07">
                  <w:pPr>
                    <w:jc w:val="both"/>
                  </w:pPr>
                  <w:r w:rsidRPr="00773428">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3AA2849B" w14:textId="77777777" w:rsidR="00380A07" w:rsidRPr="00773428" w:rsidRDefault="00380A07" w:rsidP="00380A07">
                  <w:pPr>
                    <w:snapToGrid w:val="0"/>
                    <w:jc w:val="center"/>
                  </w:pPr>
                  <w:r w:rsidRPr="00773428">
                    <w:t>4177</w:t>
                  </w:r>
                </w:p>
              </w:tc>
            </w:tr>
            <w:tr w:rsidR="00380A07" w:rsidRPr="00773428" w14:paraId="5275C68E" w14:textId="77777777" w:rsidTr="00380A07">
              <w:trPr>
                <w:trHeight w:val="270"/>
              </w:trPr>
              <w:tc>
                <w:tcPr>
                  <w:tcW w:w="4278" w:type="dxa"/>
                  <w:tcBorders>
                    <w:top w:val="single" w:sz="4" w:space="0" w:color="000000"/>
                    <w:left w:val="single" w:sz="4" w:space="0" w:color="000000"/>
                    <w:bottom w:val="single" w:sz="4" w:space="0" w:color="000000"/>
                  </w:tcBorders>
                  <w:shd w:val="clear" w:color="auto" w:fill="F2F2F2"/>
                </w:tcPr>
                <w:p w14:paraId="526FF445" w14:textId="77777777" w:rsidR="00380A07" w:rsidRPr="00773428" w:rsidRDefault="00380A07" w:rsidP="00380A07">
                  <w:pPr>
                    <w:jc w:val="both"/>
                  </w:pPr>
                  <w:r w:rsidRPr="00773428">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BFAE025" w14:textId="77777777" w:rsidR="00380A07" w:rsidRPr="00773428" w:rsidRDefault="00380A07" w:rsidP="00380A07">
                  <w:pPr>
                    <w:snapToGrid w:val="0"/>
                    <w:jc w:val="center"/>
                  </w:pPr>
                  <w:r w:rsidRPr="00773428">
                    <w:t>4799</w:t>
                  </w:r>
                </w:p>
              </w:tc>
            </w:tr>
            <w:tr w:rsidR="00380A07" w:rsidRPr="00773428" w14:paraId="2703A975" w14:textId="77777777" w:rsidTr="00380A07">
              <w:trPr>
                <w:trHeight w:val="270"/>
              </w:trPr>
              <w:tc>
                <w:tcPr>
                  <w:tcW w:w="4278" w:type="dxa"/>
                  <w:tcBorders>
                    <w:top w:val="single" w:sz="4" w:space="0" w:color="000000"/>
                    <w:left w:val="single" w:sz="4" w:space="0" w:color="000000"/>
                    <w:bottom w:val="single" w:sz="4" w:space="0" w:color="000000"/>
                  </w:tcBorders>
                  <w:shd w:val="clear" w:color="auto" w:fill="FFFFFF"/>
                </w:tcPr>
                <w:p w14:paraId="0B4F0AA2" w14:textId="77777777" w:rsidR="00380A07" w:rsidRPr="00773428" w:rsidRDefault="00380A07" w:rsidP="00380A07">
                  <w:pPr>
                    <w:jc w:val="both"/>
                  </w:pPr>
                  <w:r w:rsidRPr="00773428">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7257A28B" w14:textId="77777777" w:rsidR="00380A07" w:rsidRPr="00773428" w:rsidRDefault="00380A07" w:rsidP="00380A07">
                  <w:pPr>
                    <w:snapToGrid w:val="0"/>
                    <w:jc w:val="center"/>
                  </w:pPr>
                  <w:r w:rsidRPr="00773428">
                    <w:t>4837</w:t>
                  </w:r>
                </w:p>
              </w:tc>
            </w:tr>
            <w:tr w:rsidR="00380A07" w:rsidRPr="00773428" w14:paraId="62ACF8CB" w14:textId="77777777" w:rsidTr="00380A07">
              <w:trPr>
                <w:trHeight w:val="270"/>
              </w:trPr>
              <w:tc>
                <w:tcPr>
                  <w:tcW w:w="4278" w:type="dxa"/>
                  <w:tcBorders>
                    <w:top w:val="single" w:sz="4" w:space="0" w:color="000000"/>
                    <w:left w:val="single" w:sz="4" w:space="0" w:color="000000"/>
                    <w:bottom w:val="single" w:sz="4" w:space="0" w:color="000000"/>
                  </w:tcBorders>
                  <w:shd w:val="clear" w:color="auto" w:fill="FFFFFF"/>
                </w:tcPr>
                <w:p w14:paraId="5288A3D3" w14:textId="77777777" w:rsidR="00380A07" w:rsidRPr="00773428" w:rsidRDefault="00380A07" w:rsidP="00380A07">
                  <w:pPr>
                    <w:jc w:val="both"/>
                  </w:pPr>
                  <w:r w:rsidRPr="00773428">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F01C9F1" w14:textId="77777777" w:rsidR="00380A07" w:rsidRPr="00773428" w:rsidRDefault="00380A07" w:rsidP="00380A07">
                  <w:pPr>
                    <w:snapToGrid w:val="0"/>
                    <w:jc w:val="center"/>
                  </w:pPr>
                  <w:r w:rsidRPr="00773428">
                    <w:t>5315</w:t>
                  </w:r>
                </w:p>
              </w:tc>
            </w:tr>
            <w:bookmarkEnd w:id="186"/>
          </w:tbl>
          <w:p w14:paraId="20D16036" w14:textId="77777777" w:rsidR="00380A07" w:rsidRDefault="00380A07" w:rsidP="00380A07">
            <w:pPr>
              <w:jc w:val="center"/>
            </w:pPr>
          </w:p>
        </w:tc>
      </w:tr>
    </w:tbl>
    <w:p w14:paraId="00D93FD3" w14:textId="77777777" w:rsidR="00380A07" w:rsidRDefault="00380A07" w:rsidP="00380A07">
      <w:pPr>
        <w:rPr>
          <w:color w:val="4F81BD"/>
          <w:lang w:eastAsia="tr-TR"/>
        </w:rPr>
      </w:pPr>
    </w:p>
    <w:p w14:paraId="297236A1" w14:textId="77777777" w:rsidR="00380A07" w:rsidRDefault="00380A07" w:rsidP="00380A07">
      <w:pPr>
        <w:rPr>
          <w:color w:val="4F81BD"/>
          <w:lang w:eastAsia="tr-TR"/>
        </w:rPr>
      </w:pPr>
    </w:p>
    <w:p w14:paraId="1DA68214" w14:textId="77777777" w:rsidR="00380A07" w:rsidRPr="00B80165" w:rsidRDefault="00380A07" w:rsidP="00380A07">
      <w:pPr>
        <w:pStyle w:val="ListeParagraf"/>
        <w:numPr>
          <w:ilvl w:val="0"/>
          <w:numId w:val="4"/>
        </w:numPr>
        <w:tabs>
          <w:tab w:val="clear" w:pos="720"/>
          <w:tab w:val="left" w:pos="360"/>
          <w:tab w:val="num" w:pos="1494"/>
        </w:tabs>
        <w:ind w:left="1494"/>
        <w:jc w:val="both"/>
        <w:rPr>
          <w:b/>
          <w:color w:val="C00000"/>
        </w:rPr>
      </w:pPr>
      <w:r w:rsidRPr="00B80165">
        <w:rPr>
          <w:b/>
          <w:color w:val="C00000"/>
        </w:rPr>
        <w:t>Tutuklama ve Adli Kontrol Talebi ile Mahkemeye Sevk Edilen Şüphelilere İlişkin Dosya Sayıları</w:t>
      </w:r>
    </w:p>
    <w:p w14:paraId="17D8F21A" w14:textId="77777777" w:rsidR="00380A07" w:rsidRDefault="00380A07" w:rsidP="00380A07">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380A07" w14:paraId="7AC8B1EB" w14:textId="77777777" w:rsidTr="00380A07">
        <w:tc>
          <w:tcPr>
            <w:tcW w:w="4409" w:type="dxa"/>
            <w:gridSpan w:val="2"/>
            <w:tcBorders>
              <w:top w:val="single" w:sz="4" w:space="0" w:color="000000"/>
              <w:left w:val="single" w:sz="4" w:space="0" w:color="000000"/>
              <w:bottom w:val="single" w:sz="4" w:space="0" w:color="000000"/>
            </w:tcBorders>
            <w:shd w:val="clear" w:color="auto" w:fill="C00000"/>
          </w:tcPr>
          <w:p w14:paraId="78CC8D72" w14:textId="77777777" w:rsidR="00380A07" w:rsidRDefault="00380A07" w:rsidP="00380A07">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5B473C" w14:textId="77777777" w:rsidR="00380A07" w:rsidRDefault="00380A07" w:rsidP="00380A07">
            <w:pPr>
              <w:tabs>
                <w:tab w:val="left" w:pos="360"/>
              </w:tabs>
              <w:jc w:val="center"/>
            </w:pPr>
            <w:r>
              <w:rPr>
                <w:b/>
                <w:color w:val="FFFFFF"/>
              </w:rPr>
              <w:t>Adli Kontrol Talebi ile Mahkemeye Sevk Edilen Şüphelilere İlişkin Dosya Sayıları</w:t>
            </w:r>
          </w:p>
        </w:tc>
      </w:tr>
      <w:tr w:rsidR="00380A07" w14:paraId="4C5669E4" w14:textId="77777777" w:rsidTr="00380A07">
        <w:tc>
          <w:tcPr>
            <w:tcW w:w="4409" w:type="dxa"/>
            <w:gridSpan w:val="2"/>
            <w:tcBorders>
              <w:top w:val="single" w:sz="4" w:space="0" w:color="000000"/>
              <w:left w:val="single" w:sz="4" w:space="0" w:color="000000"/>
              <w:bottom w:val="single" w:sz="4" w:space="0" w:color="000000"/>
            </w:tcBorders>
            <w:shd w:val="clear" w:color="auto" w:fill="C00000"/>
          </w:tcPr>
          <w:p w14:paraId="005E7E82" w14:textId="77777777" w:rsidR="00380A07" w:rsidRDefault="00380A07" w:rsidP="00380A07">
            <w:pPr>
              <w:tabs>
                <w:tab w:val="left" w:pos="360"/>
              </w:tabs>
              <w:jc w:val="center"/>
              <w:rPr>
                <w:b/>
                <w:color w:val="FFFFFF"/>
              </w:rPr>
            </w:pP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4427F7B3" w14:textId="77777777" w:rsidR="00380A07" w:rsidRDefault="00380A07" w:rsidP="00380A07">
            <w:pPr>
              <w:tabs>
                <w:tab w:val="left" w:pos="360"/>
              </w:tabs>
              <w:jc w:val="center"/>
              <w:rPr>
                <w:b/>
                <w:color w:val="FFFFFF"/>
              </w:rPr>
            </w:pPr>
          </w:p>
        </w:tc>
      </w:tr>
      <w:tr w:rsidR="00380A07" w14:paraId="0FEFBADA" w14:textId="77777777" w:rsidTr="00380A07">
        <w:tc>
          <w:tcPr>
            <w:tcW w:w="3238" w:type="dxa"/>
            <w:tcBorders>
              <w:top w:val="single" w:sz="4" w:space="0" w:color="000000"/>
              <w:left w:val="single" w:sz="4" w:space="0" w:color="000000"/>
              <w:bottom w:val="single" w:sz="4" w:space="0" w:color="000000"/>
            </w:tcBorders>
            <w:shd w:val="clear" w:color="auto" w:fill="auto"/>
          </w:tcPr>
          <w:p w14:paraId="2A292C37" w14:textId="77777777" w:rsidR="00380A07" w:rsidRDefault="00380A07" w:rsidP="00380A07">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08921266" w14:textId="77777777" w:rsidR="00380A07" w:rsidRDefault="00380A07" w:rsidP="00380A07">
            <w:pPr>
              <w:snapToGrid w:val="0"/>
              <w:jc w:val="center"/>
            </w:pPr>
            <w:r>
              <w:t>105</w:t>
            </w:r>
          </w:p>
        </w:tc>
        <w:tc>
          <w:tcPr>
            <w:tcW w:w="3356" w:type="dxa"/>
            <w:tcBorders>
              <w:top w:val="single" w:sz="4" w:space="0" w:color="000000"/>
              <w:left w:val="single" w:sz="4" w:space="0" w:color="000000"/>
              <w:bottom w:val="single" w:sz="4" w:space="0" w:color="000000"/>
            </w:tcBorders>
            <w:shd w:val="clear" w:color="auto" w:fill="auto"/>
          </w:tcPr>
          <w:p w14:paraId="66D8936B" w14:textId="77777777" w:rsidR="00380A07" w:rsidRDefault="00380A07" w:rsidP="00380A07">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D9C4AD6" w14:textId="77777777" w:rsidR="00380A07" w:rsidRDefault="00380A07" w:rsidP="00380A07">
            <w:pPr>
              <w:tabs>
                <w:tab w:val="left" w:pos="351"/>
                <w:tab w:val="center" w:pos="518"/>
              </w:tabs>
              <w:snapToGrid w:val="0"/>
            </w:pPr>
            <w:r>
              <w:tab/>
              <w:t>78</w:t>
            </w:r>
          </w:p>
        </w:tc>
      </w:tr>
      <w:tr w:rsidR="00380A07" w14:paraId="0408A71A" w14:textId="77777777" w:rsidTr="00380A07">
        <w:tc>
          <w:tcPr>
            <w:tcW w:w="3238" w:type="dxa"/>
            <w:tcBorders>
              <w:top w:val="single" w:sz="4" w:space="0" w:color="000000"/>
              <w:left w:val="single" w:sz="4" w:space="0" w:color="000000"/>
              <w:bottom w:val="single" w:sz="4" w:space="0" w:color="000000"/>
            </w:tcBorders>
            <w:shd w:val="clear" w:color="auto" w:fill="F2F2F2"/>
          </w:tcPr>
          <w:p w14:paraId="7ADFFF21" w14:textId="77777777" w:rsidR="00380A07" w:rsidRDefault="00380A07" w:rsidP="00380A07">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7E4B8F31" w14:textId="77777777" w:rsidR="00380A07" w:rsidRDefault="00380A07" w:rsidP="00380A07">
            <w:pPr>
              <w:snapToGrid w:val="0"/>
              <w:jc w:val="center"/>
            </w:pPr>
            <w:r>
              <w:t>3</w:t>
            </w:r>
          </w:p>
        </w:tc>
        <w:tc>
          <w:tcPr>
            <w:tcW w:w="3356" w:type="dxa"/>
            <w:tcBorders>
              <w:top w:val="single" w:sz="4" w:space="0" w:color="000000"/>
              <w:left w:val="single" w:sz="4" w:space="0" w:color="000000"/>
              <w:bottom w:val="single" w:sz="4" w:space="0" w:color="000000"/>
            </w:tcBorders>
            <w:shd w:val="clear" w:color="auto" w:fill="F2F2F2"/>
          </w:tcPr>
          <w:p w14:paraId="33C154E5" w14:textId="77777777" w:rsidR="00380A07" w:rsidRDefault="00380A07" w:rsidP="00380A07">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AE2A60B" w14:textId="77777777" w:rsidR="00380A07" w:rsidRDefault="00380A07" w:rsidP="00380A07">
            <w:pPr>
              <w:snapToGrid w:val="0"/>
              <w:jc w:val="center"/>
            </w:pPr>
            <w:r>
              <w:t>-</w:t>
            </w:r>
          </w:p>
        </w:tc>
      </w:tr>
      <w:tr w:rsidR="00380A07" w14:paraId="179A8D7F" w14:textId="77777777" w:rsidTr="00380A07">
        <w:tc>
          <w:tcPr>
            <w:tcW w:w="3238" w:type="dxa"/>
            <w:tcBorders>
              <w:top w:val="single" w:sz="4" w:space="0" w:color="000000"/>
              <w:left w:val="single" w:sz="4" w:space="0" w:color="000000"/>
              <w:bottom w:val="single" w:sz="4" w:space="0" w:color="000000"/>
            </w:tcBorders>
            <w:shd w:val="clear" w:color="auto" w:fill="F2F2F2"/>
          </w:tcPr>
          <w:p w14:paraId="5AFF3F46" w14:textId="77777777" w:rsidR="00380A07" w:rsidRDefault="00380A07" w:rsidP="00380A07">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0D2B4E6E" w14:textId="77777777" w:rsidR="00380A07" w:rsidRDefault="00380A07" w:rsidP="00380A07">
            <w:pPr>
              <w:snapToGrid w:val="0"/>
              <w:jc w:val="center"/>
              <w:rPr>
                <w:b/>
              </w:rPr>
            </w:pPr>
            <w:r>
              <w:rPr>
                <w:b/>
              </w:rPr>
              <w:t>-</w:t>
            </w:r>
          </w:p>
        </w:tc>
        <w:tc>
          <w:tcPr>
            <w:tcW w:w="3356" w:type="dxa"/>
            <w:tcBorders>
              <w:top w:val="single" w:sz="4" w:space="0" w:color="000000"/>
              <w:left w:val="single" w:sz="4" w:space="0" w:color="000000"/>
              <w:bottom w:val="single" w:sz="4" w:space="0" w:color="000000"/>
            </w:tcBorders>
            <w:shd w:val="clear" w:color="auto" w:fill="F2F2F2"/>
          </w:tcPr>
          <w:p w14:paraId="516C77F3" w14:textId="77777777" w:rsidR="00380A07" w:rsidRDefault="00380A07" w:rsidP="00380A07">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94282A3" w14:textId="77777777" w:rsidR="00380A07" w:rsidRDefault="00380A07" w:rsidP="00380A07">
            <w:pPr>
              <w:snapToGrid w:val="0"/>
              <w:jc w:val="center"/>
              <w:rPr>
                <w:b/>
              </w:rPr>
            </w:pPr>
          </w:p>
        </w:tc>
      </w:tr>
      <w:tr w:rsidR="00380A07" w14:paraId="65FF24EF" w14:textId="77777777" w:rsidTr="00380A07">
        <w:tc>
          <w:tcPr>
            <w:tcW w:w="3238" w:type="dxa"/>
            <w:tcBorders>
              <w:top w:val="single" w:sz="4" w:space="0" w:color="000000"/>
              <w:left w:val="single" w:sz="4" w:space="0" w:color="000000"/>
              <w:bottom w:val="single" w:sz="4" w:space="0" w:color="000000"/>
            </w:tcBorders>
            <w:shd w:val="clear" w:color="auto" w:fill="F2F2F2"/>
          </w:tcPr>
          <w:p w14:paraId="1F32F24B" w14:textId="77777777" w:rsidR="00380A07" w:rsidRDefault="00380A07" w:rsidP="00380A07">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085E0B8" w14:textId="77777777" w:rsidR="00380A07" w:rsidRDefault="00380A07" w:rsidP="00380A07">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2B0AB289" w14:textId="77777777" w:rsidR="00380A07" w:rsidRDefault="00380A07" w:rsidP="00380A07">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46FF462" w14:textId="77777777" w:rsidR="00380A07" w:rsidRDefault="00380A07" w:rsidP="00380A07">
            <w:pPr>
              <w:snapToGrid w:val="0"/>
              <w:jc w:val="center"/>
              <w:rPr>
                <w:b/>
              </w:rPr>
            </w:pPr>
          </w:p>
        </w:tc>
      </w:tr>
    </w:tbl>
    <w:p w14:paraId="07D14513" w14:textId="77777777" w:rsidR="00380A07" w:rsidRPr="00B80165" w:rsidRDefault="00380A07" w:rsidP="00380A07">
      <w:pPr>
        <w:pStyle w:val="ListeParagraf"/>
        <w:pageBreakBefore/>
        <w:numPr>
          <w:ilvl w:val="0"/>
          <w:numId w:val="4"/>
        </w:numPr>
        <w:tabs>
          <w:tab w:val="clear" w:pos="720"/>
          <w:tab w:val="left" w:pos="360"/>
          <w:tab w:val="num" w:pos="1494"/>
        </w:tabs>
        <w:ind w:left="1494"/>
        <w:jc w:val="both"/>
        <w:rPr>
          <w:i/>
          <w:color w:val="C00000"/>
        </w:rPr>
      </w:pPr>
      <w:r w:rsidRPr="00B80165">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380A07" w14:paraId="5D9B3A78" w14:textId="77777777" w:rsidTr="00380A07">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0253A2DA" w14:textId="77777777" w:rsidR="00380A07" w:rsidRDefault="00380A07" w:rsidP="00380A07">
            <w:pPr>
              <w:jc w:val="center"/>
            </w:pPr>
            <w:r>
              <w:rPr>
                <w:b/>
                <w:color w:val="FFFFFF"/>
              </w:rPr>
              <w:t>Cumhuriyet Başsavcılığı Tarafından Verilen Kararlar</w:t>
            </w:r>
          </w:p>
        </w:tc>
      </w:tr>
      <w:tr w:rsidR="00380A07" w14:paraId="06D9B420" w14:textId="77777777" w:rsidTr="00380A07">
        <w:tc>
          <w:tcPr>
            <w:tcW w:w="4284" w:type="dxa"/>
            <w:tcBorders>
              <w:top w:val="single" w:sz="4" w:space="0" w:color="000000"/>
              <w:left w:val="single" w:sz="4" w:space="0" w:color="000000"/>
              <w:bottom w:val="single" w:sz="4" w:space="0" w:color="000000"/>
            </w:tcBorders>
            <w:shd w:val="clear" w:color="auto" w:fill="auto"/>
          </w:tcPr>
          <w:p w14:paraId="271EED0E" w14:textId="77777777" w:rsidR="00380A07" w:rsidRPr="001250DA" w:rsidRDefault="00380A07" w:rsidP="00380A07">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8790C4C" w14:textId="77777777" w:rsidR="00380A07" w:rsidRDefault="00380A07" w:rsidP="00380A07">
            <w:pPr>
              <w:snapToGrid w:val="0"/>
              <w:jc w:val="center"/>
            </w:pPr>
            <w:r>
              <w:t>160</w:t>
            </w:r>
          </w:p>
        </w:tc>
      </w:tr>
      <w:tr w:rsidR="00380A07" w14:paraId="6C379B07" w14:textId="77777777" w:rsidTr="00380A07">
        <w:tc>
          <w:tcPr>
            <w:tcW w:w="4284" w:type="dxa"/>
            <w:tcBorders>
              <w:top w:val="single" w:sz="4" w:space="0" w:color="000000"/>
              <w:left w:val="single" w:sz="4" w:space="0" w:color="000000"/>
              <w:bottom w:val="single" w:sz="4" w:space="0" w:color="000000"/>
            </w:tcBorders>
            <w:shd w:val="clear" w:color="auto" w:fill="auto"/>
          </w:tcPr>
          <w:p w14:paraId="68DFF468" w14:textId="77777777" w:rsidR="00380A07" w:rsidRDefault="00380A07" w:rsidP="00380A07">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2B0303D" w14:textId="77777777" w:rsidR="00380A07" w:rsidRDefault="00380A07" w:rsidP="00380A07">
            <w:pPr>
              <w:snapToGrid w:val="0"/>
              <w:jc w:val="center"/>
            </w:pPr>
            <w:r>
              <w:t>3239</w:t>
            </w:r>
          </w:p>
        </w:tc>
      </w:tr>
      <w:tr w:rsidR="00380A07" w14:paraId="295D8B56" w14:textId="77777777" w:rsidTr="00380A07">
        <w:tc>
          <w:tcPr>
            <w:tcW w:w="4284" w:type="dxa"/>
            <w:tcBorders>
              <w:top w:val="single" w:sz="4" w:space="0" w:color="000000"/>
              <w:left w:val="single" w:sz="4" w:space="0" w:color="000000"/>
              <w:bottom w:val="single" w:sz="4" w:space="0" w:color="000000"/>
            </w:tcBorders>
            <w:shd w:val="clear" w:color="auto" w:fill="F2F2F2"/>
          </w:tcPr>
          <w:p w14:paraId="2C4359F3" w14:textId="77777777" w:rsidR="00380A07" w:rsidRDefault="00380A07" w:rsidP="00380A07">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EDE833D" w14:textId="77777777" w:rsidR="00380A07" w:rsidRDefault="00380A07" w:rsidP="00380A07">
            <w:pPr>
              <w:snapToGrid w:val="0"/>
              <w:jc w:val="center"/>
            </w:pPr>
            <w:r>
              <w:t>1320</w:t>
            </w:r>
          </w:p>
        </w:tc>
      </w:tr>
      <w:tr w:rsidR="00380A07" w14:paraId="66F4BA71" w14:textId="77777777" w:rsidTr="00380A07">
        <w:tc>
          <w:tcPr>
            <w:tcW w:w="4284" w:type="dxa"/>
            <w:tcBorders>
              <w:top w:val="single" w:sz="4" w:space="0" w:color="000000"/>
              <w:left w:val="single" w:sz="4" w:space="0" w:color="000000"/>
              <w:bottom w:val="single" w:sz="4" w:space="0" w:color="000000"/>
            </w:tcBorders>
            <w:shd w:val="clear" w:color="auto" w:fill="F2F2F2"/>
          </w:tcPr>
          <w:p w14:paraId="04B7235C" w14:textId="77777777" w:rsidR="00380A07" w:rsidRDefault="00380A07" w:rsidP="00380A07">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0D42DFC" w14:textId="77777777" w:rsidR="00380A07" w:rsidRDefault="00380A07" w:rsidP="00380A07">
            <w:pPr>
              <w:snapToGrid w:val="0"/>
              <w:jc w:val="center"/>
            </w:pPr>
            <w:r>
              <w:t>231</w:t>
            </w:r>
          </w:p>
        </w:tc>
      </w:tr>
      <w:tr w:rsidR="00380A07" w14:paraId="24498D89" w14:textId="77777777" w:rsidTr="00380A07">
        <w:tc>
          <w:tcPr>
            <w:tcW w:w="4284" w:type="dxa"/>
            <w:tcBorders>
              <w:top w:val="single" w:sz="4" w:space="0" w:color="000000"/>
              <w:left w:val="single" w:sz="4" w:space="0" w:color="000000"/>
              <w:bottom w:val="single" w:sz="4" w:space="0" w:color="000000"/>
            </w:tcBorders>
            <w:shd w:val="clear" w:color="auto" w:fill="auto"/>
          </w:tcPr>
          <w:p w14:paraId="55A16D19" w14:textId="77777777" w:rsidR="00380A07" w:rsidRDefault="00380A07" w:rsidP="00380A07">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CE33A8A" w14:textId="77777777" w:rsidR="00380A07" w:rsidRDefault="00380A07" w:rsidP="00380A07">
            <w:pPr>
              <w:snapToGrid w:val="0"/>
              <w:jc w:val="center"/>
            </w:pPr>
            <w:r>
              <w:t>8</w:t>
            </w:r>
          </w:p>
        </w:tc>
      </w:tr>
      <w:tr w:rsidR="00380A07" w14:paraId="7CA6C3CD" w14:textId="77777777" w:rsidTr="00380A07">
        <w:tc>
          <w:tcPr>
            <w:tcW w:w="4284" w:type="dxa"/>
            <w:tcBorders>
              <w:top w:val="single" w:sz="4" w:space="0" w:color="000000"/>
              <w:left w:val="single" w:sz="4" w:space="0" w:color="000000"/>
              <w:bottom w:val="single" w:sz="4" w:space="0" w:color="000000"/>
            </w:tcBorders>
            <w:shd w:val="clear" w:color="auto" w:fill="F2F2F2"/>
          </w:tcPr>
          <w:p w14:paraId="34C78C99" w14:textId="77777777" w:rsidR="00380A07" w:rsidRDefault="00380A07" w:rsidP="00380A07">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6699C87" w14:textId="77777777" w:rsidR="00380A07" w:rsidRDefault="00380A07" w:rsidP="00380A07">
            <w:pPr>
              <w:snapToGrid w:val="0"/>
              <w:jc w:val="center"/>
            </w:pPr>
            <w:r>
              <w:t>341</w:t>
            </w:r>
          </w:p>
        </w:tc>
      </w:tr>
      <w:tr w:rsidR="00380A07" w14:paraId="1F08A7CC" w14:textId="77777777" w:rsidTr="00380A07">
        <w:tc>
          <w:tcPr>
            <w:tcW w:w="4284" w:type="dxa"/>
            <w:tcBorders>
              <w:top w:val="single" w:sz="4" w:space="0" w:color="000000"/>
              <w:left w:val="single" w:sz="4" w:space="0" w:color="000000"/>
              <w:bottom w:val="single" w:sz="4" w:space="0" w:color="000000"/>
            </w:tcBorders>
            <w:shd w:val="clear" w:color="auto" w:fill="auto"/>
          </w:tcPr>
          <w:p w14:paraId="24B28ABB" w14:textId="77777777" w:rsidR="00380A07" w:rsidRDefault="00380A07" w:rsidP="00380A07">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080FA21" w14:textId="77777777" w:rsidR="00380A07" w:rsidRDefault="00380A07" w:rsidP="00380A07">
            <w:pPr>
              <w:snapToGrid w:val="0"/>
              <w:jc w:val="center"/>
            </w:pPr>
            <w:r>
              <w:t>108</w:t>
            </w:r>
          </w:p>
        </w:tc>
      </w:tr>
      <w:tr w:rsidR="00380A07" w14:paraId="69079BB5" w14:textId="77777777" w:rsidTr="00380A07">
        <w:tc>
          <w:tcPr>
            <w:tcW w:w="4284" w:type="dxa"/>
            <w:tcBorders>
              <w:top w:val="single" w:sz="4" w:space="0" w:color="000000"/>
              <w:left w:val="single" w:sz="4" w:space="0" w:color="000000"/>
              <w:bottom w:val="single" w:sz="4" w:space="0" w:color="000000"/>
            </w:tcBorders>
            <w:shd w:val="clear" w:color="auto" w:fill="F2F2F2"/>
          </w:tcPr>
          <w:p w14:paraId="2A19EE7D" w14:textId="77777777" w:rsidR="00380A07" w:rsidRDefault="00380A07" w:rsidP="00380A07">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FDEFFC9" w14:textId="77777777" w:rsidR="00380A07" w:rsidRPr="007C5B40" w:rsidRDefault="00380A07" w:rsidP="00380A07">
            <w:pPr>
              <w:snapToGrid w:val="0"/>
              <w:jc w:val="center"/>
            </w:pPr>
            <w:r>
              <w:t>63</w:t>
            </w:r>
          </w:p>
        </w:tc>
      </w:tr>
      <w:tr w:rsidR="00380A07" w14:paraId="14D2867F" w14:textId="77777777" w:rsidTr="00380A07">
        <w:tc>
          <w:tcPr>
            <w:tcW w:w="4284" w:type="dxa"/>
            <w:tcBorders>
              <w:top w:val="single" w:sz="4" w:space="0" w:color="000000"/>
              <w:left w:val="single" w:sz="4" w:space="0" w:color="000000"/>
              <w:bottom w:val="single" w:sz="4" w:space="0" w:color="000000"/>
            </w:tcBorders>
            <w:shd w:val="clear" w:color="auto" w:fill="F2F2F2"/>
          </w:tcPr>
          <w:p w14:paraId="63ED58DA" w14:textId="77777777" w:rsidR="00380A07" w:rsidRDefault="00380A07" w:rsidP="00380A07">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37684D4" w14:textId="77777777" w:rsidR="00380A07" w:rsidRDefault="00380A07" w:rsidP="00380A07">
            <w:pPr>
              <w:snapToGrid w:val="0"/>
              <w:jc w:val="center"/>
              <w:rPr>
                <w:b/>
              </w:rPr>
            </w:pPr>
            <w:r>
              <w:rPr>
                <w:b/>
              </w:rPr>
              <w:t>-</w:t>
            </w:r>
          </w:p>
        </w:tc>
      </w:tr>
      <w:tr w:rsidR="00380A07" w14:paraId="6F56806B" w14:textId="77777777" w:rsidTr="00380A07">
        <w:tc>
          <w:tcPr>
            <w:tcW w:w="4284" w:type="dxa"/>
            <w:tcBorders>
              <w:top w:val="single" w:sz="4" w:space="0" w:color="000000"/>
              <w:left w:val="single" w:sz="4" w:space="0" w:color="000000"/>
              <w:bottom w:val="single" w:sz="4" w:space="0" w:color="000000"/>
            </w:tcBorders>
            <w:shd w:val="clear" w:color="auto" w:fill="F2F2F2"/>
          </w:tcPr>
          <w:p w14:paraId="6B7E6291" w14:textId="77777777" w:rsidR="00380A07" w:rsidRDefault="00380A07" w:rsidP="00380A07">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9849DD" w14:textId="77777777" w:rsidR="00380A07" w:rsidRPr="007C5B40" w:rsidRDefault="00380A07" w:rsidP="00380A07">
            <w:pPr>
              <w:snapToGrid w:val="0"/>
              <w:jc w:val="center"/>
            </w:pPr>
            <w:r>
              <w:t>297</w:t>
            </w:r>
          </w:p>
        </w:tc>
      </w:tr>
      <w:tr w:rsidR="00380A07" w14:paraId="472235E3" w14:textId="77777777" w:rsidTr="00380A07">
        <w:tc>
          <w:tcPr>
            <w:tcW w:w="4284" w:type="dxa"/>
            <w:tcBorders>
              <w:top w:val="single" w:sz="4" w:space="0" w:color="000000"/>
              <w:left w:val="single" w:sz="4" w:space="0" w:color="000000"/>
              <w:bottom w:val="single" w:sz="4" w:space="0" w:color="000000"/>
            </w:tcBorders>
            <w:shd w:val="clear" w:color="auto" w:fill="F2F2F2"/>
          </w:tcPr>
          <w:p w14:paraId="6489809B" w14:textId="77777777" w:rsidR="00380A07" w:rsidRDefault="00380A07" w:rsidP="00380A07">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A179E57" w14:textId="77777777" w:rsidR="00380A07" w:rsidRPr="007C5B40" w:rsidRDefault="00380A07" w:rsidP="00380A07">
            <w:pPr>
              <w:snapToGrid w:val="0"/>
              <w:jc w:val="center"/>
            </w:pPr>
            <w:r>
              <w:t>250</w:t>
            </w:r>
          </w:p>
        </w:tc>
      </w:tr>
      <w:tr w:rsidR="00380A07" w14:paraId="0761F5E9" w14:textId="77777777" w:rsidTr="00380A07">
        <w:tc>
          <w:tcPr>
            <w:tcW w:w="4284" w:type="dxa"/>
            <w:tcBorders>
              <w:top w:val="single" w:sz="4" w:space="0" w:color="000000"/>
              <w:left w:val="single" w:sz="4" w:space="0" w:color="000000"/>
              <w:bottom w:val="single" w:sz="4" w:space="0" w:color="000000"/>
            </w:tcBorders>
            <w:shd w:val="clear" w:color="auto" w:fill="F2F2F2"/>
          </w:tcPr>
          <w:p w14:paraId="067A2DD8" w14:textId="77777777" w:rsidR="00380A07" w:rsidRDefault="00380A07" w:rsidP="00380A07">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83D6BEC" w14:textId="77777777" w:rsidR="00380A07" w:rsidRPr="0072664B" w:rsidRDefault="00380A07" w:rsidP="00380A07">
            <w:pPr>
              <w:snapToGrid w:val="0"/>
              <w:jc w:val="center"/>
            </w:pPr>
            <w:r w:rsidRPr="0072664B">
              <w:t>2</w:t>
            </w:r>
          </w:p>
        </w:tc>
      </w:tr>
      <w:tr w:rsidR="00380A07" w14:paraId="7DEAEC10" w14:textId="77777777" w:rsidTr="00380A07">
        <w:tc>
          <w:tcPr>
            <w:tcW w:w="4284" w:type="dxa"/>
            <w:tcBorders>
              <w:top w:val="single" w:sz="4" w:space="0" w:color="000000"/>
              <w:left w:val="single" w:sz="4" w:space="0" w:color="000000"/>
              <w:bottom w:val="single" w:sz="4" w:space="0" w:color="000000"/>
            </w:tcBorders>
            <w:shd w:val="clear" w:color="auto" w:fill="F2F2F2"/>
          </w:tcPr>
          <w:p w14:paraId="54238F76" w14:textId="77777777" w:rsidR="00380A07" w:rsidRDefault="00380A07" w:rsidP="00380A07">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34374F6" w14:textId="77777777" w:rsidR="00380A07" w:rsidRPr="007C5B40" w:rsidRDefault="00380A07" w:rsidP="00380A07">
            <w:pPr>
              <w:snapToGrid w:val="0"/>
              <w:jc w:val="center"/>
            </w:pPr>
            <w:r>
              <w:t>163</w:t>
            </w:r>
          </w:p>
        </w:tc>
      </w:tr>
      <w:tr w:rsidR="00380A07" w14:paraId="55C94921" w14:textId="77777777" w:rsidTr="00380A07">
        <w:tc>
          <w:tcPr>
            <w:tcW w:w="4284" w:type="dxa"/>
            <w:tcBorders>
              <w:top w:val="single" w:sz="4" w:space="0" w:color="000000"/>
              <w:left w:val="single" w:sz="4" w:space="0" w:color="000000"/>
              <w:bottom w:val="single" w:sz="4" w:space="0" w:color="000000"/>
            </w:tcBorders>
            <w:shd w:val="clear" w:color="auto" w:fill="F2F2F2"/>
          </w:tcPr>
          <w:p w14:paraId="386F14D4" w14:textId="77777777" w:rsidR="00380A07" w:rsidRDefault="00380A07" w:rsidP="00380A07">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87EDBF7" w14:textId="77777777" w:rsidR="00380A07" w:rsidRPr="007C5B40" w:rsidRDefault="00380A07" w:rsidP="00380A07">
            <w:pPr>
              <w:snapToGrid w:val="0"/>
              <w:jc w:val="center"/>
            </w:pPr>
            <w:r>
              <w:t>16</w:t>
            </w:r>
          </w:p>
        </w:tc>
      </w:tr>
      <w:tr w:rsidR="00380A07" w14:paraId="1C443A8C" w14:textId="77777777" w:rsidTr="00380A07">
        <w:tc>
          <w:tcPr>
            <w:tcW w:w="4284" w:type="dxa"/>
            <w:tcBorders>
              <w:top w:val="single" w:sz="4" w:space="0" w:color="000000"/>
              <w:left w:val="single" w:sz="4" w:space="0" w:color="000000"/>
              <w:bottom w:val="single" w:sz="4" w:space="0" w:color="000000"/>
            </w:tcBorders>
            <w:shd w:val="clear" w:color="auto" w:fill="F2F2F2"/>
          </w:tcPr>
          <w:p w14:paraId="26074BE2" w14:textId="77777777" w:rsidR="00380A07" w:rsidRPr="0014178B" w:rsidRDefault="00380A07" w:rsidP="00380A07">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0F6EF3A" w14:textId="77777777" w:rsidR="00380A07" w:rsidRPr="007C5B40" w:rsidRDefault="00380A07" w:rsidP="00380A07">
            <w:pPr>
              <w:snapToGrid w:val="0"/>
              <w:jc w:val="center"/>
            </w:pPr>
            <w:r>
              <w:t>152</w:t>
            </w:r>
          </w:p>
        </w:tc>
      </w:tr>
      <w:tr w:rsidR="00380A07" w14:paraId="0CF17599" w14:textId="77777777" w:rsidTr="00380A07">
        <w:tc>
          <w:tcPr>
            <w:tcW w:w="4284" w:type="dxa"/>
            <w:tcBorders>
              <w:left w:val="single" w:sz="4" w:space="0" w:color="000000"/>
              <w:bottom w:val="single" w:sz="4" w:space="0" w:color="000000"/>
            </w:tcBorders>
            <w:shd w:val="clear" w:color="auto" w:fill="F2F2F2"/>
          </w:tcPr>
          <w:p w14:paraId="0086C25D" w14:textId="77777777" w:rsidR="00380A07" w:rsidRDefault="00380A07" w:rsidP="00380A07">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4CDB1CEC" w14:textId="77777777" w:rsidR="00380A07" w:rsidRDefault="00380A07" w:rsidP="00380A07">
            <w:pPr>
              <w:snapToGrid w:val="0"/>
              <w:jc w:val="center"/>
              <w:rPr>
                <w:b/>
              </w:rPr>
            </w:pPr>
          </w:p>
        </w:tc>
      </w:tr>
    </w:tbl>
    <w:p w14:paraId="26392C7A" w14:textId="77777777" w:rsidR="00380A07" w:rsidRDefault="00380A07" w:rsidP="00380A07">
      <w:pPr>
        <w:rPr>
          <w:color w:val="4F81BD"/>
        </w:rPr>
      </w:pPr>
    </w:p>
    <w:p w14:paraId="7A6BF924" w14:textId="77777777" w:rsidR="00380A07" w:rsidRDefault="00380A07" w:rsidP="00380A07">
      <w:pPr>
        <w:rPr>
          <w:color w:val="4F81BD"/>
        </w:rPr>
      </w:pPr>
    </w:p>
    <w:p w14:paraId="1B41DC75" w14:textId="77777777" w:rsidR="00380A07" w:rsidRPr="00B80165" w:rsidRDefault="00380A07" w:rsidP="00380A07">
      <w:pPr>
        <w:pStyle w:val="ListeParagraf"/>
        <w:numPr>
          <w:ilvl w:val="0"/>
          <w:numId w:val="4"/>
        </w:numPr>
        <w:tabs>
          <w:tab w:val="clear" w:pos="720"/>
          <w:tab w:val="left" w:pos="360"/>
          <w:tab w:val="num" w:pos="1494"/>
        </w:tabs>
        <w:ind w:left="1494"/>
        <w:jc w:val="both"/>
        <w:rPr>
          <w:b/>
          <w:color w:val="C00000"/>
        </w:rPr>
      </w:pPr>
      <w:r w:rsidRPr="00B80165">
        <w:rPr>
          <w:b/>
          <w:color w:val="C00000"/>
        </w:rPr>
        <w:t>Savcılık Tarafından Verilen Kovuşturmaya Yer Olmadığına İlişkin Kararlara Yapılan İtirazların Akıbeti</w:t>
      </w:r>
    </w:p>
    <w:p w14:paraId="48B32A14" w14:textId="77777777" w:rsidR="00380A07" w:rsidRPr="00546870" w:rsidRDefault="00380A07" w:rsidP="00380A07">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380A07" w:rsidRPr="004C246A" w14:paraId="79FBD4E2" w14:textId="77777777" w:rsidTr="00380A07">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C62163D" w14:textId="77777777" w:rsidR="00380A07" w:rsidRPr="009729C9" w:rsidRDefault="00380A07" w:rsidP="00380A07">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380A07" w:rsidRPr="00D567CF" w14:paraId="0F5D9DC2" w14:textId="77777777" w:rsidTr="00380A0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D22E12E" w14:textId="77777777" w:rsidR="00380A07" w:rsidRPr="0014178B" w:rsidRDefault="00380A07" w:rsidP="00380A07">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4E257DF2" w14:textId="77777777" w:rsidR="00380A07" w:rsidRPr="006469DA" w:rsidRDefault="00380A07" w:rsidP="00380A07">
            <w:pPr>
              <w:suppressAutoHyphens w:val="0"/>
              <w:rPr>
                <w:bCs/>
                <w:color w:val="000000"/>
                <w:lang w:eastAsia="tr-TR"/>
              </w:rPr>
            </w:pPr>
            <w:r w:rsidRPr="006469DA">
              <w:rPr>
                <w:bCs/>
                <w:color w:val="000000"/>
                <w:lang w:eastAsia="tr-TR"/>
              </w:rPr>
              <w:t> </w:t>
            </w:r>
            <w:r>
              <w:rPr>
                <w:bCs/>
                <w:color w:val="000000"/>
                <w:lang w:eastAsia="tr-TR"/>
              </w:rPr>
              <w:t>32</w:t>
            </w:r>
          </w:p>
        </w:tc>
      </w:tr>
      <w:tr w:rsidR="00380A07" w:rsidRPr="00D567CF" w14:paraId="45DED39E" w14:textId="77777777" w:rsidTr="00380A0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1579E416" w14:textId="77777777" w:rsidR="00380A07" w:rsidRPr="0014178B" w:rsidRDefault="00380A07" w:rsidP="00380A07">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002FD3D9" w14:textId="77777777" w:rsidR="00380A07" w:rsidRPr="006469DA" w:rsidRDefault="00380A07" w:rsidP="00380A07">
            <w:pPr>
              <w:suppressAutoHyphens w:val="0"/>
              <w:rPr>
                <w:bCs/>
                <w:color w:val="000000"/>
                <w:lang w:eastAsia="tr-TR"/>
              </w:rPr>
            </w:pPr>
            <w:r w:rsidRPr="006469DA">
              <w:rPr>
                <w:bCs/>
                <w:color w:val="000000"/>
                <w:lang w:eastAsia="tr-TR"/>
              </w:rPr>
              <w:t> </w:t>
            </w:r>
            <w:r>
              <w:rPr>
                <w:bCs/>
                <w:color w:val="000000"/>
                <w:lang w:eastAsia="tr-TR"/>
              </w:rPr>
              <w:t>76</w:t>
            </w:r>
          </w:p>
        </w:tc>
      </w:tr>
      <w:tr w:rsidR="00380A07" w:rsidRPr="00D567CF" w14:paraId="13C157AF" w14:textId="77777777" w:rsidTr="00380A0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10693F8D" w14:textId="77777777" w:rsidR="00380A07" w:rsidRPr="0014178B" w:rsidRDefault="00380A07" w:rsidP="00380A07">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30B7BC58" w14:textId="77777777" w:rsidR="00380A07" w:rsidRPr="006469DA" w:rsidRDefault="00380A07" w:rsidP="00380A07">
            <w:pPr>
              <w:suppressAutoHyphens w:val="0"/>
              <w:rPr>
                <w:bCs/>
                <w:color w:val="000000"/>
                <w:lang w:eastAsia="tr-TR"/>
              </w:rPr>
            </w:pPr>
            <w:r w:rsidRPr="006469DA">
              <w:rPr>
                <w:bCs/>
                <w:color w:val="000000"/>
                <w:lang w:eastAsia="tr-TR"/>
              </w:rPr>
              <w:t> </w:t>
            </w:r>
            <w:r>
              <w:rPr>
                <w:bCs/>
                <w:color w:val="000000"/>
                <w:lang w:eastAsia="tr-TR"/>
              </w:rPr>
              <w:t>4</w:t>
            </w:r>
          </w:p>
        </w:tc>
      </w:tr>
    </w:tbl>
    <w:p w14:paraId="7B4D94A2" w14:textId="77777777" w:rsidR="00380A07" w:rsidRDefault="00380A07" w:rsidP="00380A07">
      <w:pPr>
        <w:tabs>
          <w:tab w:val="left" w:pos="360"/>
        </w:tabs>
        <w:jc w:val="both"/>
        <w:rPr>
          <w:b/>
          <w:color w:val="CC0000"/>
        </w:rPr>
      </w:pPr>
    </w:p>
    <w:p w14:paraId="6A4C16AA" w14:textId="77777777" w:rsidR="00380A07" w:rsidRPr="00546870" w:rsidRDefault="00380A07" w:rsidP="00380A07">
      <w:pPr>
        <w:numPr>
          <w:ilvl w:val="0"/>
          <w:numId w:val="4"/>
        </w:numPr>
        <w:tabs>
          <w:tab w:val="clear" w:pos="720"/>
          <w:tab w:val="left" w:pos="360"/>
          <w:tab w:val="num" w:pos="1494"/>
        </w:tabs>
        <w:ind w:left="1494"/>
        <w:jc w:val="both"/>
        <w:rPr>
          <w:b/>
          <w:color w:val="C00000"/>
        </w:rPr>
      </w:pPr>
      <w:r w:rsidRPr="00546870">
        <w:rPr>
          <w:b/>
          <w:color w:val="C00000"/>
        </w:rPr>
        <w:t>Cumhuriyet Başsavcılıkları Tarafından Düzenlenen İddianamelerin Akıbeti</w:t>
      </w:r>
    </w:p>
    <w:p w14:paraId="040E75DE" w14:textId="77777777" w:rsidR="00380A07" w:rsidRDefault="00380A07" w:rsidP="00380A07">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380A07" w:rsidRPr="000E46DC" w14:paraId="7297C615" w14:textId="77777777" w:rsidTr="00380A07">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9CC6DA9" w14:textId="77777777" w:rsidR="00380A07" w:rsidRPr="009729C9" w:rsidRDefault="00380A07" w:rsidP="00380A07">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380A07" w:rsidRPr="00D567CF" w14:paraId="52DE5A5E" w14:textId="77777777" w:rsidTr="00380A0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4396FDBA" w14:textId="77777777" w:rsidR="00380A07" w:rsidRPr="0014178B" w:rsidRDefault="00380A07" w:rsidP="00380A07">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1290AA34" w14:textId="77777777" w:rsidR="00380A07" w:rsidRPr="006469DA" w:rsidRDefault="00380A07" w:rsidP="00380A07">
            <w:pPr>
              <w:suppressAutoHyphens w:val="0"/>
              <w:rPr>
                <w:bCs/>
                <w:color w:val="000000"/>
                <w:lang w:eastAsia="tr-TR"/>
              </w:rPr>
            </w:pPr>
            <w:r>
              <w:rPr>
                <w:bCs/>
                <w:color w:val="000000"/>
                <w:lang w:eastAsia="tr-TR"/>
              </w:rPr>
              <w:t>1175</w:t>
            </w:r>
          </w:p>
        </w:tc>
      </w:tr>
      <w:tr w:rsidR="00380A07" w:rsidRPr="00D567CF" w14:paraId="04B8A3CD" w14:textId="77777777" w:rsidTr="00380A0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373D9AF2" w14:textId="77777777" w:rsidR="00380A07" w:rsidRPr="0014178B" w:rsidRDefault="00380A07" w:rsidP="00380A07">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16E04BD" w14:textId="77777777" w:rsidR="00380A07" w:rsidRPr="006469DA" w:rsidRDefault="00380A07" w:rsidP="00380A07">
            <w:pPr>
              <w:suppressAutoHyphens w:val="0"/>
              <w:rPr>
                <w:bCs/>
                <w:color w:val="000000"/>
                <w:lang w:eastAsia="tr-TR"/>
              </w:rPr>
            </w:pPr>
            <w:r>
              <w:rPr>
                <w:bCs/>
                <w:color w:val="000000"/>
                <w:lang w:eastAsia="tr-TR"/>
              </w:rPr>
              <w:t>145</w:t>
            </w:r>
          </w:p>
        </w:tc>
      </w:tr>
    </w:tbl>
    <w:p w14:paraId="3A709A7B" w14:textId="77777777" w:rsidR="00380A07" w:rsidRDefault="00380A07" w:rsidP="00380A07">
      <w:pPr>
        <w:tabs>
          <w:tab w:val="left" w:pos="360"/>
        </w:tabs>
        <w:jc w:val="both"/>
        <w:rPr>
          <w:b/>
          <w:color w:val="CC0000"/>
        </w:rPr>
      </w:pPr>
    </w:p>
    <w:p w14:paraId="0CE34491" w14:textId="77777777" w:rsidR="00380A07" w:rsidRPr="00B80165" w:rsidRDefault="00380A07" w:rsidP="00380A07">
      <w:pPr>
        <w:pStyle w:val="ListeParagraf"/>
        <w:pageBreakBefore/>
        <w:numPr>
          <w:ilvl w:val="0"/>
          <w:numId w:val="4"/>
        </w:numPr>
        <w:tabs>
          <w:tab w:val="clear" w:pos="720"/>
          <w:tab w:val="left" w:pos="360"/>
          <w:tab w:val="num" w:pos="1494"/>
        </w:tabs>
        <w:ind w:left="1494"/>
        <w:rPr>
          <w:b/>
          <w:color w:val="C00000"/>
        </w:rPr>
      </w:pPr>
      <w:r w:rsidRPr="00B80165">
        <w:rPr>
          <w:b/>
          <w:color w:val="C00000"/>
        </w:rPr>
        <w:lastRenderedPageBreak/>
        <w:t>Uzlaştırma ile Sonuçlandırılan Soruşturma Sayısı</w:t>
      </w:r>
    </w:p>
    <w:p w14:paraId="05CA2707" w14:textId="77777777" w:rsidR="00380A07" w:rsidRDefault="00380A07" w:rsidP="00380A07">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380A07" w14:paraId="5ABA0B63" w14:textId="77777777" w:rsidTr="00380A0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747DB6F" w14:textId="77777777" w:rsidR="00380A07" w:rsidRDefault="00380A07" w:rsidP="00380A07">
            <w:pPr>
              <w:tabs>
                <w:tab w:val="left" w:pos="360"/>
              </w:tabs>
              <w:jc w:val="center"/>
            </w:pPr>
            <w:r>
              <w:rPr>
                <w:b/>
                <w:color w:val="FFFFFF"/>
              </w:rPr>
              <w:t>Uzlaştırma Dosyaları</w:t>
            </w:r>
          </w:p>
        </w:tc>
      </w:tr>
      <w:tr w:rsidR="00380A07" w14:paraId="2A0B3408" w14:textId="77777777" w:rsidTr="00380A07">
        <w:tc>
          <w:tcPr>
            <w:tcW w:w="5213" w:type="dxa"/>
            <w:tcBorders>
              <w:left w:val="single" w:sz="4" w:space="0" w:color="000000"/>
              <w:bottom w:val="single" w:sz="4" w:space="0" w:color="000000"/>
            </w:tcBorders>
            <w:shd w:val="clear" w:color="auto" w:fill="auto"/>
          </w:tcPr>
          <w:p w14:paraId="2E53BB8B" w14:textId="77777777" w:rsidR="00380A07" w:rsidRPr="0014178B" w:rsidRDefault="00380A07" w:rsidP="00380A07">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5D4E9085" w14:textId="77777777" w:rsidR="00380A07" w:rsidRDefault="00380A07" w:rsidP="00380A07">
            <w:pPr>
              <w:tabs>
                <w:tab w:val="left" w:pos="360"/>
              </w:tabs>
              <w:snapToGrid w:val="0"/>
              <w:jc w:val="center"/>
            </w:pPr>
            <w:r>
              <w:t>297</w:t>
            </w:r>
          </w:p>
        </w:tc>
      </w:tr>
      <w:tr w:rsidR="00380A07" w14:paraId="67207FCF" w14:textId="77777777" w:rsidTr="00380A07">
        <w:tc>
          <w:tcPr>
            <w:tcW w:w="5213" w:type="dxa"/>
            <w:tcBorders>
              <w:left w:val="single" w:sz="4" w:space="0" w:color="000000"/>
              <w:bottom w:val="single" w:sz="4" w:space="0" w:color="000000"/>
            </w:tcBorders>
            <w:shd w:val="clear" w:color="auto" w:fill="auto"/>
          </w:tcPr>
          <w:p w14:paraId="0AD7D819" w14:textId="77777777" w:rsidR="00380A07" w:rsidRPr="0014178B" w:rsidRDefault="00380A07" w:rsidP="00380A07">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1589EB9C" w14:textId="77777777" w:rsidR="00380A07" w:rsidRDefault="00380A07" w:rsidP="00380A07">
            <w:pPr>
              <w:tabs>
                <w:tab w:val="left" w:pos="360"/>
              </w:tabs>
              <w:snapToGrid w:val="0"/>
              <w:jc w:val="center"/>
            </w:pPr>
            <w:r>
              <w:t>60</w:t>
            </w:r>
          </w:p>
        </w:tc>
      </w:tr>
      <w:tr w:rsidR="00380A07" w14:paraId="11781D9D" w14:textId="77777777" w:rsidTr="00380A07">
        <w:tc>
          <w:tcPr>
            <w:tcW w:w="5213" w:type="dxa"/>
            <w:tcBorders>
              <w:top w:val="single" w:sz="4" w:space="0" w:color="000000"/>
              <w:left w:val="single" w:sz="4" w:space="0" w:color="000000"/>
              <w:bottom w:val="single" w:sz="4" w:space="0" w:color="000000"/>
            </w:tcBorders>
            <w:shd w:val="clear" w:color="auto" w:fill="F2F2F2"/>
          </w:tcPr>
          <w:p w14:paraId="64D4149E" w14:textId="77777777" w:rsidR="00380A07" w:rsidRPr="00327037" w:rsidRDefault="00380A07" w:rsidP="00380A07">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727EB3C" w14:textId="77777777" w:rsidR="00380A07" w:rsidRPr="00327037" w:rsidRDefault="00380A07" w:rsidP="00380A07">
            <w:pPr>
              <w:tabs>
                <w:tab w:val="left" w:pos="360"/>
              </w:tabs>
              <w:snapToGrid w:val="0"/>
              <w:jc w:val="center"/>
            </w:pPr>
            <w:r>
              <w:t>113</w:t>
            </w:r>
          </w:p>
        </w:tc>
      </w:tr>
    </w:tbl>
    <w:p w14:paraId="4814C815" w14:textId="77777777" w:rsidR="00380A07" w:rsidRDefault="00380A07" w:rsidP="00380A07">
      <w:pPr>
        <w:tabs>
          <w:tab w:val="left" w:pos="360"/>
        </w:tabs>
        <w:jc w:val="center"/>
        <w:rPr>
          <w:b/>
          <w:lang w:eastAsia="tr-TR"/>
        </w:rPr>
      </w:pPr>
    </w:p>
    <w:p w14:paraId="604CA25F" w14:textId="77777777" w:rsidR="00380A07" w:rsidRDefault="00380A07" w:rsidP="00380A07"/>
    <w:p w14:paraId="76FE010F" w14:textId="77777777" w:rsidR="00380A07" w:rsidRDefault="00380A07" w:rsidP="00380A07">
      <w:r>
        <w:rPr>
          <w:b/>
          <w:color w:val="C00000"/>
        </w:rPr>
        <w:t xml:space="preserve">     </w:t>
      </w:r>
      <w:r w:rsidRPr="00546870">
        <w:rPr>
          <w:b/>
          <w:color w:val="C00000"/>
        </w:rPr>
        <w:t>10. Seri Muhakeme Usulüne İlişkin Cumhuriyet Başsavcılığı Dosya Sayıları</w:t>
      </w:r>
    </w:p>
    <w:p w14:paraId="097B8188" w14:textId="77777777" w:rsidR="00380A07" w:rsidRDefault="00380A07" w:rsidP="00380A07"/>
    <w:tbl>
      <w:tblPr>
        <w:tblW w:w="9214" w:type="dxa"/>
        <w:tblLayout w:type="fixed"/>
        <w:tblLook w:val="0000" w:firstRow="0" w:lastRow="0" w:firstColumn="0" w:lastColumn="0" w:noHBand="0" w:noVBand="0"/>
      </w:tblPr>
      <w:tblGrid>
        <w:gridCol w:w="5213"/>
        <w:gridCol w:w="4001"/>
      </w:tblGrid>
      <w:tr w:rsidR="00380A07" w:rsidRPr="009428B6" w14:paraId="3E93FA72" w14:textId="77777777" w:rsidTr="00380A0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224F33B" w14:textId="77777777" w:rsidR="00380A07" w:rsidRPr="009428B6" w:rsidRDefault="00380A07" w:rsidP="00380A07">
            <w:pPr>
              <w:tabs>
                <w:tab w:val="left" w:pos="360"/>
              </w:tabs>
              <w:jc w:val="center"/>
              <w:rPr>
                <w:color w:val="7030A0"/>
              </w:rPr>
            </w:pPr>
            <w:r w:rsidRPr="00190038">
              <w:rPr>
                <w:b/>
                <w:color w:val="FFFFFF" w:themeColor="background1"/>
              </w:rPr>
              <w:t>Seri Muhakeme Usulü Dosya Sayıları</w:t>
            </w:r>
          </w:p>
        </w:tc>
      </w:tr>
      <w:tr w:rsidR="00380A07" w:rsidRPr="009428B6" w14:paraId="725EDAD8" w14:textId="77777777" w:rsidTr="00380A07">
        <w:tc>
          <w:tcPr>
            <w:tcW w:w="5213" w:type="dxa"/>
            <w:tcBorders>
              <w:left w:val="single" w:sz="4" w:space="0" w:color="000000"/>
              <w:bottom w:val="single" w:sz="4" w:space="0" w:color="000000"/>
            </w:tcBorders>
            <w:shd w:val="clear" w:color="auto" w:fill="auto"/>
          </w:tcPr>
          <w:p w14:paraId="4DFBC35A" w14:textId="77777777" w:rsidR="00380A07" w:rsidRPr="00190038" w:rsidRDefault="00380A07" w:rsidP="00380A07">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4E8228AA" w14:textId="77777777" w:rsidR="00380A07" w:rsidRPr="006469DA" w:rsidRDefault="00380A07" w:rsidP="00380A07">
            <w:pPr>
              <w:tabs>
                <w:tab w:val="left" w:pos="360"/>
              </w:tabs>
              <w:snapToGrid w:val="0"/>
              <w:jc w:val="center"/>
            </w:pPr>
            <w:r>
              <w:t>285</w:t>
            </w:r>
          </w:p>
        </w:tc>
      </w:tr>
      <w:tr w:rsidR="00380A07" w:rsidRPr="009428B6" w14:paraId="37B6EB90" w14:textId="77777777" w:rsidTr="00380A07">
        <w:tc>
          <w:tcPr>
            <w:tcW w:w="5213" w:type="dxa"/>
            <w:tcBorders>
              <w:left w:val="single" w:sz="4" w:space="0" w:color="000000"/>
              <w:bottom w:val="single" w:sz="4" w:space="0" w:color="000000"/>
            </w:tcBorders>
            <w:shd w:val="clear" w:color="auto" w:fill="auto"/>
          </w:tcPr>
          <w:p w14:paraId="3BFE8F8C" w14:textId="77777777" w:rsidR="00380A07" w:rsidRPr="00190038" w:rsidRDefault="00380A07" w:rsidP="00380A07">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2FD5CA19" w14:textId="77777777" w:rsidR="00380A07" w:rsidRPr="006469DA" w:rsidRDefault="00380A07" w:rsidP="00380A07">
            <w:pPr>
              <w:tabs>
                <w:tab w:val="left" w:pos="360"/>
              </w:tabs>
              <w:snapToGrid w:val="0"/>
              <w:jc w:val="center"/>
            </w:pPr>
            <w:r>
              <w:t>44</w:t>
            </w:r>
          </w:p>
        </w:tc>
      </w:tr>
      <w:tr w:rsidR="00380A07" w:rsidRPr="009428B6" w14:paraId="1D3048A5" w14:textId="77777777" w:rsidTr="00380A07">
        <w:tc>
          <w:tcPr>
            <w:tcW w:w="5213" w:type="dxa"/>
            <w:tcBorders>
              <w:top w:val="single" w:sz="4" w:space="0" w:color="000000"/>
              <w:left w:val="single" w:sz="4" w:space="0" w:color="000000"/>
              <w:bottom w:val="single" w:sz="4" w:space="0" w:color="000000"/>
            </w:tcBorders>
            <w:shd w:val="clear" w:color="auto" w:fill="F2F2F2"/>
          </w:tcPr>
          <w:p w14:paraId="7F77BBEA" w14:textId="77777777" w:rsidR="00380A07" w:rsidRPr="00190038" w:rsidRDefault="00380A07" w:rsidP="00380A07">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F710096" w14:textId="77777777" w:rsidR="00380A07" w:rsidRPr="006469DA" w:rsidRDefault="00380A07" w:rsidP="00380A07">
            <w:pPr>
              <w:tabs>
                <w:tab w:val="left" w:pos="360"/>
              </w:tabs>
              <w:snapToGrid w:val="0"/>
              <w:jc w:val="center"/>
            </w:pPr>
            <w:r>
              <w:t>114</w:t>
            </w:r>
          </w:p>
        </w:tc>
      </w:tr>
      <w:tr w:rsidR="00380A07" w:rsidRPr="009428B6" w14:paraId="258F69A1" w14:textId="77777777" w:rsidTr="00380A07">
        <w:tc>
          <w:tcPr>
            <w:tcW w:w="5213" w:type="dxa"/>
            <w:tcBorders>
              <w:top w:val="single" w:sz="4" w:space="0" w:color="000000"/>
              <w:left w:val="single" w:sz="4" w:space="0" w:color="000000"/>
              <w:bottom w:val="single" w:sz="4" w:space="0" w:color="000000"/>
            </w:tcBorders>
            <w:shd w:val="clear" w:color="auto" w:fill="F2F2F2"/>
          </w:tcPr>
          <w:p w14:paraId="605FA6B9" w14:textId="77777777" w:rsidR="00380A07" w:rsidRPr="00190038" w:rsidRDefault="00380A07" w:rsidP="00380A07">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08BFDAB" w14:textId="77777777" w:rsidR="00380A07" w:rsidRPr="006469DA" w:rsidRDefault="00380A07" w:rsidP="00380A07">
            <w:pPr>
              <w:tabs>
                <w:tab w:val="left" w:pos="360"/>
              </w:tabs>
              <w:snapToGrid w:val="0"/>
              <w:jc w:val="center"/>
            </w:pPr>
            <w:r>
              <w:t>-</w:t>
            </w:r>
          </w:p>
        </w:tc>
      </w:tr>
      <w:tr w:rsidR="00380A07" w:rsidRPr="009428B6" w14:paraId="55943C73" w14:textId="77777777" w:rsidTr="00380A07">
        <w:tc>
          <w:tcPr>
            <w:tcW w:w="5213" w:type="dxa"/>
            <w:tcBorders>
              <w:top w:val="single" w:sz="4" w:space="0" w:color="000000"/>
              <w:left w:val="single" w:sz="4" w:space="0" w:color="000000"/>
              <w:bottom w:val="single" w:sz="4" w:space="0" w:color="000000"/>
            </w:tcBorders>
            <w:shd w:val="clear" w:color="auto" w:fill="F2F2F2"/>
          </w:tcPr>
          <w:p w14:paraId="09D41D88" w14:textId="77777777" w:rsidR="00380A07" w:rsidRPr="00190038" w:rsidRDefault="00380A07" w:rsidP="00380A07">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97DAE4B" w14:textId="77777777" w:rsidR="00380A07" w:rsidRPr="006469DA" w:rsidRDefault="00380A07" w:rsidP="00380A07">
            <w:pPr>
              <w:tabs>
                <w:tab w:val="left" w:pos="360"/>
              </w:tabs>
              <w:snapToGrid w:val="0"/>
              <w:jc w:val="center"/>
            </w:pPr>
            <w:r w:rsidRPr="006469DA">
              <w:t>-</w:t>
            </w:r>
          </w:p>
        </w:tc>
      </w:tr>
    </w:tbl>
    <w:p w14:paraId="1084B8BE" w14:textId="6B702A2D" w:rsidR="00573C67" w:rsidRDefault="00573C67">
      <w:pPr>
        <w:tabs>
          <w:tab w:val="left" w:pos="360"/>
        </w:tabs>
        <w:jc w:val="both"/>
        <w:rPr>
          <w:b/>
          <w:i/>
          <w:iCs/>
          <w:color w:val="0000CC"/>
        </w:rPr>
      </w:pPr>
    </w:p>
    <w:p w14:paraId="1911F21C" w14:textId="471DF4D4" w:rsidR="00573C67" w:rsidRDefault="00573C67" w:rsidP="00573C67">
      <w:pPr>
        <w:pStyle w:val="Balk4"/>
        <w:numPr>
          <w:ilvl w:val="1"/>
          <w:numId w:val="5"/>
        </w:numPr>
        <w:ind w:left="0" w:firstLine="851"/>
        <w:rPr>
          <w:color w:val="C00000"/>
          <w:sz w:val="24"/>
          <w:szCs w:val="24"/>
        </w:rPr>
      </w:pPr>
      <w:r>
        <w:rPr>
          <w:color w:val="C00000"/>
          <w:sz w:val="24"/>
          <w:szCs w:val="24"/>
        </w:rPr>
        <w:t>ÇAMARDI CUMHURİYET BAŞSAVCILIĞI</w:t>
      </w:r>
    </w:p>
    <w:p w14:paraId="6081E321" w14:textId="77777777" w:rsidR="00573C67" w:rsidRDefault="00573C67" w:rsidP="00573C67">
      <w:pPr>
        <w:rPr>
          <w:color w:val="C00000"/>
        </w:rPr>
      </w:pPr>
    </w:p>
    <w:p w14:paraId="71F34359" w14:textId="77777777" w:rsidR="00573C67" w:rsidRPr="00EB6F8D" w:rsidRDefault="00573C67" w:rsidP="00573C67">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3"/>
      </w:r>
      <w:r w:rsidRPr="00EB6F8D">
        <w:rPr>
          <w:b/>
          <w:color w:val="C00000"/>
        </w:rPr>
        <w:t xml:space="preserve"> ve Reel Çalışma Oranları</w:t>
      </w:r>
    </w:p>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573C67" w14:paraId="48FD7740" w14:textId="77777777" w:rsidTr="00537F44">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1C6BAFC9" w14:textId="77777777" w:rsidR="00573C67" w:rsidRDefault="00573C67" w:rsidP="00537F44">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6A436EA2" w14:textId="77777777" w:rsidR="00573C67" w:rsidRDefault="00573C67" w:rsidP="00537F44">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37F83B08" w14:textId="77777777" w:rsidR="00573C67" w:rsidRDefault="00573C67" w:rsidP="00537F44">
            <w:pPr>
              <w:jc w:val="center"/>
              <w:rPr>
                <w:b/>
                <w:color w:val="FFFFFF"/>
              </w:rPr>
            </w:pPr>
          </w:p>
        </w:tc>
      </w:tr>
      <w:tr w:rsidR="00573C67" w14:paraId="19EF13C9" w14:textId="77777777" w:rsidTr="00537F44">
        <w:trPr>
          <w:trHeight w:val="867"/>
        </w:trPr>
        <w:tc>
          <w:tcPr>
            <w:tcW w:w="1951" w:type="dxa"/>
            <w:tcBorders>
              <w:top w:val="single" w:sz="4" w:space="0" w:color="000000"/>
              <w:left w:val="single" w:sz="4" w:space="0" w:color="000000"/>
              <w:bottom w:val="single" w:sz="4" w:space="0" w:color="000000"/>
            </w:tcBorders>
            <w:shd w:val="clear" w:color="auto" w:fill="auto"/>
          </w:tcPr>
          <w:p w14:paraId="3ED4A7D2" w14:textId="77777777" w:rsidR="00573C67" w:rsidRDefault="00573C67" w:rsidP="00537F44">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F36E765" w14:textId="77777777" w:rsidR="00573C67" w:rsidRDefault="00573C67" w:rsidP="00537F44">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78581229" w14:textId="77777777" w:rsidR="00573C67" w:rsidRDefault="00573C67" w:rsidP="00537F44">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65BDB47D" w14:textId="77777777" w:rsidR="00573C67" w:rsidRDefault="00573C67" w:rsidP="00537F44">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9C21A85" w14:textId="77777777" w:rsidR="00573C67" w:rsidRDefault="00573C67" w:rsidP="00537F44">
            <w:pPr>
              <w:jc w:val="center"/>
              <w:rPr>
                <w:b/>
              </w:rPr>
            </w:pPr>
            <w:r>
              <w:rPr>
                <w:b/>
              </w:rPr>
              <w:t>Temizlenme Oranı</w:t>
            </w:r>
          </w:p>
          <w:p w14:paraId="66802480" w14:textId="77777777" w:rsidR="00573C67" w:rsidRDefault="00573C67" w:rsidP="00537F44">
            <w:pPr>
              <w:jc w:val="center"/>
            </w:pPr>
          </w:p>
        </w:tc>
        <w:tc>
          <w:tcPr>
            <w:tcW w:w="1559" w:type="dxa"/>
            <w:tcBorders>
              <w:top w:val="single" w:sz="4" w:space="0" w:color="000000"/>
              <w:left w:val="single" w:sz="4" w:space="0" w:color="000000"/>
              <w:bottom w:val="single" w:sz="4" w:space="0" w:color="000000"/>
              <w:right w:val="single" w:sz="4" w:space="0" w:color="000000"/>
            </w:tcBorders>
          </w:tcPr>
          <w:p w14:paraId="5D052794" w14:textId="77777777" w:rsidR="00573C67" w:rsidRDefault="00573C67" w:rsidP="00537F4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9CC33E1" w14:textId="77777777" w:rsidR="00573C67" w:rsidRDefault="00573C67" w:rsidP="00537F44">
            <w:pPr>
              <w:jc w:val="center"/>
              <w:rPr>
                <w:b/>
              </w:rPr>
            </w:pPr>
            <w:r>
              <w:rPr>
                <w:b/>
              </w:rPr>
              <w:t>Reel Çalışma Oranı</w:t>
            </w:r>
          </w:p>
        </w:tc>
      </w:tr>
      <w:tr w:rsidR="00573C67" w14:paraId="18D1A2E1" w14:textId="77777777" w:rsidTr="00537F44">
        <w:trPr>
          <w:trHeight w:val="230"/>
        </w:trPr>
        <w:tc>
          <w:tcPr>
            <w:tcW w:w="1951" w:type="dxa"/>
            <w:tcBorders>
              <w:top w:val="single" w:sz="4" w:space="0" w:color="000000"/>
              <w:left w:val="single" w:sz="4" w:space="0" w:color="000000"/>
              <w:bottom w:val="single" w:sz="4" w:space="0" w:color="000000"/>
            </w:tcBorders>
            <w:shd w:val="clear" w:color="auto" w:fill="F2F2F2"/>
          </w:tcPr>
          <w:p w14:paraId="03D6BFB8" w14:textId="126F2B75" w:rsidR="00573C67" w:rsidRDefault="00573C67" w:rsidP="00537F44">
            <w:r>
              <w:t>Çamardı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6085A413" w14:textId="77777777" w:rsidR="00573C67" w:rsidRDefault="00573C67" w:rsidP="00537F44">
            <w:pPr>
              <w:snapToGrid w:val="0"/>
              <w:jc w:val="center"/>
            </w:pPr>
            <w:r>
              <w:t>632</w:t>
            </w:r>
          </w:p>
        </w:tc>
        <w:tc>
          <w:tcPr>
            <w:tcW w:w="1417" w:type="dxa"/>
            <w:tcBorders>
              <w:top w:val="single" w:sz="4" w:space="0" w:color="000000"/>
              <w:left w:val="single" w:sz="4" w:space="0" w:color="000000"/>
              <w:bottom w:val="single" w:sz="4" w:space="0" w:color="000000"/>
            </w:tcBorders>
            <w:shd w:val="clear" w:color="auto" w:fill="F2F2F2"/>
          </w:tcPr>
          <w:p w14:paraId="01F44985" w14:textId="77777777" w:rsidR="00573C67" w:rsidRDefault="00573C67" w:rsidP="00537F44">
            <w:pPr>
              <w:snapToGrid w:val="0"/>
              <w:jc w:val="center"/>
            </w:pPr>
            <w:r>
              <w:t>267</w:t>
            </w:r>
          </w:p>
        </w:tc>
        <w:tc>
          <w:tcPr>
            <w:tcW w:w="1130" w:type="dxa"/>
            <w:tcBorders>
              <w:top w:val="single" w:sz="4" w:space="0" w:color="000000"/>
              <w:left w:val="single" w:sz="4" w:space="0" w:color="000000"/>
              <w:bottom w:val="single" w:sz="4" w:space="0" w:color="000000"/>
            </w:tcBorders>
            <w:shd w:val="clear" w:color="auto" w:fill="F2F2F2"/>
          </w:tcPr>
          <w:p w14:paraId="13B513EA" w14:textId="77777777" w:rsidR="00573C67" w:rsidRDefault="00573C67" w:rsidP="00537F44">
            <w:pPr>
              <w:snapToGrid w:val="0"/>
              <w:jc w:val="center"/>
            </w:pPr>
            <w:r>
              <w:t>582</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24C9AC03" w14:textId="77777777" w:rsidR="00573C67" w:rsidRDefault="00573C67" w:rsidP="00537F44">
            <w:pPr>
              <w:snapToGrid w:val="0"/>
              <w:jc w:val="center"/>
            </w:pPr>
            <w:r>
              <w:t>92,09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7D8BBD0" w14:textId="77777777" w:rsidR="00573C67" w:rsidRDefault="00573C67" w:rsidP="00537F44">
            <w:pPr>
              <w:snapToGrid w:val="0"/>
              <w:jc w:val="center"/>
            </w:pPr>
            <w:r>
              <w:t>95,24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00AA1AC5" w14:textId="77777777" w:rsidR="00573C67" w:rsidRDefault="00573C67" w:rsidP="00537F44">
            <w:pPr>
              <w:snapToGrid w:val="0"/>
              <w:jc w:val="center"/>
            </w:pPr>
            <w:r>
              <w:t>0,65</w:t>
            </w:r>
          </w:p>
        </w:tc>
      </w:tr>
    </w:tbl>
    <w:p w14:paraId="0D27874F" w14:textId="77777777" w:rsidR="00573C67" w:rsidRPr="00190038" w:rsidRDefault="00573C67" w:rsidP="00573C67">
      <w:pPr>
        <w:rPr>
          <w:color w:val="1C04CC"/>
        </w:rPr>
      </w:pPr>
    </w:p>
    <w:p w14:paraId="407EAA74" w14:textId="77777777" w:rsidR="00573C67" w:rsidRDefault="00573C67" w:rsidP="00573C67">
      <w:pPr>
        <w:numPr>
          <w:ilvl w:val="0"/>
          <w:numId w:val="4"/>
        </w:numPr>
        <w:tabs>
          <w:tab w:val="left" w:pos="360"/>
        </w:tabs>
        <w:spacing w:after="120"/>
        <w:ind w:left="714" w:hanging="357"/>
        <w:jc w:val="both"/>
        <w:rPr>
          <w:b/>
          <w:color w:val="C00000"/>
        </w:rPr>
      </w:pPr>
      <w:r w:rsidRPr="00454345">
        <w:rPr>
          <w:b/>
          <w:color w:val="C00000"/>
        </w:rPr>
        <w:lastRenderedPageBreak/>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1"/>
        <w:gridCol w:w="7"/>
        <w:gridCol w:w="4271"/>
      </w:tblGrid>
      <w:tr w:rsidR="00573C67" w:rsidRPr="00131F9B" w14:paraId="35F14711" w14:textId="77777777" w:rsidTr="00537F44">
        <w:trPr>
          <w:trHeight w:val="441"/>
        </w:trPr>
        <w:tc>
          <w:tcPr>
            <w:tcW w:w="9093" w:type="dxa"/>
            <w:gridSpan w:val="4"/>
            <w:tcBorders>
              <w:top w:val="single" w:sz="4" w:space="0" w:color="000000"/>
              <w:left w:val="single" w:sz="4" w:space="0" w:color="000000"/>
              <w:bottom w:val="single" w:sz="4" w:space="0" w:color="000000"/>
              <w:right w:val="single" w:sz="4" w:space="0" w:color="000000"/>
            </w:tcBorders>
            <w:shd w:val="clear" w:color="auto" w:fill="C00000"/>
          </w:tcPr>
          <w:p w14:paraId="565E0C4A" w14:textId="77777777" w:rsidR="00573C67" w:rsidRPr="00454345" w:rsidRDefault="00573C67" w:rsidP="00537F44">
            <w:pPr>
              <w:jc w:val="center"/>
              <w:rPr>
                <w:b/>
                <w:color w:val="FFFFFF" w:themeColor="background1"/>
                <w:sz w:val="22"/>
                <w:szCs w:val="22"/>
              </w:rPr>
            </w:pPr>
            <w:r>
              <w:rPr>
                <w:b/>
                <w:color w:val="FFFFFF" w:themeColor="background1"/>
                <w:sz w:val="22"/>
                <w:szCs w:val="22"/>
              </w:rPr>
              <w:t xml:space="preserve">Çamardı </w:t>
            </w:r>
            <w:r w:rsidRPr="00454345">
              <w:rPr>
                <w:b/>
                <w:color w:val="FFFFFF" w:themeColor="background1"/>
                <w:sz w:val="22"/>
                <w:szCs w:val="22"/>
              </w:rPr>
              <w:t>Cumhuriyet Başsavcılığı</w:t>
            </w:r>
          </w:p>
          <w:p w14:paraId="710A5F27" w14:textId="77777777" w:rsidR="00573C67" w:rsidRPr="00131F9B" w:rsidRDefault="00573C67" w:rsidP="00537F44">
            <w:pPr>
              <w:jc w:val="center"/>
              <w:rPr>
                <w:color w:val="7030A0"/>
              </w:rPr>
            </w:pPr>
            <w:r w:rsidRPr="00454345">
              <w:rPr>
                <w:b/>
                <w:color w:val="FFFFFF" w:themeColor="background1"/>
                <w:sz w:val="22"/>
                <w:szCs w:val="22"/>
              </w:rPr>
              <w:t>Suç Türlerine Göre Soruşturmaların Bitirilme Süreleri Ortalaması</w:t>
            </w:r>
          </w:p>
        </w:tc>
      </w:tr>
      <w:tr w:rsidR="00573C67" w:rsidRPr="00131F9B" w14:paraId="38CA5582" w14:textId="77777777" w:rsidTr="00537F44">
        <w:trPr>
          <w:trHeight w:val="224"/>
        </w:trPr>
        <w:tc>
          <w:tcPr>
            <w:tcW w:w="4822" w:type="dxa"/>
            <w:gridSpan w:val="3"/>
            <w:tcBorders>
              <w:top w:val="single" w:sz="4" w:space="0" w:color="000000"/>
              <w:left w:val="single" w:sz="4" w:space="0" w:color="000000"/>
              <w:bottom w:val="single" w:sz="4" w:space="0" w:color="000000"/>
            </w:tcBorders>
            <w:shd w:val="clear" w:color="auto" w:fill="auto"/>
          </w:tcPr>
          <w:p w14:paraId="0440203C" w14:textId="77777777" w:rsidR="00573C67" w:rsidRPr="00454345" w:rsidRDefault="00573C67" w:rsidP="00537F44">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B215518" w14:textId="77777777" w:rsidR="00573C67" w:rsidRPr="00454345" w:rsidRDefault="00573C67" w:rsidP="00537F44">
            <w:pPr>
              <w:jc w:val="center"/>
              <w:rPr>
                <w:sz w:val="22"/>
                <w:szCs w:val="22"/>
              </w:rPr>
            </w:pPr>
            <w:r w:rsidRPr="00454345">
              <w:rPr>
                <w:b/>
                <w:sz w:val="22"/>
                <w:szCs w:val="22"/>
              </w:rPr>
              <w:t>Ortalama Bitirilme Süresi (Gün)</w:t>
            </w:r>
          </w:p>
        </w:tc>
      </w:tr>
      <w:tr w:rsidR="00573C67" w:rsidRPr="00131F9B" w14:paraId="32D6EF0A" w14:textId="77777777" w:rsidTr="00537F44">
        <w:tc>
          <w:tcPr>
            <w:tcW w:w="524" w:type="dxa"/>
            <w:tcBorders>
              <w:top w:val="single" w:sz="4" w:space="0" w:color="000000"/>
              <w:left w:val="single" w:sz="4" w:space="0" w:color="000000"/>
              <w:bottom w:val="single" w:sz="4" w:space="0" w:color="000000"/>
            </w:tcBorders>
            <w:shd w:val="clear" w:color="auto" w:fill="F2F2F2"/>
          </w:tcPr>
          <w:p w14:paraId="453F2342" w14:textId="77777777" w:rsidR="00573C67" w:rsidRPr="00454345" w:rsidRDefault="00573C67" w:rsidP="00537F44">
            <w:pPr>
              <w:jc w:val="center"/>
            </w:pPr>
            <w:r w:rsidRPr="00454345">
              <w:rPr>
                <w:b/>
                <w:sz w:val="20"/>
                <w:szCs w:val="20"/>
              </w:rPr>
              <w:t>1</w:t>
            </w:r>
          </w:p>
        </w:tc>
        <w:tc>
          <w:tcPr>
            <w:tcW w:w="4298" w:type="dxa"/>
            <w:gridSpan w:val="2"/>
            <w:tcBorders>
              <w:top w:val="single" w:sz="4" w:space="0" w:color="000000"/>
              <w:left w:val="single" w:sz="4" w:space="0" w:color="000000"/>
              <w:bottom w:val="single" w:sz="4" w:space="0" w:color="000000"/>
            </w:tcBorders>
            <w:shd w:val="clear" w:color="auto" w:fill="F2F2F2"/>
          </w:tcPr>
          <w:p w14:paraId="22387C50" w14:textId="77777777" w:rsidR="00573C67" w:rsidRPr="00454345" w:rsidRDefault="00573C67" w:rsidP="00537F44">
            <w:pPr>
              <w:snapToGrid w:val="0"/>
              <w:jc w:val="both"/>
            </w:pPr>
            <w:r w:rsidRPr="007A5445">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C05BAAA" w14:textId="77777777" w:rsidR="00573C67" w:rsidRPr="00454345" w:rsidRDefault="00573C67" w:rsidP="00537F44">
            <w:pPr>
              <w:snapToGrid w:val="0"/>
              <w:jc w:val="center"/>
            </w:pPr>
            <w:r>
              <w:t>55</w:t>
            </w:r>
          </w:p>
        </w:tc>
      </w:tr>
      <w:tr w:rsidR="00573C67" w:rsidRPr="00131F9B" w14:paraId="363CA061" w14:textId="77777777" w:rsidTr="00537F44">
        <w:tc>
          <w:tcPr>
            <w:tcW w:w="524" w:type="dxa"/>
            <w:tcBorders>
              <w:top w:val="single" w:sz="4" w:space="0" w:color="000000"/>
              <w:left w:val="single" w:sz="4" w:space="0" w:color="000000"/>
              <w:bottom w:val="single" w:sz="4" w:space="0" w:color="000000"/>
            </w:tcBorders>
            <w:shd w:val="clear" w:color="auto" w:fill="auto"/>
          </w:tcPr>
          <w:p w14:paraId="7A9D2008" w14:textId="77777777" w:rsidR="00573C67" w:rsidRPr="00454345" w:rsidRDefault="00573C67" w:rsidP="00537F44">
            <w:pPr>
              <w:jc w:val="center"/>
            </w:pPr>
            <w:r w:rsidRPr="00454345">
              <w:rPr>
                <w:b/>
                <w:sz w:val="20"/>
                <w:szCs w:val="20"/>
              </w:rPr>
              <w:t>2</w:t>
            </w:r>
          </w:p>
        </w:tc>
        <w:tc>
          <w:tcPr>
            <w:tcW w:w="4298" w:type="dxa"/>
            <w:gridSpan w:val="2"/>
            <w:tcBorders>
              <w:top w:val="single" w:sz="4" w:space="0" w:color="000000"/>
              <w:left w:val="single" w:sz="4" w:space="0" w:color="000000"/>
              <w:bottom w:val="single" w:sz="4" w:space="0" w:color="000000"/>
            </w:tcBorders>
            <w:shd w:val="clear" w:color="auto" w:fill="auto"/>
          </w:tcPr>
          <w:p w14:paraId="78E2C518" w14:textId="77777777" w:rsidR="00573C67" w:rsidRPr="00454345" w:rsidRDefault="00573C67" w:rsidP="00537F44">
            <w:pPr>
              <w:snapToGrid w:val="0"/>
              <w:jc w:val="both"/>
            </w:pPr>
            <w:r w:rsidRPr="007A5445">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EB02307" w14:textId="77777777" w:rsidR="00573C67" w:rsidRPr="00454345" w:rsidRDefault="00573C67" w:rsidP="00537F44">
            <w:pPr>
              <w:snapToGrid w:val="0"/>
              <w:jc w:val="center"/>
            </w:pPr>
            <w:r>
              <w:t>7</w:t>
            </w:r>
          </w:p>
        </w:tc>
      </w:tr>
      <w:tr w:rsidR="00573C67" w:rsidRPr="00131F9B" w14:paraId="6184E077" w14:textId="77777777" w:rsidTr="00537F44">
        <w:tc>
          <w:tcPr>
            <w:tcW w:w="524" w:type="dxa"/>
            <w:tcBorders>
              <w:top w:val="single" w:sz="4" w:space="0" w:color="000000"/>
              <w:left w:val="single" w:sz="4" w:space="0" w:color="000000"/>
              <w:bottom w:val="single" w:sz="4" w:space="0" w:color="000000"/>
            </w:tcBorders>
            <w:shd w:val="clear" w:color="auto" w:fill="F2F2F2"/>
          </w:tcPr>
          <w:p w14:paraId="4EE1851A" w14:textId="77777777" w:rsidR="00573C67" w:rsidRPr="00454345" w:rsidRDefault="00573C67" w:rsidP="00537F44">
            <w:pPr>
              <w:jc w:val="center"/>
            </w:pPr>
            <w:r w:rsidRPr="00454345">
              <w:rPr>
                <w:b/>
                <w:sz w:val="20"/>
                <w:szCs w:val="20"/>
              </w:rPr>
              <w:t>3</w:t>
            </w:r>
          </w:p>
        </w:tc>
        <w:tc>
          <w:tcPr>
            <w:tcW w:w="4298" w:type="dxa"/>
            <w:gridSpan w:val="2"/>
            <w:tcBorders>
              <w:top w:val="single" w:sz="4" w:space="0" w:color="000000"/>
              <w:left w:val="single" w:sz="4" w:space="0" w:color="000000"/>
              <w:bottom w:val="single" w:sz="4" w:space="0" w:color="000000"/>
            </w:tcBorders>
            <w:shd w:val="clear" w:color="auto" w:fill="F2F2F2"/>
          </w:tcPr>
          <w:p w14:paraId="3CBC0472" w14:textId="77777777" w:rsidR="00573C67" w:rsidRPr="00454345" w:rsidRDefault="00573C67" w:rsidP="00537F44">
            <w:pPr>
              <w:snapToGrid w:val="0"/>
              <w:jc w:val="both"/>
            </w:pPr>
            <w:r w:rsidRPr="007A5445">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40366A1" w14:textId="77777777" w:rsidR="00573C67" w:rsidRPr="00454345" w:rsidRDefault="00573C67" w:rsidP="00537F44">
            <w:pPr>
              <w:snapToGrid w:val="0"/>
              <w:jc w:val="center"/>
            </w:pPr>
            <w:r w:rsidRPr="00210915">
              <w:t>4</w:t>
            </w:r>
            <w:r>
              <w:t>6</w:t>
            </w:r>
          </w:p>
        </w:tc>
      </w:tr>
      <w:tr w:rsidR="00573C67" w:rsidRPr="00131F9B" w14:paraId="128A56F9" w14:textId="77777777" w:rsidTr="00537F44">
        <w:tc>
          <w:tcPr>
            <w:tcW w:w="524" w:type="dxa"/>
            <w:tcBorders>
              <w:top w:val="single" w:sz="4" w:space="0" w:color="000000"/>
              <w:left w:val="single" w:sz="4" w:space="0" w:color="000000"/>
              <w:bottom w:val="single" w:sz="4" w:space="0" w:color="000000"/>
            </w:tcBorders>
            <w:shd w:val="clear" w:color="auto" w:fill="auto"/>
          </w:tcPr>
          <w:p w14:paraId="41A414FD" w14:textId="77777777" w:rsidR="00573C67" w:rsidRPr="00454345" w:rsidRDefault="00573C67" w:rsidP="00537F44">
            <w:pPr>
              <w:jc w:val="center"/>
            </w:pPr>
            <w:r w:rsidRPr="00454345">
              <w:rPr>
                <w:b/>
                <w:sz w:val="20"/>
                <w:szCs w:val="20"/>
              </w:rPr>
              <w:t>4</w:t>
            </w:r>
          </w:p>
        </w:tc>
        <w:tc>
          <w:tcPr>
            <w:tcW w:w="4298" w:type="dxa"/>
            <w:gridSpan w:val="2"/>
            <w:tcBorders>
              <w:top w:val="single" w:sz="4" w:space="0" w:color="000000"/>
              <w:left w:val="single" w:sz="4" w:space="0" w:color="000000"/>
              <w:bottom w:val="single" w:sz="4" w:space="0" w:color="000000"/>
            </w:tcBorders>
            <w:shd w:val="clear" w:color="auto" w:fill="auto"/>
          </w:tcPr>
          <w:p w14:paraId="4EC60CFE" w14:textId="77777777" w:rsidR="00573C67" w:rsidRPr="00454345" w:rsidRDefault="00573C67" w:rsidP="00537F44">
            <w:pPr>
              <w:snapToGrid w:val="0"/>
              <w:jc w:val="both"/>
            </w:pPr>
            <w:r w:rsidRPr="007A5445">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EED595F" w14:textId="77777777" w:rsidR="00573C67" w:rsidRPr="00454345" w:rsidRDefault="00573C67" w:rsidP="00537F44">
            <w:pPr>
              <w:snapToGrid w:val="0"/>
              <w:jc w:val="center"/>
            </w:pPr>
            <w:r>
              <w:t>48</w:t>
            </w:r>
          </w:p>
        </w:tc>
      </w:tr>
      <w:tr w:rsidR="00573C67" w:rsidRPr="00131F9B" w14:paraId="71E254CE" w14:textId="77777777" w:rsidTr="00537F44">
        <w:tc>
          <w:tcPr>
            <w:tcW w:w="524" w:type="dxa"/>
            <w:tcBorders>
              <w:top w:val="single" w:sz="4" w:space="0" w:color="000000"/>
              <w:left w:val="single" w:sz="4" w:space="0" w:color="000000"/>
              <w:bottom w:val="single" w:sz="4" w:space="0" w:color="000000"/>
            </w:tcBorders>
            <w:shd w:val="clear" w:color="auto" w:fill="F2F2F2"/>
          </w:tcPr>
          <w:p w14:paraId="6037508B" w14:textId="77777777" w:rsidR="00573C67" w:rsidRPr="00454345" w:rsidRDefault="00573C67" w:rsidP="00537F44">
            <w:pPr>
              <w:jc w:val="center"/>
            </w:pPr>
            <w:r w:rsidRPr="00454345">
              <w:rPr>
                <w:b/>
                <w:sz w:val="20"/>
                <w:szCs w:val="20"/>
              </w:rPr>
              <w:t>5</w:t>
            </w:r>
          </w:p>
        </w:tc>
        <w:tc>
          <w:tcPr>
            <w:tcW w:w="4298" w:type="dxa"/>
            <w:gridSpan w:val="2"/>
            <w:tcBorders>
              <w:top w:val="single" w:sz="4" w:space="0" w:color="000000"/>
              <w:left w:val="single" w:sz="4" w:space="0" w:color="000000"/>
              <w:bottom w:val="single" w:sz="4" w:space="0" w:color="000000"/>
            </w:tcBorders>
            <w:shd w:val="clear" w:color="auto" w:fill="F2F2F2"/>
          </w:tcPr>
          <w:p w14:paraId="4519C647" w14:textId="77777777" w:rsidR="00573C67" w:rsidRPr="00454345" w:rsidRDefault="00573C67" w:rsidP="00537F44">
            <w:pPr>
              <w:snapToGrid w:val="0"/>
              <w:jc w:val="both"/>
            </w:pPr>
            <w:r w:rsidRPr="007A5445">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8D86D36" w14:textId="77777777" w:rsidR="00573C67" w:rsidRPr="00454345" w:rsidRDefault="00573C67" w:rsidP="00537F44">
            <w:pPr>
              <w:snapToGrid w:val="0"/>
              <w:jc w:val="center"/>
            </w:pPr>
            <w:r>
              <w:t>52</w:t>
            </w:r>
          </w:p>
        </w:tc>
      </w:tr>
      <w:tr w:rsidR="00573C67" w:rsidRPr="00131F9B" w14:paraId="13CEE2CD" w14:textId="77777777" w:rsidTr="00537F44">
        <w:tc>
          <w:tcPr>
            <w:tcW w:w="524" w:type="dxa"/>
            <w:tcBorders>
              <w:top w:val="single" w:sz="4" w:space="0" w:color="000000"/>
              <w:left w:val="single" w:sz="4" w:space="0" w:color="000000"/>
              <w:bottom w:val="single" w:sz="4" w:space="0" w:color="000000"/>
            </w:tcBorders>
            <w:shd w:val="clear" w:color="auto" w:fill="auto"/>
          </w:tcPr>
          <w:p w14:paraId="12DC58C7" w14:textId="77777777" w:rsidR="00573C67" w:rsidRPr="00454345" w:rsidRDefault="00573C67" w:rsidP="00537F44">
            <w:pPr>
              <w:jc w:val="center"/>
            </w:pPr>
            <w:r w:rsidRPr="00454345">
              <w:rPr>
                <w:b/>
                <w:sz w:val="20"/>
                <w:szCs w:val="20"/>
              </w:rPr>
              <w:t>6</w:t>
            </w:r>
          </w:p>
        </w:tc>
        <w:tc>
          <w:tcPr>
            <w:tcW w:w="4298" w:type="dxa"/>
            <w:gridSpan w:val="2"/>
            <w:tcBorders>
              <w:top w:val="single" w:sz="4" w:space="0" w:color="000000"/>
              <w:left w:val="single" w:sz="4" w:space="0" w:color="000000"/>
              <w:bottom w:val="single" w:sz="4" w:space="0" w:color="000000"/>
            </w:tcBorders>
            <w:shd w:val="clear" w:color="auto" w:fill="auto"/>
          </w:tcPr>
          <w:p w14:paraId="2A467A2C" w14:textId="77777777" w:rsidR="00573C67" w:rsidRPr="00454345" w:rsidRDefault="00573C67" w:rsidP="00537F44">
            <w:pPr>
              <w:snapToGrid w:val="0"/>
              <w:jc w:val="both"/>
            </w:pPr>
            <w:r w:rsidRPr="007A5445">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CC9C672" w14:textId="77777777" w:rsidR="00573C67" w:rsidRPr="00454345" w:rsidRDefault="00573C67" w:rsidP="00537F44">
            <w:pPr>
              <w:snapToGrid w:val="0"/>
              <w:jc w:val="center"/>
            </w:pPr>
            <w:r>
              <w:t>54</w:t>
            </w:r>
          </w:p>
        </w:tc>
      </w:tr>
      <w:tr w:rsidR="00573C67" w:rsidRPr="00131F9B" w14:paraId="55A6C046" w14:textId="77777777" w:rsidTr="00537F44">
        <w:tc>
          <w:tcPr>
            <w:tcW w:w="524" w:type="dxa"/>
            <w:tcBorders>
              <w:top w:val="single" w:sz="4" w:space="0" w:color="000000"/>
              <w:left w:val="single" w:sz="4" w:space="0" w:color="000000"/>
              <w:bottom w:val="single" w:sz="4" w:space="0" w:color="000000"/>
            </w:tcBorders>
            <w:shd w:val="clear" w:color="auto" w:fill="F2F2F2"/>
          </w:tcPr>
          <w:p w14:paraId="02DF8ECB" w14:textId="77777777" w:rsidR="00573C67" w:rsidRPr="00454345" w:rsidRDefault="00573C67" w:rsidP="00537F44">
            <w:pPr>
              <w:jc w:val="center"/>
            </w:pPr>
            <w:r w:rsidRPr="00454345">
              <w:rPr>
                <w:b/>
                <w:sz w:val="20"/>
                <w:szCs w:val="20"/>
              </w:rPr>
              <w:t>7</w:t>
            </w:r>
          </w:p>
        </w:tc>
        <w:tc>
          <w:tcPr>
            <w:tcW w:w="4298" w:type="dxa"/>
            <w:gridSpan w:val="2"/>
            <w:tcBorders>
              <w:top w:val="single" w:sz="4" w:space="0" w:color="000000"/>
              <w:left w:val="single" w:sz="4" w:space="0" w:color="000000"/>
              <w:bottom w:val="single" w:sz="4" w:space="0" w:color="000000"/>
            </w:tcBorders>
            <w:shd w:val="clear" w:color="auto" w:fill="F2F2F2"/>
          </w:tcPr>
          <w:p w14:paraId="5575BDB0" w14:textId="77777777" w:rsidR="00573C67" w:rsidRPr="00454345" w:rsidRDefault="00573C67" w:rsidP="00537F44">
            <w:pPr>
              <w:snapToGrid w:val="0"/>
              <w:jc w:val="both"/>
            </w:pPr>
            <w:r w:rsidRPr="007A5445">
              <w:t>Köy Tüzel Kişiliğine Ait veya Köylünün Ortak Yararlanmasındaki Taşınmazlara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0FAEEC5" w14:textId="77777777" w:rsidR="00573C67" w:rsidRPr="00454345" w:rsidRDefault="00573C67" w:rsidP="00537F44">
            <w:pPr>
              <w:snapToGrid w:val="0"/>
              <w:jc w:val="center"/>
            </w:pPr>
            <w:r>
              <w:t>124</w:t>
            </w:r>
          </w:p>
        </w:tc>
      </w:tr>
      <w:tr w:rsidR="00573C67" w:rsidRPr="00131F9B" w14:paraId="4FD89CB6" w14:textId="77777777" w:rsidTr="00537F44">
        <w:tc>
          <w:tcPr>
            <w:tcW w:w="524" w:type="dxa"/>
            <w:tcBorders>
              <w:top w:val="single" w:sz="4" w:space="0" w:color="000000"/>
              <w:left w:val="single" w:sz="4" w:space="0" w:color="000000"/>
              <w:bottom w:val="single" w:sz="4" w:space="0" w:color="000000"/>
            </w:tcBorders>
            <w:shd w:val="clear" w:color="auto" w:fill="auto"/>
          </w:tcPr>
          <w:p w14:paraId="792B2CEB" w14:textId="77777777" w:rsidR="00573C67" w:rsidRPr="00454345" w:rsidRDefault="00573C67" w:rsidP="00537F44">
            <w:pPr>
              <w:jc w:val="center"/>
            </w:pPr>
            <w:r w:rsidRPr="00454345">
              <w:rPr>
                <w:b/>
                <w:sz w:val="20"/>
                <w:szCs w:val="20"/>
              </w:rPr>
              <w:t>8</w:t>
            </w:r>
          </w:p>
        </w:tc>
        <w:tc>
          <w:tcPr>
            <w:tcW w:w="4298" w:type="dxa"/>
            <w:gridSpan w:val="2"/>
            <w:tcBorders>
              <w:top w:val="single" w:sz="4" w:space="0" w:color="000000"/>
              <w:left w:val="single" w:sz="4" w:space="0" w:color="000000"/>
              <w:bottom w:val="single" w:sz="4" w:space="0" w:color="000000"/>
            </w:tcBorders>
            <w:shd w:val="clear" w:color="auto" w:fill="auto"/>
          </w:tcPr>
          <w:p w14:paraId="08673E5E" w14:textId="77777777" w:rsidR="00573C67" w:rsidRDefault="00573C67" w:rsidP="00537F44">
            <w:pPr>
              <w:snapToGrid w:val="0"/>
              <w:jc w:val="both"/>
            </w:pPr>
            <w:r>
              <w:t xml:space="preserve">Alkol veya Uyuşturucu Madde Etkisi </w:t>
            </w:r>
          </w:p>
          <w:p w14:paraId="7BD04D86" w14:textId="77777777" w:rsidR="00573C67" w:rsidRPr="00C266D3" w:rsidRDefault="00573C67" w:rsidP="00537F44">
            <w:pPr>
              <w:snapToGrid w:val="0"/>
              <w:jc w:val="both"/>
            </w:pPr>
            <w:r>
              <w:t>Altındayken Araç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13B026C" w14:textId="77777777" w:rsidR="00573C67" w:rsidRPr="00454345" w:rsidRDefault="00573C67" w:rsidP="00537F44">
            <w:pPr>
              <w:snapToGrid w:val="0"/>
              <w:jc w:val="center"/>
            </w:pPr>
            <w:r w:rsidRPr="00210915">
              <w:t>3</w:t>
            </w:r>
            <w:r>
              <w:t>1</w:t>
            </w:r>
          </w:p>
        </w:tc>
      </w:tr>
      <w:tr w:rsidR="00573C67" w:rsidRPr="00131F9B" w14:paraId="610EC2A1" w14:textId="77777777" w:rsidTr="00537F44">
        <w:tc>
          <w:tcPr>
            <w:tcW w:w="524" w:type="dxa"/>
            <w:tcBorders>
              <w:top w:val="single" w:sz="4" w:space="0" w:color="000000"/>
              <w:left w:val="single" w:sz="4" w:space="0" w:color="000000"/>
              <w:bottom w:val="single" w:sz="4" w:space="0" w:color="000000"/>
            </w:tcBorders>
            <w:shd w:val="clear" w:color="auto" w:fill="F2F2F2"/>
          </w:tcPr>
          <w:p w14:paraId="4400C3CA" w14:textId="77777777" w:rsidR="00573C67" w:rsidRPr="00454345" w:rsidRDefault="00573C67" w:rsidP="00537F44">
            <w:pPr>
              <w:jc w:val="center"/>
            </w:pPr>
            <w:r w:rsidRPr="00454345">
              <w:rPr>
                <w:b/>
                <w:sz w:val="20"/>
                <w:szCs w:val="20"/>
              </w:rPr>
              <w:t>9</w:t>
            </w:r>
          </w:p>
        </w:tc>
        <w:tc>
          <w:tcPr>
            <w:tcW w:w="4298" w:type="dxa"/>
            <w:gridSpan w:val="2"/>
            <w:tcBorders>
              <w:top w:val="single" w:sz="4" w:space="0" w:color="000000"/>
              <w:left w:val="single" w:sz="4" w:space="0" w:color="000000"/>
              <w:bottom w:val="single" w:sz="4" w:space="0" w:color="000000"/>
            </w:tcBorders>
            <w:shd w:val="clear" w:color="auto" w:fill="F2F2F2"/>
          </w:tcPr>
          <w:p w14:paraId="6C64013C" w14:textId="77777777" w:rsidR="00573C67" w:rsidRPr="00454345" w:rsidRDefault="00573C67" w:rsidP="00537F44">
            <w:pPr>
              <w:snapToGrid w:val="0"/>
              <w:jc w:val="both"/>
            </w:pPr>
            <w:r w:rsidRPr="007A5445">
              <w:t>Bilişim Sistemleri Banka veya Kredi Kurumlarının 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390475E" w14:textId="77777777" w:rsidR="00573C67" w:rsidRPr="00454345" w:rsidRDefault="00573C67" w:rsidP="00537F44">
            <w:pPr>
              <w:snapToGrid w:val="0"/>
              <w:jc w:val="center"/>
            </w:pPr>
            <w:r>
              <w:t>96</w:t>
            </w:r>
          </w:p>
        </w:tc>
      </w:tr>
      <w:tr w:rsidR="00573C67" w:rsidRPr="00131F9B" w14:paraId="04CC91E4" w14:textId="77777777" w:rsidTr="00537F44">
        <w:tc>
          <w:tcPr>
            <w:tcW w:w="524" w:type="dxa"/>
            <w:tcBorders>
              <w:top w:val="single" w:sz="4" w:space="0" w:color="000000"/>
              <w:left w:val="single" w:sz="4" w:space="0" w:color="000000"/>
              <w:bottom w:val="single" w:sz="4" w:space="0" w:color="000000"/>
            </w:tcBorders>
            <w:shd w:val="clear" w:color="auto" w:fill="auto"/>
          </w:tcPr>
          <w:p w14:paraId="0E4D8065" w14:textId="77777777" w:rsidR="00573C67" w:rsidRPr="00454345" w:rsidRDefault="00573C67" w:rsidP="00537F44">
            <w:pPr>
              <w:jc w:val="center"/>
            </w:pPr>
            <w:r w:rsidRPr="00454345">
              <w:rPr>
                <w:b/>
                <w:sz w:val="20"/>
                <w:szCs w:val="20"/>
              </w:rPr>
              <w:t>10</w:t>
            </w:r>
          </w:p>
        </w:tc>
        <w:tc>
          <w:tcPr>
            <w:tcW w:w="4291" w:type="dxa"/>
            <w:tcBorders>
              <w:top w:val="single" w:sz="4" w:space="0" w:color="000000"/>
              <w:left w:val="single" w:sz="4" w:space="0" w:color="000000"/>
              <w:bottom w:val="single" w:sz="4" w:space="0" w:color="000000"/>
            </w:tcBorders>
            <w:shd w:val="clear" w:color="auto" w:fill="auto"/>
          </w:tcPr>
          <w:p w14:paraId="4E43575E" w14:textId="77777777" w:rsidR="00573C67" w:rsidRPr="00454345" w:rsidRDefault="00573C67" w:rsidP="00537F44">
            <w:pPr>
              <w:snapToGrid w:val="0"/>
            </w:pPr>
            <w:r w:rsidRPr="007A5445">
              <w:t>Bina İçinde Muhafaza Altına Alınmış Olan Eşya Hakkında Hırsızlık</w:t>
            </w:r>
          </w:p>
        </w:tc>
        <w:tc>
          <w:tcPr>
            <w:tcW w:w="4278" w:type="dxa"/>
            <w:gridSpan w:val="2"/>
            <w:tcBorders>
              <w:top w:val="single" w:sz="4" w:space="0" w:color="000000"/>
              <w:left w:val="single" w:sz="4" w:space="0" w:color="000000"/>
              <w:bottom w:val="single" w:sz="4" w:space="0" w:color="000000"/>
              <w:right w:val="single" w:sz="4" w:space="0" w:color="000000"/>
            </w:tcBorders>
            <w:shd w:val="clear" w:color="auto" w:fill="auto"/>
          </w:tcPr>
          <w:p w14:paraId="087B7F3A" w14:textId="77777777" w:rsidR="00573C67" w:rsidRPr="00454345" w:rsidRDefault="00573C67" w:rsidP="00537F44">
            <w:pPr>
              <w:snapToGrid w:val="0"/>
              <w:jc w:val="center"/>
            </w:pPr>
            <w:r>
              <w:t>17</w:t>
            </w:r>
          </w:p>
        </w:tc>
      </w:tr>
      <w:tr w:rsidR="00573C67" w:rsidRPr="00131F9B" w14:paraId="400C64EB" w14:textId="77777777" w:rsidTr="00537F44">
        <w:tc>
          <w:tcPr>
            <w:tcW w:w="524" w:type="dxa"/>
            <w:tcBorders>
              <w:top w:val="single" w:sz="4" w:space="0" w:color="000000"/>
              <w:left w:val="single" w:sz="4" w:space="0" w:color="000000"/>
              <w:bottom w:val="single" w:sz="4" w:space="0" w:color="000000"/>
            </w:tcBorders>
            <w:shd w:val="clear" w:color="auto" w:fill="auto"/>
          </w:tcPr>
          <w:p w14:paraId="370585AF" w14:textId="77777777" w:rsidR="00573C67" w:rsidRPr="00454345" w:rsidRDefault="00573C67" w:rsidP="00537F44">
            <w:pPr>
              <w:jc w:val="center"/>
              <w:rPr>
                <w:b/>
                <w:sz w:val="20"/>
                <w:szCs w:val="20"/>
              </w:rPr>
            </w:pPr>
          </w:p>
        </w:tc>
        <w:tc>
          <w:tcPr>
            <w:tcW w:w="4298" w:type="dxa"/>
            <w:gridSpan w:val="2"/>
            <w:tcBorders>
              <w:top w:val="single" w:sz="4" w:space="0" w:color="000000"/>
              <w:left w:val="single" w:sz="4" w:space="0" w:color="000000"/>
              <w:bottom w:val="single" w:sz="4" w:space="0" w:color="000000"/>
            </w:tcBorders>
            <w:shd w:val="clear" w:color="auto" w:fill="auto"/>
          </w:tcPr>
          <w:p w14:paraId="69E66AB4" w14:textId="77777777" w:rsidR="00573C67" w:rsidRPr="00454345" w:rsidRDefault="00573C67" w:rsidP="00537F44">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7987D51" w14:textId="77777777" w:rsidR="00573C67" w:rsidRPr="00454345" w:rsidRDefault="00573C67" w:rsidP="00537F44">
            <w:pPr>
              <w:snapToGrid w:val="0"/>
              <w:jc w:val="center"/>
            </w:pPr>
            <w:r>
              <w:t>530</w:t>
            </w:r>
          </w:p>
        </w:tc>
      </w:tr>
    </w:tbl>
    <w:p w14:paraId="04FEB748" w14:textId="68D96171" w:rsidR="00573C67" w:rsidRPr="00F51B64" w:rsidRDefault="00573C67" w:rsidP="00380A07">
      <w:pPr>
        <w:tabs>
          <w:tab w:val="left" w:pos="360"/>
        </w:tabs>
        <w:spacing w:before="120" w:after="120"/>
        <w:jc w:val="both"/>
        <w:rPr>
          <w:b/>
          <w:color w:val="00589A"/>
        </w:rPr>
      </w:pPr>
    </w:p>
    <w:p w14:paraId="3ACA0392" w14:textId="77777777" w:rsidR="00573C67" w:rsidRDefault="00573C67" w:rsidP="00573C67">
      <w:pPr>
        <w:pStyle w:val="ListeParagraf"/>
        <w:numPr>
          <w:ilvl w:val="0"/>
          <w:numId w:val="4"/>
        </w:numPr>
        <w:tabs>
          <w:tab w:val="left" w:pos="360"/>
        </w:tabs>
        <w:spacing w:before="120" w:after="120"/>
        <w:jc w:val="both"/>
      </w:pPr>
      <w:r w:rsidRPr="004C480B">
        <w:rPr>
          <w:b/>
          <w:color w:val="CC0000"/>
        </w:rPr>
        <w:t xml:space="preserve">En Çok Karşılaşılan </w:t>
      </w:r>
      <w:r w:rsidRPr="004C480B">
        <w:rPr>
          <w:b/>
          <w:color w:val="C00000"/>
        </w:rPr>
        <w:t xml:space="preserve">10 Suç Türüne Göre </w:t>
      </w:r>
      <w:r w:rsidRPr="004C480B">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573C67" w14:paraId="29FEC21C" w14:textId="77777777" w:rsidTr="00537F44">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72F7DDA4" w14:textId="77777777" w:rsidR="00573C67" w:rsidRPr="004F42F2" w:rsidRDefault="00573C67" w:rsidP="00537F44">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573C67" w14:paraId="75A2AD36" w14:textId="77777777" w:rsidTr="00537F44">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D696472" w14:textId="77777777" w:rsidR="00573C67" w:rsidRPr="004F42F2" w:rsidRDefault="00573C67" w:rsidP="00537F44">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F3F2CB3" w14:textId="77777777" w:rsidR="00573C67" w:rsidRPr="004F42F2" w:rsidRDefault="00573C67" w:rsidP="00537F44">
            <w:pPr>
              <w:jc w:val="center"/>
              <w:rPr>
                <w:sz w:val="22"/>
                <w:szCs w:val="22"/>
              </w:rPr>
            </w:pPr>
            <w:r w:rsidRPr="004F42F2">
              <w:rPr>
                <w:b/>
                <w:sz w:val="22"/>
                <w:szCs w:val="22"/>
              </w:rPr>
              <w:t>Dosya Sayısı</w:t>
            </w:r>
          </w:p>
        </w:tc>
      </w:tr>
      <w:tr w:rsidR="00573C67" w14:paraId="77452936"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7CDBD6D1" w14:textId="77777777" w:rsidR="00573C67" w:rsidRDefault="00573C67" w:rsidP="00537F44">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18CD06D7" w14:textId="77777777" w:rsidR="00573C67" w:rsidRDefault="00573C67" w:rsidP="00537F44">
            <w:pPr>
              <w:snapToGrid w:val="0"/>
              <w:jc w:val="both"/>
            </w:pPr>
            <w:r w:rsidRPr="0049631A">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C8C23C6" w14:textId="77777777" w:rsidR="00573C67" w:rsidRDefault="00573C67" w:rsidP="00537F44">
            <w:pPr>
              <w:snapToGrid w:val="0"/>
              <w:jc w:val="center"/>
            </w:pPr>
            <w:r w:rsidRPr="00C908C2">
              <w:t>78</w:t>
            </w:r>
          </w:p>
        </w:tc>
      </w:tr>
      <w:tr w:rsidR="00573C67" w14:paraId="7AB9051C"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334AE4FE" w14:textId="77777777" w:rsidR="00573C67" w:rsidRDefault="00573C67" w:rsidP="00537F44">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5B3FBF29" w14:textId="77777777" w:rsidR="00573C67" w:rsidRDefault="00573C67" w:rsidP="00537F44">
            <w:pPr>
              <w:snapToGrid w:val="0"/>
              <w:jc w:val="both"/>
            </w:pPr>
            <w:r w:rsidRPr="0049631A">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7956E66" w14:textId="77777777" w:rsidR="00573C67" w:rsidRDefault="00573C67" w:rsidP="00537F44">
            <w:pPr>
              <w:snapToGrid w:val="0"/>
              <w:jc w:val="center"/>
            </w:pPr>
            <w:r w:rsidRPr="00C908C2">
              <w:t>15</w:t>
            </w:r>
          </w:p>
        </w:tc>
      </w:tr>
      <w:tr w:rsidR="00573C67" w14:paraId="58447F05"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2705FD02" w14:textId="77777777" w:rsidR="00573C67" w:rsidRDefault="00573C67" w:rsidP="00537F44">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BC7F6B1" w14:textId="77777777" w:rsidR="00573C67" w:rsidRDefault="00573C67" w:rsidP="00537F44">
            <w:pPr>
              <w:snapToGrid w:val="0"/>
              <w:jc w:val="both"/>
            </w:pPr>
            <w:r w:rsidRPr="0049631A">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14FAA49" w14:textId="77777777" w:rsidR="00573C67" w:rsidRDefault="00573C67" w:rsidP="00537F44">
            <w:pPr>
              <w:snapToGrid w:val="0"/>
              <w:jc w:val="center"/>
            </w:pPr>
            <w:r w:rsidRPr="00C908C2">
              <w:t>1</w:t>
            </w:r>
          </w:p>
        </w:tc>
      </w:tr>
      <w:tr w:rsidR="00573C67" w14:paraId="026E2A21"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56C9CE1D" w14:textId="77777777" w:rsidR="00573C67" w:rsidRDefault="00573C67" w:rsidP="00537F44">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16F50C93" w14:textId="77777777" w:rsidR="00573C67" w:rsidRDefault="00573C67" w:rsidP="00537F44">
            <w:pPr>
              <w:snapToGrid w:val="0"/>
              <w:jc w:val="both"/>
            </w:pPr>
            <w:r w:rsidRPr="0049631A">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1F0154E" w14:textId="77777777" w:rsidR="00573C67" w:rsidRDefault="00573C67" w:rsidP="00537F44">
            <w:pPr>
              <w:snapToGrid w:val="0"/>
              <w:jc w:val="center"/>
            </w:pPr>
            <w:r w:rsidRPr="00C908C2">
              <w:t>3</w:t>
            </w:r>
          </w:p>
        </w:tc>
      </w:tr>
      <w:tr w:rsidR="00573C67" w14:paraId="4A6B5A91"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5752F0D4" w14:textId="77777777" w:rsidR="00573C67" w:rsidRDefault="00573C67" w:rsidP="00537F44">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23EDE1BE" w14:textId="77777777" w:rsidR="00573C67" w:rsidRDefault="00573C67" w:rsidP="00537F44">
            <w:pPr>
              <w:snapToGrid w:val="0"/>
              <w:jc w:val="both"/>
            </w:pPr>
            <w:r w:rsidRPr="0049631A">
              <w:t>Bina İçinde Muhafaza Altına Alınmış Olan Eşya Hakkında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7F9EFA4" w14:textId="77777777" w:rsidR="00573C67" w:rsidRDefault="00573C67" w:rsidP="00537F44">
            <w:pPr>
              <w:snapToGrid w:val="0"/>
              <w:jc w:val="center"/>
            </w:pPr>
            <w:r w:rsidRPr="00C908C2">
              <w:t>11</w:t>
            </w:r>
          </w:p>
        </w:tc>
      </w:tr>
      <w:tr w:rsidR="00573C67" w14:paraId="5CF48EE8"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137E4D69" w14:textId="77777777" w:rsidR="00573C67" w:rsidRDefault="00573C67" w:rsidP="00537F44">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6F6C7BB9" w14:textId="77777777" w:rsidR="00573C67" w:rsidRDefault="00573C67" w:rsidP="00537F44">
            <w:pPr>
              <w:snapToGrid w:val="0"/>
              <w:jc w:val="both"/>
            </w:pPr>
            <w:r w:rsidRPr="0049631A">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FD36C75" w14:textId="77777777" w:rsidR="00573C67" w:rsidRDefault="00573C67" w:rsidP="00537F44">
            <w:pPr>
              <w:snapToGrid w:val="0"/>
              <w:jc w:val="center"/>
            </w:pPr>
            <w:r w:rsidRPr="00C908C2">
              <w:t>9</w:t>
            </w:r>
          </w:p>
        </w:tc>
      </w:tr>
      <w:tr w:rsidR="00573C67" w14:paraId="5151AE87"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2D1B4248" w14:textId="77777777" w:rsidR="00573C67" w:rsidRDefault="00573C67" w:rsidP="00537F44">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09CAA27F" w14:textId="77777777" w:rsidR="00573C67" w:rsidRDefault="00573C67" w:rsidP="00537F44">
            <w:pPr>
              <w:snapToGrid w:val="0"/>
              <w:jc w:val="both"/>
            </w:pPr>
            <w:r w:rsidRPr="0049631A">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DC8898D" w14:textId="77777777" w:rsidR="00573C67" w:rsidRDefault="00573C67" w:rsidP="00537F44">
            <w:pPr>
              <w:snapToGrid w:val="0"/>
              <w:jc w:val="center"/>
            </w:pPr>
            <w:r w:rsidRPr="00C908C2">
              <w:t>4</w:t>
            </w:r>
          </w:p>
        </w:tc>
      </w:tr>
      <w:tr w:rsidR="00573C67" w14:paraId="6353AF6A" w14:textId="77777777" w:rsidTr="00537F44">
        <w:trPr>
          <w:trHeight w:val="109"/>
        </w:trPr>
        <w:tc>
          <w:tcPr>
            <w:tcW w:w="524" w:type="dxa"/>
            <w:tcBorders>
              <w:top w:val="single" w:sz="4" w:space="0" w:color="000000"/>
              <w:left w:val="single" w:sz="4" w:space="0" w:color="000000"/>
              <w:bottom w:val="single" w:sz="4" w:space="0" w:color="000000"/>
            </w:tcBorders>
            <w:shd w:val="clear" w:color="auto" w:fill="auto"/>
          </w:tcPr>
          <w:p w14:paraId="45A155BF" w14:textId="77777777" w:rsidR="00573C67" w:rsidRDefault="00573C67" w:rsidP="00537F44">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59635F05" w14:textId="77777777" w:rsidR="00573C67" w:rsidRDefault="00573C67" w:rsidP="00537F44">
            <w:pPr>
              <w:snapToGrid w:val="0"/>
              <w:jc w:val="both"/>
            </w:pPr>
            <w:r w:rsidRPr="0049631A">
              <w:t>Kişilerin Huzur ve Sükununu Bozma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4412C77" w14:textId="77777777" w:rsidR="00573C67" w:rsidRDefault="00573C67" w:rsidP="00537F44">
            <w:pPr>
              <w:snapToGrid w:val="0"/>
              <w:jc w:val="center"/>
            </w:pPr>
            <w:r w:rsidRPr="00C908C2">
              <w:t>1</w:t>
            </w:r>
          </w:p>
        </w:tc>
      </w:tr>
      <w:tr w:rsidR="00573C67" w14:paraId="7D2801CB"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1C7D5BB6" w14:textId="77777777" w:rsidR="00573C67" w:rsidRDefault="00573C67" w:rsidP="00537F44">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103425AB" w14:textId="77777777" w:rsidR="00573C67" w:rsidRDefault="00573C67" w:rsidP="00537F44">
            <w:pPr>
              <w:snapToGrid w:val="0"/>
              <w:jc w:val="both"/>
            </w:pPr>
            <w:r w:rsidRPr="0049631A">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B95CEB6" w14:textId="77777777" w:rsidR="00573C67" w:rsidRDefault="00573C67" w:rsidP="00537F44">
            <w:pPr>
              <w:snapToGrid w:val="0"/>
              <w:jc w:val="center"/>
            </w:pPr>
            <w:r w:rsidRPr="00C908C2">
              <w:t>3</w:t>
            </w:r>
          </w:p>
        </w:tc>
      </w:tr>
      <w:tr w:rsidR="00573C67" w14:paraId="2A4EB219"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02D9B53F" w14:textId="77777777" w:rsidR="00573C67" w:rsidRDefault="00573C67" w:rsidP="00537F44">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750AE5F5" w14:textId="77777777" w:rsidR="00573C67" w:rsidRDefault="00573C67" w:rsidP="00537F44">
            <w:pPr>
              <w:snapToGrid w:val="0"/>
              <w:jc w:val="both"/>
            </w:pPr>
            <w:r w:rsidRPr="0049631A">
              <w:t>Kaybolmuş veya Hata Sonucu Ele Geçmiş Eşya üzerinde Tasarruf</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E24F16D" w14:textId="77777777" w:rsidR="00573C67" w:rsidRDefault="00573C67" w:rsidP="00537F44">
            <w:pPr>
              <w:snapToGrid w:val="0"/>
              <w:jc w:val="center"/>
            </w:pPr>
            <w:r w:rsidRPr="00C908C2">
              <w:t>11</w:t>
            </w:r>
          </w:p>
        </w:tc>
      </w:tr>
      <w:tr w:rsidR="00573C67" w14:paraId="0BB91D38" w14:textId="77777777" w:rsidTr="00537F44">
        <w:trPr>
          <w:trHeight w:val="70"/>
        </w:trPr>
        <w:tc>
          <w:tcPr>
            <w:tcW w:w="524" w:type="dxa"/>
            <w:tcBorders>
              <w:top w:val="single" w:sz="4" w:space="0" w:color="000000"/>
              <w:left w:val="single" w:sz="4" w:space="0" w:color="000000"/>
              <w:bottom w:val="single" w:sz="4" w:space="0" w:color="000000"/>
            </w:tcBorders>
            <w:shd w:val="clear" w:color="auto" w:fill="auto"/>
          </w:tcPr>
          <w:p w14:paraId="28133835" w14:textId="77777777" w:rsidR="00573C67" w:rsidRDefault="00573C67" w:rsidP="00537F44">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4601BE7" w14:textId="77777777" w:rsidR="00573C67" w:rsidRPr="00EB12D0" w:rsidRDefault="00573C67" w:rsidP="00537F44">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61B2DCE" w14:textId="77777777" w:rsidR="00573C67" w:rsidRDefault="00573C67" w:rsidP="00537F44">
            <w:pPr>
              <w:snapToGrid w:val="0"/>
              <w:jc w:val="center"/>
            </w:pPr>
            <w:r>
              <w:t>136</w:t>
            </w:r>
          </w:p>
        </w:tc>
      </w:tr>
    </w:tbl>
    <w:p w14:paraId="57A297AD" w14:textId="77777777" w:rsidR="00573C67" w:rsidRDefault="00573C67" w:rsidP="00573C67">
      <w:pPr>
        <w:jc w:val="both"/>
        <w:rPr>
          <w:b/>
          <w:i/>
          <w:color w:val="00B050"/>
        </w:rPr>
      </w:pPr>
    </w:p>
    <w:p w14:paraId="6CB636F6" w14:textId="6DB15AEF" w:rsidR="00573C67" w:rsidRDefault="00573C67" w:rsidP="00573C67">
      <w:pPr>
        <w:tabs>
          <w:tab w:val="left" w:pos="360"/>
        </w:tabs>
        <w:jc w:val="both"/>
        <w:rPr>
          <w:b/>
          <w:i/>
          <w:color w:val="00B050"/>
        </w:rPr>
      </w:pPr>
    </w:p>
    <w:p w14:paraId="47FA67C1" w14:textId="07B11DCE" w:rsidR="00380A07" w:rsidRDefault="00380A07" w:rsidP="00573C67">
      <w:pPr>
        <w:tabs>
          <w:tab w:val="left" w:pos="360"/>
        </w:tabs>
        <w:jc w:val="both"/>
        <w:rPr>
          <w:b/>
          <w:i/>
          <w:color w:val="00B050"/>
        </w:rPr>
      </w:pPr>
    </w:p>
    <w:p w14:paraId="30D111CC" w14:textId="799DA370" w:rsidR="00380A07" w:rsidRDefault="00380A07" w:rsidP="00573C67">
      <w:pPr>
        <w:tabs>
          <w:tab w:val="left" w:pos="360"/>
        </w:tabs>
        <w:jc w:val="both"/>
        <w:rPr>
          <w:b/>
          <w:i/>
          <w:color w:val="00B050"/>
        </w:rPr>
      </w:pPr>
    </w:p>
    <w:p w14:paraId="2F93E883" w14:textId="77777777" w:rsidR="00380A07" w:rsidRDefault="00380A07" w:rsidP="00573C67">
      <w:pPr>
        <w:tabs>
          <w:tab w:val="left" w:pos="360"/>
        </w:tabs>
        <w:jc w:val="both"/>
        <w:rPr>
          <w:b/>
          <w:color w:val="CC0000"/>
        </w:rPr>
      </w:pPr>
    </w:p>
    <w:p w14:paraId="25677521" w14:textId="77777777" w:rsidR="00573C67" w:rsidRDefault="00573C67" w:rsidP="00573C67">
      <w:pPr>
        <w:numPr>
          <w:ilvl w:val="0"/>
          <w:numId w:val="4"/>
        </w:numPr>
        <w:tabs>
          <w:tab w:val="left" w:pos="360"/>
        </w:tabs>
        <w:jc w:val="both"/>
        <w:rPr>
          <w:b/>
          <w:color w:val="4F81BD"/>
        </w:rPr>
      </w:pPr>
      <w:r>
        <w:rPr>
          <w:b/>
          <w:color w:val="CC0000"/>
        </w:rPr>
        <w:lastRenderedPageBreak/>
        <w:t>Yıllara Göre Açılan Soruşturma Sayısı</w:t>
      </w:r>
    </w:p>
    <w:p w14:paraId="0D052CE9" w14:textId="77777777" w:rsidR="00573C67" w:rsidRPr="00AC5B1A" w:rsidRDefault="00573C67" w:rsidP="00573C67">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573C67" w14:paraId="6DB62DE7" w14:textId="77777777" w:rsidTr="00537F44">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A98A9C8" w14:textId="77777777" w:rsidR="00573C67" w:rsidRDefault="00573C67" w:rsidP="00537F44">
            <w:pPr>
              <w:jc w:val="center"/>
            </w:pPr>
            <w:r>
              <w:rPr>
                <w:b/>
                <w:color w:val="FFFFFF"/>
              </w:rPr>
              <w:t>Son Beş Yıla Göre Soruşturma Dosya Sayıları</w:t>
            </w:r>
          </w:p>
        </w:tc>
      </w:tr>
      <w:tr w:rsidR="00573C67" w14:paraId="61A22EDE"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FFFFF"/>
          </w:tcPr>
          <w:p w14:paraId="010BE55E" w14:textId="77777777" w:rsidR="00573C67" w:rsidRDefault="00573C67" w:rsidP="00537F44">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406AF0BC" w14:textId="77777777" w:rsidR="00573C67" w:rsidRDefault="00573C67" w:rsidP="00537F44">
            <w:pPr>
              <w:snapToGrid w:val="0"/>
              <w:jc w:val="center"/>
            </w:pPr>
            <w:r>
              <w:t>526</w:t>
            </w:r>
          </w:p>
        </w:tc>
      </w:tr>
      <w:tr w:rsidR="00573C67" w14:paraId="63A787E3"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2F2F2"/>
          </w:tcPr>
          <w:p w14:paraId="25ECE666" w14:textId="77777777" w:rsidR="00573C67" w:rsidRDefault="00573C67" w:rsidP="00537F44">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0C4F922D" w14:textId="77777777" w:rsidR="00573C67" w:rsidRDefault="00573C67" w:rsidP="00537F44">
            <w:pPr>
              <w:snapToGrid w:val="0"/>
              <w:jc w:val="center"/>
            </w:pPr>
            <w:r>
              <w:t>447</w:t>
            </w:r>
          </w:p>
        </w:tc>
      </w:tr>
      <w:tr w:rsidR="00573C67" w14:paraId="2716EF5E"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FFFFF"/>
          </w:tcPr>
          <w:p w14:paraId="2D14EA81" w14:textId="77777777" w:rsidR="00573C67" w:rsidRDefault="00573C67" w:rsidP="00537F44">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167524F1" w14:textId="77777777" w:rsidR="00573C67" w:rsidRDefault="00573C67" w:rsidP="00537F44">
            <w:pPr>
              <w:snapToGrid w:val="0"/>
              <w:jc w:val="center"/>
            </w:pPr>
            <w:r>
              <w:t>568</w:t>
            </w:r>
          </w:p>
        </w:tc>
      </w:tr>
      <w:tr w:rsidR="00573C67" w14:paraId="5C7568B8"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FFFFF"/>
          </w:tcPr>
          <w:p w14:paraId="35E9BD5E" w14:textId="77777777" w:rsidR="00573C67" w:rsidRDefault="00573C67" w:rsidP="00537F44">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3129F48" w14:textId="77777777" w:rsidR="00573C67" w:rsidRDefault="00573C67" w:rsidP="00537F44">
            <w:pPr>
              <w:snapToGrid w:val="0"/>
              <w:jc w:val="center"/>
            </w:pPr>
            <w:r>
              <w:t>504</w:t>
            </w:r>
          </w:p>
        </w:tc>
      </w:tr>
      <w:tr w:rsidR="00573C67" w14:paraId="00F7AB40"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FFFFF"/>
          </w:tcPr>
          <w:p w14:paraId="1F3F3356" w14:textId="77777777" w:rsidR="00573C67" w:rsidRDefault="00573C67" w:rsidP="00537F44">
            <w:pPr>
              <w:jc w:val="both"/>
            </w:pPr>
            <w:r>
              <w:t xml:space="preserve">2024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6A13193" w14:textId="77777777" w:rsidR="00573C67" w:rsidRDefault="00573C67" w:rsidP="00537F44">
            <w:pPr>
              <w:snapToGrid w:val="0"/>
              <w:jc w:val="center"/>
            </w:pPr>
            <w:r>
              <w:t>632</w:t>
            </w:r>
          </w:p>
        </w:tc>
      </w:tr>
    </w:tbl>
    <w:p w14:paraId="3871575E" w14:textId="77777777" w:rsidR="00573C67" w:rsidRDefault="00573C67" w:rsidP="00573C67">
      <w:pPr>
        <w:rPr>
          <w:color w:val="4F81BD"/>
          <w:lang w:eastAsia="tr-TR"/>
        </w:rPr>
      </w:pPr>
    </w:p>
    <w:p w14:paraId="6F3195ED" w14:textId="77777777" w:rsidR="00573C67" w:rsidRDefault="00573C67" w:rsidP="00573C67">
      <w:pPr>
        <w:rPr>
          <w:color w:val="4F81BD"/>
          <w:lang w:eastAsia="tr-TR"/>
        </w:rPr>
      </w:pPr>
    </w:p>
    <w:p w14:paraId="5C51962A" w14:textId="77777777" w:rsidR="00573C67" w:rsidRDefault="00573C67" w:rsidP="00573C67">
      <w:pPr>
        <w:numPr>
          <w:ilvl w:val="0"/>
          <w:numId w:val="4"/>
        </w:numPr>
        <w:tabs>
          <w:tab w:val="left" w:pos="360"/>
        </w:tabs>
        <w:jc w:val="both"/>
        <w:rPr>
          <w:b/>
          <w:color w:val="CC0000"/>
        </w:rPr>
      </w:pPr>
      <w:r>
        <w:rPr>
          <w:b/>
          <w:color w:val="CC0000"/>
        </w:rPr>
        <w:t>Tutuklama ve Adli Kontrol Talebi ile Mahkemeye Sevk Edilen Şüphelilere İlişkin Dosya Sayıları</w:t>
      </w:r>
    </w:p>
    <w:p w14:paraId="40FAA6D8" w14:textId="77777777" w:rsidR="00573C67" w:rsidRDefault="00573C67" w:rsidP="00573C67">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573C67" w14:paraId="29009D4E" w14:textId="77777777" w:rsidTr="00537F44">
        <w:tc>
          <w:tcPr>
            <w:tcW w:w="4409" w:type="dxa"/>
            <w:gridSpan w:val="2"/>
            <w:tcBorders>
              <w:top w:val="single" w:sz="4" w:space="0" w:color="000000"/>
              <w:left w:val="single" w:sz="4" w:space="0" w:color="000000"/>
              <w:bottom w:val="single" w:sz="4" w:space="0" w:color="000000"/>
            </w:tcBorders>
            <w:shd w:val="clear" w:color="auto" w:fill="C00000"/>
          </w:tcPr>
          <w:p w14:paraId="6ADF8149" w14:textId="77777777" w:rsidR="00573C67" w:rsidRDefault="00573C67" w:rsidP="00537F44">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B6FBF0A" w14:textId="77777777" w:rsidR="00573C67" w:rsidRDefault="00573C67" w:rsidP="00537F44">
            <w:pPr>
              <w:tabs>
                <w:tab w:val="left" w:pos="360"/>
              </w:tabs>
              <w:jc w:val="center"/>
            </w:pPr>
            <w:r>
              <w:rPr>
                <w:b/>
                <w:color w:val="FFFFFF"/>
              </w:rPr>
              <w:t>Adli Kontrol Talebi ile Mahkemeye Sevk Edilen Şüphelilere İlişkin Dosya Sayıları</w:t>
            </w:r>
          </w:p>
        </w:tc>
      </w:tr>
      <w:tr w:rsidR="00573C67" w14:paraId="0A8493F3" w14:textId="77777777" w:rsidTr="00537F44">
        <w:tc>
          <w:tcPr>
            <w:tcW w:w="3238" w:type="dxa"/>
            <w:tcBorders>
              <w:top w:val="single" w:sz="4" w:space="0" w:color="000000"/>
              <w:left w:val="single" w:sz="4" w:space="0" w:color="000000"/>
              <w:bottom w:val="single" w:sz="4" w:space="0" w:color="000000"/>
            </w:tcBorders>
            <w:shd w:val="clear" w:color="auto" w:fill="auto"/>
          </w:tcPr>
          <w:p w14:paraId="179F756E" w14:textId="77777777" w:rsidR="00573C67" w:rsidRDefault="00573C67" w:rsidP="00537F44">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5B68CA5C" w14:textId="77777777" w:rsidR="00573C67" w:rsidRDefault="00573C67" w:rsidP="00537F44">
            <w:pPr>
              <w:snapToGrid w:val="0"/>
              <w:jc w:val="both"/>
            </w:pPr>
            <w:r>
              <w:t>5</w:t>
            </w:r>
          </w:p>
        </w:tc>
        <w:tc>
          <w:tcPr>
            <w:tcW w:w="3356" w:type="dxa"/>
            <w:tcBorders>
              <w:top w:val="single" w:sz="4" w:space="0" w:color="000000"/>
              <w:left w:val="single" w:sz="4" w:space="0" w:color="000000"/>
              <w:bottom w:val="single" w:sz="4" w:space="0" w:color="000000"/>
            </w:tcBorders>
            <w:shd w:val="clear" w:color="auto" w:fill="auto"/>
          </w:tcPr>
          <w:p w14:paraId="5E281D9C" w14:textId="77777777" w:rsidR="00573C67" w:rsidRDefault="00573C67" w:rsidP="00537F44">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404E2FB" w14:textId="77777777" w:rsidR="00573C67" w:rsidRDefault="00573C67" w:rsidP="00537F44">
            <w:pPr>
              <w:snapToGrid w:val="0"/>
              <w:jc w:val="center"/>
            </w:pPr>
            <w:r>
              <w:t>12</w:t>
            </w:r>
          </w:p>
        </w:tc>
      </w:tr>
      <w:tr w:rsidR="00573C67" w14:paraId="143ED110" w14:textId="77777777" w:rsidTr="00537F44">
        <w:tc>
          <w:tcPr>
            <w:tcW w:w="3238" w:type="dxa"/>
            <w:tcBorders>
              <w:top w:val="single" w:sz="4" w:space="0" w:color="000000"/>
              <w:left w:val="single" w:sz="4" w:space="0" w:color="000000"/>
              <w:bottom w:val="single" w:sz="4" w:space="0" w:color="000000"/>
            </w:tcBorders>
            <w:shd w:val="clear" w:color="auto" w:fill="F2F2F2"/>
          </w:tcPr>
          <w:p w14:paraId="1B2C7FCF" w14:textId="77777777" w:rsidR="00573C67" w:rsidRDefault="00573C67" w:rsidP="00537F44">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152FFA53" w14:textId="77777777" w:rsidR="00573C67" w:rsidRDefault="00573C67" w:rsidP="00537F44">
            <w:pPr>
              <w:snapToGrid w:val="0"/>
              <w:jc w:val="both"/>
            </w:pPr>
            <w:r>
              <w:t>12</w:t>
            </w:r>
          </w:p>
        </w:tc>
        <w:tc>
          <w:tcPr>
            <w:tcW w:w="3356" w:type="dxa"/>
            <w:tcBorders>
              <w:top w:val="single" w:sz="4" w:space="0" w:color="000000"/>
              <w:left w:val="single" w:sz="4" w:space="0" w:color="000000"/>
              <w:bottom w:val="single" w:sz="4" w:space="0" w:color="000000"/>
            </w:tcBorders>
            <w:shd w:val="clear" w:color="auto" w:fill="F2F2F2"/>
          </w:tcPr>
          <w:p w14:paraId="6CA2F89F" w14:textId="77777777" w:rsidR="00573C67" w:rsidRDefault="00573C67" w:rsidP="00537F44">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328EDFD" w14:textId="77777777" w:rsidR="00573C67" w:rsidRDefault="00573C67" w:rsidP="00537F44">
            <w:pPr>
              <w:snapToGrid w:val="0"/>
            </w:pPr>
            <w:r>
              <w:t xml:space="preserve">       11</w:t>
            </w:r>
          </w:p>
        </w:tc>
      </w:tr>
      <w:tr w:rsidR="00573C67" w14:paraId="71DA8D59" w14:textId="77777777" w:rsidTr="00537F44">
        <w:tc>
          <w:tcPr>
            <w:tcW w:w="3238" w:type="dxa"/>
            <w:tcBorders>
              <w:top w:val="single" w:sz="4" w:space="0" w:color="000000"/>
              <w:left w:val="single" w:sz="4" w:space="0" w:color="000000"/>
              <w:bottom w:val="single" w:sz="4" w:space="0" w:color="000000"/>
            </w:tcBorders>
            <w:shd w:val="clear" w:color="auto" w:fill="F2F2F2"/>
          </w:tcPr>
          <w:p w14:paraId="48E71799" w14:textId="77777777" w:rsidR="00573C67" w:rsidRDefault="00573C67" w:rsidP="00537F44">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648118AE" w14:textId="77777777" w:rsidR="00573C67" w:rsidRPr="00272501" w:rsidRDefault="00573C67" w:rsidP="00537F44">
            <w:pPr>
              <w:snapToGrid w:val="0"/>
              <w:jc w:val="both"/>
            </w:pPr>
            <w:r w:rsidRPr="00272501">
              <w:t>6</w:t>
            </w:r>
          </w:p>
        </w:tc>
        <w:tc>
          <w:tcPr>
            <w:tcW w:w="3356" w:type="dxa"/>
            <w:tcBorders>
              <w:top w:val="single" w:sz="4" w:space="0" w:color="000000"/>
              <w:left w:val="single" w:sz="4" w:space="0" w:color="000000"/>
              <w:bottom w:val="single" w:sz="4" w:space="0" w:color="000000"/>
            </w:tcBorders>
            <w:shd w:val="clear" w:color="auto" w:fill="F2F2F2"/>
          </w:tcPr>
          <w:p w14:paraId="479CABB8" w14:textId="77777777" w:rsidR="00573C67" w:rsidRDefault="00573C67" w:rsidP="00537F44">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07489E2" w14:textId="77777777" w:rsidR="00573C67" w:rsidRDefault="00573C67" w:rsidP="00537F44">
            <w:pPr>
              <w:snapToGrid w:val="0"/>
              <w:jc w:val="center"/>
              <w:rPr>
                <w:b/>
              </w:rPr>
            </w:pPr>
          </w:p>
        </w:tc>
      </w:tr>
      <w:tr w:rsidR="00573C67" w14:paraId="47F828D5" w14:textId="77777777" w:rsidTr="00537F44">
        <w:tc>
          <w:tcPr>
            <w:tcW w:w="3238" w:type="dxa"/>
            <w:tcBorders>
              <w:top w:val="single" w:sz="4" w:space="0" w:color="000000"/>
              <w:left w:val="single" w:sz="4" w:space="0" w:color="000000"/>
              <w:bottom w:val="single" w:sz="4" w:space="0" w:color="000000"/>
            </w:tcBorders>
            <w:shd w:val="clear" w:color="auto" w:fill="F2F2F2"/>
          </w:tcPr>
          <w:p w14:paraId="686D7EE6" w14:textId="77777777" w:rsidR="00573C67" w:rsidRDefault="00573C67" w:rsidP="00537F44">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4BAA293A" w14:textId="77777777" w:rsidR="00573C67" w:rsidRDefault="00573C67" w:rsidP="00537F44">
            <w:pPr>
              <w:snapToGrid w:val="0"/>
              <w:jc w:val="both"/>
              <w:rPr>
                <w:b/>
              </w:rPr>
            </w:pPr>
            <w:r>
              <w:rPr>
                <w:b/>
              </w:rPr>
              <w:t>23</w:t>
            </w:r>
          </w:p>
        </w:tc>
        <w:tc>
          <w:tcPr>
            <w:tcW w:w="3356" w:type="dxa"/>
            <w:tcBorders>
              <w:top w:val="single" w:sz="4" w:space="0" w:color="000000"/>
              <w:left w:val="single" w:sz="4" w:space="0" w:color="000000"/>
              <w:bottom w:val="single" w:sz="4" w:space="0" w:color="000000"/>
            </w:tcBorders>
            <w:shd w:val="clear" w:color="auto" w:fill="F2F2F2"/>
          </w:tcPr>
          <w:p w14:paraId="59FC7095" w14:textId="77777777" w:rsidR="00573C67" w:rsidRDefault="00573C67" w:rsidP="00537F4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477EE27" w14:textId="77777777" w:rsidR="00573C67" w:rsidRDefault="00573C67" w:rsidP="00537F44">
            <w:pPr>
              <w:snapToGrid w:val="0"/>
              <w:jc w:val="center"/>
              <w:rPr>
                <w:b/>
              </w:rPr>
            </w:pPr>
            <w:r>
              <w:rPr>
                <w:b/>
              </w:rPr>
              <w:t>23</w:t>
            </w:r>
          </w:p>
        </w:tc>
      </w:tr>
    </w:tbl>
    <w:p w14:paraId="2DB9FD3E" w14:textId="77777777" w:rsidR="00573C67" w:rsidRPr="003B621F" w:rsidRDefault="00573C67" w:rsidP="00573C67">
      <w:pPr>
        <w:pageBreakBefore/>
        <w:numPr>
          <w:ilvl w:val="0"/>
          <w:numId w:val="4"/>
        </w:numPr>
        <w:tabs>
          <w:tab w:val="left" w:pos="360"/>
        </w:tabs>
        <w:jc w:val="both"/>
        <w:rPr>
          <w:i/>
          <w:color w:val="4F81BD"/>
        </w:rPr>
      </w:pPr>
      <w:r w:rsidRPr="003B621F">
        <w:rPr>
          <w:b/>
          <w:color w:val="C00000"/>
        </w:rPr>
        <w:lastRenderedPageBreak/>
        <w:t xml:space="preserve">Karar Türüne Göre Dosya Sayıları </w:t>
      </w:r>
    </w:p>
    <w:p w14:paraId="533505DE" w14:textId="77777777" w:rsidR="00573C67" w:rsidRDefault="00573C67" w:rsidP="00573C67">
      <w:pPr>
        <w:rPr>
          <w:color w:val="4F81BD"/>
        </w:rPr>
      </w:pPr>
    </w:p>
    <w:tbl>
      <w:tblPr>
        <w:tblW w:w="9018" w:type="dxa"/>
        <w:tblInd w:w="-5" w:type="dxa"/>
        <w:tblLayout w:type="fixed"/>
        <w:tblLook w:val="0000" w:firstRow="0" w:lastRow="0" w:firstColumn="0" w:lastColumn="0" w:noHBand="0" w:noVBand="0"/>
      </w:tblPr>
      <w:tblGrid>
        <w:gridCol w:w="4284"/>
        <w:gridCol w:w="4734"/>
      </w:tblGrid>
      <w:tr w:rsidR="00573C67" w14:paraId="0B3B56D5" w14:textId="77777777" w:rsidTr="00537F44">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42F0764" w14:textId="77777777" w:rsidR="00573C67" w:rsidRDefault="00573C67" w:rsidP="00537F44">
            <w:pPr>
              <w:jc w:val="center"/>
            </w:pPr>
            <w:r>
              <w:rPr>
                <w:b/>
                <w:color w:val="FFFFFF"/>
              </w:rPr>
              <w:t>Cumhuriyet Başsavcılığı Tarafından Verilen Kararlar</w:t>
            </w:r>
          </w:p>
        </w:tc>
      </w:tr>
      <w:tr w:rsidR="00573C67" w14:paraId="458D7D88" w14:textId="77777777" w:rsidTr="00537F44">
        <w:tc>
          <w:tcPr>
            <w:tcW w:w="4284" w:type="dxa"/>
            <w:tcBorders>
              <w:top w:val="single" w:sz="4" w:space="0" w:color="000000"/>
              <w:left w:val="single" w:sz="4" w:space="0" w:color="000000"/>
              <w:bottom w:val="single" w:sz="4" w:space="0" w:color="000000"/>
            </w:tcBorders>
            <w:shd w:val="clear" w:color="auto" w:fill="auto"/>
          </w:tcPr>
          <w:p w14:paraId="7E7ED223" w14:textId="77777777" w:rsidR="00573C67" w:rsidRPr="001250DA" w:rsidRDefault="00573C67" w:rsidP="00537F44">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25081B9" w14:textId="77777777" w:rsidR="00573C67" w:rsidRDefault="00573C67" w:rsidP="00537F44">
            <w:pPr>
              <w:snapToGrid w:val="0"/>
              <w:jc w:val="center"/>
            </w:pPr>
            <w:r>
              <w:t>20</w:t>
            </w:r>
          </w:p>
        </w:tc>
      </w:tr>
      <w:tr w:rsidR="00573C67" w14:paraId="6D063054" w14:textId="77777777" w:rsidTr="00537F44">
        <w:tc>
          <w:tcPr>
            <w:tcW w:w="4284" w:type="dxa"/>
            <w:tcBorders>
              <w:top w:val="single" w:sz="4" w:space="0" w:color="000000"/>
              <w:left w:val="single" w:sz="4" w:space="0" w:color="000000"/>
              <w:bottom w:val="single" w:sz="4" w:space="0" w:color="000000"/>
            </w:tcBorders>
            <w:shd w:val="clear" w:color="auto" w:fill="auto"/>
          </w:tcPr>
          <w:p w14:paraId="6015B6C0" w14:textId="77777777" w:rsidR="00573C67" w:rsidRDefault="00573C67" w:rsidP="00537F44">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C10D69E" w14:textId="77777777" w:rsidR="00573C67" w:rsidRDefault="00573C67" w:rsidP="00537F44">
            <w:pPr>
              <w:snapToGrid w:val="0"/>
              <w:jc w:val="center"/>
            </w:pPr>
            <w:r>
              <w:t>421</w:t>
            </w:r>
          </w:p>
        </w:tc>
      </w:tr>
      <w:tr w:rsidR="00573C67" w14:paraId="3282B517" w14:textId="77777777" w:rsidTr="00537F44">
        <w:tc>
          <w:tcPr>
            <w:tcW w:w="4284" w:type="dxa"/>
            <w:tcBorders>
              <w:top w:val="single" w:sz="4" w:space="0" w:color="000000"/>
              <w:left w:val="single" w:sz="4" w:space="0" w:color="000000"/>
              <w:bottom w:val="single" w:sz="4" w:space="0" w:color="000000"/>
            </w:tcBorders>
            <w:shd w:val="clear" w:color="auto" w:fill="F2F2F2"/>
          </w:tcPr>
          <w:p w14:paraId="21790AEB" w14:textId="77777777" w:rsidR="00573C67" w:rsidRDefault="00573C67" w:rsidP="00537F44">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BA48B59" w14:textId="77777777" w:rsidR="00573C67" w:rsidRDefault="00573C67" w:rsidP="00537F44">
            <w:pPr>
              <w:snapToGrid w:val="0"/>
              <w:jc w:val="center"/>
            </w:pPr>
            <w:r>
              <w:t>75</w:t>
            </w:r>
          </w:p>
        </w:tc>
      </w:tr>
      <w:tr w:rsidR="00573C67" w14:paraId="6165C77A" w14:textId="77777777" w:rsidTr="00537F44">
        <w:tc>
          <w:tcPr>
            <w:tcW w:w="4284" w:type="dxa"/>
            <w:tcBorders>
              <w:top w:val="single" w:sz="4" w:space="0" w:color="000000"/>
              <w:left w:val="single" w:sz="4" w:space="0" w:color="000000"/>
              <w:bottom w:val="single" w:sz="4" w:space="0" w:color="000000"/>
            </w:tcBorders>
            <w:shd w:val="clear" w:color="auto" w:fill="F2F2F2"/>
          </w:tcPr>
          <w:p w14:paraId="5B6A1270" w14:textId="77777777" w:rsidR="00573C67" w:rsidRDefault="00573C67" w:rsidP="00537F44">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F523FC9" w14:textId="77777777" w:rsidR="00573C67" w:rsidRDefault="00573C67" w:rsidP="00537F44">
            <w:pPr>
              <w:snapToGrid w:val="0"/>
              <w:jc w:val="center"/>
            </w:pPr>
            <w:r>
              <w:t>13</w:t>
            </w:r>
          </w:p>
        </w:tc>
      </w:tr>
      <w:tr w:rsidR="00573C67" w14:paraId="562D2FBE" w14:textId="77777777" w:rsidTr="00537F44">
        <w:tc>
          <w:tcPr>
            <w:tcW w:w="4284" w:type="dxa"/>
            <w:tcBorders>
              <w:top w:val="single" w:sz="4" w:space="0" w:color="000000"/>
              <w:left w:val="single" w:sz="4" w:space="0" w:color="000000"/>
              <w:bottom w:val="single" w:sz="4" w:space="0" w:color="000000"/>
            </w:tcBorders>
            <w:shd w:val="clear" w:color="auto" w:fill="auto"/>
          </w:tcPr>
          <w:p w14:paraId="18A27BC6" w14:textId="77777777" w:rsidR="00573C67" w:rsidRDefault="00573C67" w:rsidP="00537F44">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C731659" w14:textId="77777777" w:rsidR="00573C67" w:rsidRDefault="00573C67" w:rsidP="00537F44">
            <w:pPr>
              <w:snapToGrid w:val="0"/>
              <w:jc w:val="center"/>
            </w:pPr>
            <w:r>
              <w:t>0</w:t>
            </w:r>
          </w:p>
        </w:tc>
      </w:tr>
      <w:tr w:rsidR="00573C67" w14:paraId="34A816B8" w14:textId="77777777" w:rsidTr="00537F44">
        <w:tc>
          <w:tcPr>
            <w:tcW w:w="4284" w:type="dxa"/>
            <w:tcBorders>
              <w:top w:val="single" w:sz="4" w:space="0" w:color="000000"/>
              <w:left w:val="single" w:sz="4" w:space="0" w:color="000000"/>
              <w:bottom w:val="single" w:sz="4" w:space="0" w:color="000000"/>
            </w:tcBorders>
            <w:shd w:val="clear" w:color="auto" w:fill="F2F2F2"/>
          </w:tcPr>
          <w:p w14:paraId="1E8D7CF1" w14:textId="77777777" w:rsidR="00573C67" w:rsidRDefault="00573C67" w:rsidP="00537F44">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4FEF920" w14:textId="77777777" w:rsidR="00573C67" w:rsidRDefault="00573C67" w:rsidP="00537F44">
            <w:pPr>
              <w:snapToGrid w:val="0"/>
              <w:jc w:val="center"/>
            </w:pPr>
            <w:r>
              <w:t>50</w:t>
            </w:r>
          </w:p>
        </w:tc>
      </w:tr>
      <w:tr w:rsidR="00573C67" w14:paraId="71500DC9" w14:textId="77777777" w:rsidTr="00537F44">
        <w:tc>
          <w:tcPr>
            <w:tcW w:w="4284" w:type="dxa"/>
            <w:tcBorders>
              <w:top w:val="single" w:sz="4" w:space="0" w:color="000000"/>
              <w:left w:val="single" w:sz="4" w:space="0" w:color="000000"/>
              <w:bottom w:val="single" w:sz="4" w:space="0" w:color="000000"/>
            </w:tcBorders>
            <w:shd w:val="clear" w:color="auto" w:fill="auto"/>
          </w:tcPr>
          <w:p w14:paraId="2F7C5F5F" w14:textId="77777777" w:rsidR="00573C67" w:rsidRDefault="00573C67" w:rsidP="00537F44">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16380C6" w14:textId="77777777" w:rsidR="00573C67" w:rsidRDefault="00573C67" w:rsidP="00537F44">
            <w:pPr>
              <w:snapToGrid w:val="0"/>
              <w:jc w:val="center"/>
            </w:pPr>
            <w:r>
              <w:t>13</w:t>
            </w:r>
          </w:p>
        </w:tc>
      </w:tr>
      <w:tr w:rsidR="00573C67" w14:paraId="6F86A603" w14:textId="77777777" w:rsidTr="00537F44">
        <w:tc>
          <w:tcPr>
            <w:tcW w:w="4284" w:type="dxa"/>
            <w:tcBorders>
              <w:top w:val="single" w:sz="4" w:space="0" w:color="000000"/>
              <w:left w:val="single" w:sz="4" w:space="0" w:color="000000"/>
              <w:bottom w:val="single" w:sz="4" w:space="0" w:color="000000"/>
            </w:tcBorders>
            <w:shd w:val="clear" w:color="auto" w:fill="F2F2F2"/>
          </w:tcPr>
          <w:p w14:paraId="272DBA67" w14:textId="77777777" w:rsidR="00573C67" w:rsidRDefault="00573C67" w:rsidP="00537F44">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054C7EE" w14:textId="77777777" w:rsidR="00573C67" w:rsidRPr="009A653A" w:rsidRDefault="00573C67" w:rsidP="00537F44">
            <w:pPr>
              <w:snapToGrid w:val="0"/>
              <w:jc w:val="center"/>
            </w:pPr>
            <w:r>
              <w:t>1</w:t>
            </w:r>
          </w:p>
        </w:tc>
      </w:tr>
      <w:tr w:rsidR="00573C67" w14:paraId="34FCB040" w14:textId="77777777" w:rsidTr="00537F44">
        <w:tc>
          <w:tcPr>
            <w:tcW w:w="4284" w:type="dxa"/>
            <w:tcBorders>
              <w:top w:val="single" w:sz="4" w:space="0" w:color="000000"/>
              <w:left w:val="single" w:sz="4" w:space="0" w:color="000000"/>
              <w:bottom w:val="single" w:sz="4" w:space="0" w:color="000000"/>
            </w:tcBorders>
            <w:shd w:val="clear" w:color="auto" w:fill="F2F2F2"/>
          </w:tcPr>
          <w:p w14:paraId="1B9BB5E8" w14:textId="77777777" w:rsidR="00573C67" w:rsidRDefault="00573C67" w:rsidP="00537F44">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F9E3FA7" w14:textId="77777777" w:rsidR="00573C67" w:rsidRPr="009A653A" w:rsidRDefault="00573C67" w:rsidP="00537F44">
            <w:pPr>
              <w:snapToGrid w:val="0"/>
              <w:jc w:val="center"/>
            </w:pPr>
            <w:r w:rsidRPr="009A653A">
              <w:t>0</w:t>
            </w:r>
          </w:p>
        </w:tc>
      </w:tr>
      <w:tr w:rsidR="00573C67" w14:paraId="44641907" w14:textId="77777777" w:rsidTr="00537F44">
        <w:tc>
          <w:tcPr>
            <w:tcW w:w="4284" w:type="dxa"/>
            <w:tcBorders>
              <w:top w:val="single" w:sz="4" w:space="0" w:color="000000"/>
              <w:left w:val="single" w:sz="4" w:space="0" w:color="000000"/>
              <w:bottom w:val="single" w:sz="4" w:space="0" w:color="000000"/>
            </w:tcBorders>
            <w:shd w:val="clear" w:color="auto" w:fill="F2F2F2"/>
          </w:tcPr>
          <w:p w14:paraId="5D026522" w14:textId="77777777" w:rsidR="00573C67" w:rsidRDefault="00573C67" w:rsidP="00537F44">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FEEBA0B" w14:textId="77777777" w:rsidR="00573C67" w:rsidRPr="009A653A" w:rsidRDefault="00573C67" w:rsidP="00537F44">
            <w:pPr>
              <w:snapToGrid w:val="0"/>
              <w:jc w:val="center"/>
            </w:pPr>
            <w:r>
              <w:t>36</w:t>
            </w:r>
          </w:p>
        </w:tc>
      </w:tr>
      <w:tr w:rsidR="00573C67" w14:paraId="5210D83F" w14:textId="77777777" w:rsidTr="00537F44">
        <w:tc>
          <w:tcPr>
            <w:tcW w:w="4284" w:type="dxa"/>
            <w:tcBorders>
              <w:top w:val="single" w:sz="4" w:space="0" w:color="000000"/>
              <w:left w:val="single" w:sz="4" w:space="0" w:color="000000"/>
              <w:bottom w:val="single" w:sz="4" w:space="0" w:color="000000"/>
            </w:tcBorders>
            <w:shd w:val="clear" w:color="auto" w:fill="F2F2F2"/>
          </w:tcPr>
          <w:p w14:paraId="4F210400" w14:textId="77777777" w:rsidR="00573C67" w:rsidRDefault="00573C67" w:rsidP="00537F44">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0A34167" w14:textId="77777777" w:rsidR="00573C67" w:rsidRPr="009A653A" w:rsidRDefault="00573C67" w:rsidP="00537F44">
            <w:pPr>
              <w:snapToGrid w:val="0"/>
              <w:jc w:val="center"/>
            </w:pPr>
            <w:r>
              <w:t>9</w:t>
            </w:r>
          </w:p>
        </w:tc>
      </w:tr>
      <w:tr w:rsidR="00573C67" w14:paraId="1C0CB520" w14:textId="77777777" w:rsidTr="00537F44">
        <w:tc>
          <w:tcPr>
            <w:tcW w:w="4284" w:type="dxa"/>
            <w:tcBorders>
              <w:top w:val="single" w:sz="4" w:space="0" w:color="000000"/>
              <w:left w:val="single" w:sz="4" w:space="0" w:color="000000"/>
              <w:bottom w:val="single" w:sz="4" w:space="0" w:color="000000"/>
            </w:tcBorders>
            <w:shd w:val="clear" w:color="auto" w:fill="F2F2F2"/>
          </w:tcPr>
          <w:p w14:paraId="6B44BBD4" w14:textId="77777777" w:rsidR="00573C67" w:rsidRDefault="00573C67" w:rsidP="00537F44">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6E6B724" w14:textId="77777777" w:rsidR="00573C67" w:rsidRPr="009A653A" w:rsidRDefault="00573C67" w:rsidP="00537F44">
            <w:pPr>
              <w:snapToGrid w:val="0"/>
              <w:jc w:val="center"/>
            </w:pPr>
            <w:r w:rsidRPr="009A653A">
              <w:t>0</w:t>
            </w:r>
          </w:p>
        </w:tc>
      </w:tr>
      <w:tr w:rsidR="00573C67" w14:paraId="41496837" w14:textId="77777777" w:rsidTr="00537F44">
        <w:tc>
          <w:tcPr>
            <w:tcW w:w="4284" w:type="dxa"/>
            <w:tcBorders>
              <w:top w:val="single" w:sz="4" w:space="0" w:color="000000"/>
              <w:left w:val="single" w:sz="4" w:space="0" w:color="000000"/>
              <w:bottom w:val="single" w:sz="4" w:space="0" w:color="000000"/>
            </w:tcBorders>
            <w:shd w:val="clear" w:color="auto" w:fill="F2F2F2"/>
          </w:tcPr>
          <w:p w14:paraId="2E8D4652" w14:textId="77777777" w:rsidR="00573C67" w:rsidRDefault="00573C67" w:rsidP="00537F44">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CCF8C61" w14:textId="77777777" w:rsidR="00573C67" w:rsidRPr="009A653A" w:rsidRDefault="00573C67" w:rsidP="00537F44">
            <w:pPr>
              <w:snapToGrid w:val="0"/>
              <w:jc w:val="center"/>
            </w:pPr>
            <w:r w:rsidRPr="009A653A">
              <w:t>18</w:t>
            </w:r>
          </w:p>
        </w:tc>
      </w:tr>
      <w:tr w:rsidR="00573C67" w14:paraId="5607164F" w14:textId="77777777" w:rsidTr="00537F44">
        <w:tc>
          <w:tcPr>
            <w:tcW w:w="4284" w:type="dxa"/>
            <w:tcBorders>
              <w:top w:val="single" w:sz="4" w:space="0" w:color="000000"/>
              <w:left w:val="single" w:sz="4" w:space="0" w:color="000000"/>
              <w:bottom w:val="single" w:sz="4" w:space="0" w:color="000000"/>
            </w:tcBorders>
            <w:shd w:val="clear" w:color="auto" w:fill="F2F2F2"/>
          </w:tcPr>
          <w:p w14:paraId="382FCCF0" w14:textId="77777777" w:rsidR="00573C67" w:rsidRDefault="00573C67" w:rsidP="00537F44">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CD5ED8E" w14:textId="77777777" w:rsidR="00573C67" w:rsidRPr="009A653A" w:rsidRDefault="00573C67" w:rsidP="00537F44">
            <w:pPr>
              <w:snapToGrid w:val="0"/>
              <w:jc w:val="center"/>
            </w:pPr>
            <w:r w:rsidRPr="009A653A">
              <w:t>0</w:t>
            </w:r>
          </w:p>
        </w:tc>
      </w:tr>
      <w:tr w:rsidR="00573C67" w14:paraId="381E85FF" w14:textId="77777777" w:rsidTr="00537F44">
        <w:tc>
          <w:tcPr>
            <w:tcW w:w="4284" w:type="dxa"/>
            <w:tcBorders>
              <w:top w:val="single" w:sz="4" w:space="0" w:color="000000"/>
              <w:left w:val="single" w:sz="4" w:space="0" w:color="000000"/>
              <w:bottom w:val="single" w:sz="4" w:space="0" w:color="000000"/>
            </w:tcBorders>
            <w:shd w:val="clear" w:color="auto" w:fill="F2F2F2"/>
          </w:tcPr>
          <w:p w14:paraId="68EFB79A" w14:textId="77777777" w:rsidR="00573C67" w:rsidRPr="0014178B" w:rsidRDefault="00573C67" w:rsidP="00537F44">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638628" w14:textId="77777777" w:rsidR="00573C67" w:rsidRPr="009A653A" w:rsidRDefault="00573C67" w:rsidP="00537F44">
            <w:pPr>
              <w:snapToGrid w:val="0"/>
              <w:jc w:val="center"/>
            </w:pPr>
            <w:r w:rsidRPr="009A653A">
              <w:t>8</w:t>
            </w:r>
          </w:p>
        </w:tc>
      </w:tr>
      <w:tr w:rsidR="00573C67" w14:paraId="6B8F8270" w14:textId="77777777" w:rsidTr="00537F44">
        <w:tc>
          <w:tcPr>
            <w:tcW w:w="4284" w:type="dxa"/>
            <w:tcBorders>
              <w:left w:val="single" w:sz="4" w:space="0" w:color="000000"/>
              <w:bottom w:val="single" w:sz="4" w:space="0" w:color="000000"/>
            </w:tcBorders>
            <w:shd w:val="clear" w:color="auto" w:fill="F2F2F2"/>
          </w:tcPr>
          <w:p w14:paraId="06075CD6" w14:textId="77777777" w:rsidR="00573C67" w:rsidRDefault="00573C67" w:rsidP="00537F44">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63811F02" w14:textId="77777777" w:rsidR="00573C67" w:rsidRDefault="00573C67" w:rsidP="00537F44">
            <w:pPr>
              <w:snapToGrid w:val="0"/>
              <w:jc w:val="center"/>
              <w:rPr>
                <w:b/>
              </w:rPr>
            </w:pPr>
            <w:r>
              <w:rPr>
                <w:b/>
              </w:rPr>
              <w:t>655</w:t>
            </w:r>
          </w:p>
        </w:tc>
      </w:tr>
    </w:tbl>
    <w:p w14:paraId="7B8C0668" w14:textId="77777777" w:rsidR="00573C67" w:rsidRDefault="00573C67" w:rsidP="00573C67">
      <w:pPr>
        <w:rPr>
          <w:color w:val="4F81BD"/>
        </w:rPr>
      </w:pPr>
    </w:p>
    <w:p w14:paraId="45DED092" w14:textId="77777777" w:rsidR="00573C67" w:rsidRDefault="00573C67" w:rsidP="00573C67">
      <w:pPr>
        <w:rPr>
          <w:color w:val="4F81BD"/>
        </w:rPr>
      </w:pPr>
    </w:p>
    <w:p w14:paraId="0FF45692" w14:textId="77777777" w:rsidR="00573C67" w:rsidRPr="00791356" w:rsidRDefault="00573C67" w:rsidP="00573C67">
      <w:pPr>
        <w:numPr>
          <w:ilvl w:val="0"/>
          <w:numId w:val="4"/>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14:paraId="2BA9D73D" w14:textId="77777777" w:rsidR="00573C67" w:rsidRDefault="00573C67" w:rsidP="00573C67"/>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573C67" w:rsidRPr="004C246A" w14:paraId="466659A0" w14:textId="77777777" w:rsidTr="00537F44">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DB2FB7B" w14:textId="77777777" w:rsidR="00573C67" w:rsidRPr="009729C9" w:rsidRDefault="00573C67" w:rsidP="00537F44">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573C67" w:rsidRPr="00D567CF" w14:paraId="6B0F4050" w14:textId="77777777" w:rsidTr="00537F4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5F8934F3" w14:textId="77777777" w:rsidR="00573C67" w:rsidRPr="0014178B" w:rsidRDefault="00573C67" w:rsidP="00537F4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DC148B6" w14:textId="77777777" w:rsidR="00573C67" w:rsidRPr="00E52010" w:rsidRDefault="00573C67" w:rsidP="00537F44">
            <w:pPr>
              <w:suppressAutoHyphens w:val="0"/>
              <w:rPr>
                <w:bCs/>
                <w:color w:val="000000"/>
                <w:lang w:eastAsia="tr-TR"/>
              </w:rPr>
            </w:pPr>
            <w:r w:rsidRPr="00E52010">
              <w:rPr>
                <w:bCs/>
                <w:color w:val="000000"/>
                <w:lang w:eastAsia="tr-TR"/>
              </w:rPr>
              <w:t> </w:t>
            </w:r>
            <w:r>
              <w:rPr>
                <w:bCs/>
                <w:color w:val="000000"/>
                <w:lang w:eastAsia="tr-TR"/>
              </w:rPr>
              <w:t>7</w:t>
            </w:r>
          </w:p>
        </w:tc>
      </w:tr>
      <w:tr w:rsidR="00573C67" w:rsidRPr="00D567CF" w14:paraId="583816B4" w14:textId="77777777" w:rsidTr="00537F4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32320DE" w14:textId="77777777" w:rsidR="00573C67" w:rsidRPr="0014178B" w:rsidRDefault="00573C67" w:rsidP="00537F44">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35B0BC64" w14:textId="77777777" w:rsidR="00573C67" w:rsidRPr="00E52010" w:rsidRDefault="00573C67" w:rsidP="00537F44">
            <w:pPr>
              <w:suppressAutoHyphens w:val="0"/>
              <w:rPr>
                <w:bCs/>
                <w:color w:val="000000"/>
                <w:lang w:eastAsia="tr-TR"/>
              </w:rPr>
            </w:pPr>
            <w:r w:rsidRPr="00E52010">
              <w:rPr>
                <w:bCs/>
                <w:color w:val="000000"/>
                <w:lang w:eastAsia="tr-TR"/>
              </w:rPr>
              <w:t> 1</w:t>
            </w:r>
            <w:r>
              <w:rPr>
                <w:bCs/>
                <w:color w:val="000000"/>
                <w:lang w:eastAsia="tr-TR"/>
              </w:rPr>
              <w:t>9</w:t>
            </w:r>
          </w:p>
        </w:tc>
      </w:tr>
      <w:tr w:rsidR="00573C67" w:rsidRPr="00D567CF" w14:paraId="1ECC8F6B" w14:textId="77777777" w:rsidTr="00537F4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ACBD114" w14:textId="77777777" w:rsidR="00573C67" w:rsidRPr="0014178B" w:rsidRDefault="00573C67" w:rsidP="00537F4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820D65C" w14:textId="77777777" w:rsidR="00573C67" w:rsidRPr="00E52010" w:rsidRDefault="00573C67" w:rsidP="00537F44">
            <w:pPr>
              <w:suppressAutoHyphens w:val="0"/>
              <w:rPr>
                <w:bCs/>
                <w:color w:val="000000"/>
                <w:lang w:eastAsia="tr-TR"/>
              </w:rPr>
            </w:pPr>
            <w:r w:rsidRPr="00E52010">
              <w:rPr>
                <w:bCs/>
                <w:color w:val="000000"/>
                <w:lang w:eastAsia="tr-TR"/>
              </w:rPr>
              <w:t> </w:t>
            </w:r>
            <w:r>
              <w:rPr>
                <w:bCs/>
                <w:color w:val="000000"/>
                <w:lang w:eastAsia="tr-TR"/>
              </w:rPr>
              <w:t>0</w:t>
            </w:r>
          </w:p>
        </w:tc>
      </w:tr>
    </w:tbl>
    <w:p w14:paraId="28A6C96C" w14:textId="77777777" w:rsidR="00573C67" w:rsidRDefault="00573C67" w:rsidP="00573C67">
      <w:pPr>
        <w:tabs>
          <w:tab w:val="left" w:pos="360"/>
        </w:tabs>
        <w:jc w:val="both"/>
        <w:rPr>
          <w:b/>
          <w:color w:val="CC0000"/>
        </w:rPr>
      </w:pPr>
    </w:p>
    <w:p w14:paraId="218A0E00" w14:textId="77777777" w:rsidR="00573C67" w:rsidRPr="0093330C" w:rsidRDefault="00573C67" w:rsidP="00573C67">
      <w:pPr>
        <w:numPr>
          <w:ilvl w:val="0"/>
          <w:numId w:val="4"/>
        </w:numPr>
        <w:tabs>
          <w:tab w:val="left" w:pos="360"/>
        </w:tabs>
        <w:jc w:val="both"/>
        <w:rPr>
          <w:b/>
          <w:color w:val="CC0000"/>
        </w:rPr>
      </w:pPr>
      <w:r>
        <w:rPr>
          <w:b/>
          <w:color w:val="CC0000"/>
        </w:rPr>
        <w:t>Cumhuriyet Başsavcılıkları Tarafından Düzenlenen İddianamelerin Akıbeti</w:t>
      </w:r>
    </w:p>
    <w:p w14:paraId="4847E0B4" w14:textId="77777777" w:rsidR="00573C67" w:rsidRDefault="00573C67" w:rsidP="00573C67">
      <w:pPr>
        <w:tabs>
          <w:tab w:val="left" w:pos="360"/>
        </w:tabs>
        <w:jc w:val="both"/>
        <w:rPr>
          <w:b/>
          <w:color w:val="CC0000"/>
        </w:rPr>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573C67" w:rsidRPr="000E46DC" w14:paraId="533B09C5" w14:textId="77777777" w:rsidTr="00537F44">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088436E8" w14:textId="77777777" w:rsidR="00573C67" w:rsidRPr="009729C9" w:rsidRDefault="00573C67" w:rsidP="00537F44">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573C67" w:rsidRPr="00D567CF" w14:paraId="168817F3" w14:textId="77777777" w:rsidTr="00537F4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1AF299D8" w14:textId="77777777" w:rsidR="00573C67" w:rsidRPr="0014178B" w:rsidRDefault="00573C67" w:rsidP="00537F44">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6804ADB0" w14:textId="77777777" w:rsidR="00573C67" w:rsidRPr="00E52010" w:rsidRDefault="00573C67" w:rsidP="00537F44">
            <w:pPr>
              <w:suppressAutoHyphens w:val="0"/>
              <w:rPr>
                <w:bCs/>
                <w:color w:val="000000"/>
                <w:lang w:eastAsia="tr-TR"/>
              </w:rPr>
            </w:pPr>
            <w:r>
              <w:rPr>
                <w:bCs/>
                <w:color w:val="000000"/>
                <w:lang w:eastAsia="tr-TR"/>
              </w:rPr>
              <w:t>75</w:t>
            </w:r>
          </w:p>
        </w:tc>
      </w:tr>
      <w:tr w:rsidR="00573C67" w:rsidRPr="00D567CF" w14:paraId="4717AFA1" w14:textId="77777777" w:rsidTr="00537F4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E0B850A" w14:textId="77777777" w:rsidR="00573C67" w:rsidRPr="0014178B" w:rsidRDefault="00573C67" w:rsidP="00537F44">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1AFBC094" w14:textId="77777777" w:rsidR="00573C67" w:rsidRPr="00E52010" w:rsidRDefault="00573C67" w:rsidP="00537F44">
            <w:pPr>
              <w:suppressAutoHyphens w:val="0"/>
              <w:rPr>
                <w:bCs/>
                <w:color w:val="000000"/>
                <w:lang w:eastAsia="tr-TR"/>
              </w:rPr>
            </w:pPr>
            <w:r w:rsidRPr="00E52010">
              <w:rPr>
                <w:bCs/>
                <w:color w:val="000000"/>
                <w:lang w:eastAsia="tr-TR"/>
              </w:rPr>
              <w:t>0</w:t>
            </w:r>
          </w:p>
        </w:tc>
      </w:tr>
    </w:tbl>
    <w:p w14:paraId="72B9805D" w14:textId="77777777" w:rsidR="00573C67" w:rsidRDefault="00573C67" w:rsidP="00573C67">
      <w:pPr>
        <w:tabs>
          <w:tab w:val="left" w:pos="360"/>
        </w:tabs>
        <w:jc w:val="both"/>
        <w:rPr>
          <w:b/>
          <w:color w:val="CC0000"/>
        </w:rPr>
      </w:pPr>
    </w:p>
    <w:p w14:paraId="517E578F" w14:textId="77777777" w:rsidR="00573C67" w:rsidRDefault="00573C67" w:rsidP="00573C67">
      <w:pPr>
        <w:pageBreakBefore/>
        <w:numPr>
          <w:ilvl w:val="0"/>
          <w:numId w:val="4"/>
        </w:numPr>
        <w:tabs>
          <w:tab w:val="left" w:pos="360"/>
        </w:tabs>
        <w:jc w:val="both"/>
        <w:rPr>
          <w:b/>
          <w:color w:val="4F81BD"/>
        </w:rPr>
      </w:pPr>
      <w:r>
        <w:rPr>
          <w:b/>
          <w:color w:val="CC0000"/>
        </w:rPr>
        <w:lastRenderedPageBreak/>
        <w:t>Uzlaştırma ile Sonuçlandırılan Soruşturma Sayısı</w:t>
      </w:r>
    </w:p>
    <w:p w14:paraId="76F1F8D0" w14:textId="77777777" w:rsidR="00573C67" w:rsidRDefault="00573C67" w:rsidP="00573C67">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573C67" w14:paraId="19C25B55" w14:textId="77777777" w:rsidTr="00537F4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BE34B09" w14:textId="77777777" w:rsidR="00573C67" w:rsidRDefault="00573C67" w:rsidP="00537F44">
            <w:pPr>
              <w:tabs>
                <w:tab w:val="left" w:pos="360"/>
              </w:tabs>
              <w:jc w:val="center"/>
            </w:pPr>
            <w:r>
              <w:rPr>
                <w:b/>
                <w:color w:val="FFFFFF"/>
              </w:rPr>
              <w:t>Uzlaştırma Dosyaları</w:t>
            </w:r>
          </w:p>
        </w:tc>
      </w:tr>
      <w:tr w:rsidR="00573C67" w14:paraId="32941882" w14:textId="77777777" w:rsidTr="00537F44">
        <w:tc>
          <w:tcPr>
            <w:tcW w:w="5213" w:type="dxa"/>
            <w:tcBorders>
              <w:left w:val="single" w:sz="4" w:space="0" w:color="000000"/>
              <w:bottom w:val="single" w:sz="4" w:space="0" w:color="000000"/>
            </w:tcBorders>
            <w:shd w:val="clear" w:color="auto" w:fill="auto"/>
          </w:tcPr>
          <w:p w14:paraId="50369528" w14:textId="77777777" w:rsidR="00573C67" w:rsidRPr="0014178B" w:rsidRDefault="00573C67" w:rsidP="00537F44">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59051218" w14:textId="77777777" w:rsidR="00573C67" w:rsidRDefault="00573C67" w:rsidP="00537F44">
            <w:pPr>
              <w:tabs>
                <w:tab w:val="left" w:pos="360"/>
              </w:tabs>
              <w:snapToGrid w:val="0"/>
              <w:jc w:val="center"/>
            </w:pPr>
            <w:r>
              <w:t>36</w:t>
            </w:r>
          </w:p>
        </w:tc>
      </w:tr>
      <w:tr w:rsidR="00573C67" w14:paraId="1C6EBE2D" w14:textId="77777777" w:rsidTr="00537F44">
        <w:tc>
          <w:tcPr>
            <w:tcW w:w="5213" w:type="dxa"/>
            <w:tcBorders>
              <w:left w:val="single" w:sz="4" w:space="0" w:color="000000"/>
              <w:bottom w:val="single" w:sz="4" w:space="0" w:color="000000"/>
            </w:tcBorders>
            <w:shd w:val="clear" w:color="auto" w:fill="auto"/>
          </w:tcPr>
          <w:p w14:paraId="767CFB61" w14:textId="77777777" w:rsidR="00573C67" w:rsidRPr="0014178B" w:rsidRDefault="00573C67" w:rsidP="00537F44">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33C4B55F" w14:textId="77777777" w:rsidR="00573C67" w:rsidRDefault="00573C67" w:rsidP="00537F44">
            <w:pPr>
              <w:tabs>
                <w:tab w:val="left" w:pos="360"/>
              </w:tabs>
              <w:snapToGrid w:val="0"/>
              <w:jc w:val="center"/>
            </w:pPr>
            <w:r>
              <w:t>9</w:t>
            </w:r>
          </w:p>
        </w:tc>
      </w:tr>
      <w:tr w:rsidR="00573C67" w14:paraId="5F9A7C3A" w14:textId="77777777" w:rsidTr="00537F44">
        <w:tc>
          <w:tcPr>
            <w:tcW w:w="5213" w:type="dxa"/>
            <w:tcBorders>
              <w:top w:val="single" w:sz="4" w:space="0" w:color="000000"/>
              <w:left w:val="single" w:sz="4" w:space="0" w:color="000000"/>
              <w:bottom w:val="single" w:sz="4" w:space="0" w:color="000000"/>
            </w:tcBorders>
            <w:shd w:val="clear" w:color="auto" w:fill="F2F2F2"/>
          </w:tcPr>
          <w:p w14:paraId="5F8294D2" w14:textId="77777777" w:rsidR="00573C67" w:rsidRPr="0014178B" w:rsidRDefault="00573C67" w:rsidP="00537F44">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F941947" w14:textId="77777777" w:rsidR="00573C67" w:rsidRDefault="00573C67" w:rsidP="00537F44">
            <w:pPr>
              <w:tabs>
                <w:tab w:val="left" w:pos="360"/>
              </w:tabs>
              <w:snapToGrid w:val="0"/>
              <w:jc w:val="center"/>
            </w:pPr>
            <w:r>
              <w:t>22</w:t>
            </w:r>
          </w:p>
        </w:tc>
      </w:tr>
    </w:tbl>
    <w:p w14:paraId="449CA931" w14:textId="77777777" w:rsidR="00573C67" w:rsidRDefault="00573C67" w:rsidP="00573C67">
      <w:pPr>
        <w:tabs>
          <w:tab w:val="left" w:pos="360"/>
        </w:tabs>
        <w:jc w:val="center"/>
        <w:rPr>
          <w:b/>
          <w:lang w:eastAsia="tr-TR"/>
        </w:rPr>
      </w:pPr>
      <w:r>
        <w:rPr>
          <w:b/>
          <w:lang w:eastAsia="tr-TR"/>
        </w:rPr>
        <w:t xml:space="preserve">4 Adet Dosya halen açık durumdadır. </w:t>
      </w:r>
    </w:p>
    <w:p w14:paraId="49139AC3" w14:textId="77777777" w:rsidR="00573C67" w:rsidRDefault="00573C67" w:rsidP="00573C67"/>
    <w:p w14:paraId="1024FC24" w14:textId="77777777" w:rsidR="00573C67" w:rsidRPr="00190038" w:rsidRDefault="00573C67" w:rsidP="00573C67">
      <w:pPr>
        <w:rPr>
          <w:b/>
          <w:color w:val="C00000"/>
        </w:rPr>
      </w:pPr>
      <w:r>
        <w:rPr>
          <w:b/>
          <w:color w:val="C00000"/>
        </w:rPr>
        <w:t xml:space="preserve">     </w:t>
      </w:r>
      <w:r w:rsidRPr="00190038">
        <w:rPr>
          <w:b/>
          <w:color w:val="C00000"/>
        </w:rPr>
        <w:t>10. Seri Muhakeme Usulüne İlişkin Cumhuriyet Başsavcılığı Dosya Sayıları</w:t>
      </w:r>
    </w:p>
    <w:p w14:paraId="1FD087F5" w14:textId="77777777" w:rsidR="00573C67" w:rsidRDefault="00573C67" w:rsidP="00573C67"/>
    <w:tbl>
      <w:tblPr>
        <w:tblW w:w="9214" w:type="dxa"/>
        <w:tblLayout w:type="fixed"/>
        <w:tblLook w:val="0000" w:firstRow="0" w:lastRow="0" w:firstColumn="0" w:lastColumn="0" w:noHBand="0" w:noVBand="0"/>
      </w:tblPr>
      <w:tblGrid>
        <w:gridCol w:w="5213"/>
        <w:gridCol w:w="4001"/>
      </w:tblGrid>
      <w:tr w:rsidR="00573C67" w:rsidRPr="009428B6" w14:paraId="7C921A8E" w14:textId="77777777" w:rsidTr="00537F4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FC8BF6" w14:textId="77777777" w:rsidR="00573C67" w:rsidRPr="009428B6" w:rsidRDefault="00573C67" w:rsidP="00537F44">
            <w:pPr>
              <w:tabs>
                <w:tab w:val="left" w:pos="360"/>
              </w:tabs>
              <w:jc w:val="center"/>
              <w:rPr>
                <w:color w:val="7030A0"/>
              </w:rPr>
            </w:pPr>
            <w:r w:rsidRPr="00190038">
              <w:rPr>
                <w:b/>
                <w:color w:val="FFFFFF" w:themeColor="background1"/>
              </w:rPr>
              <w:t>Seri Muhakeme Usulü Dosya Sayıları</w:t>
            </w:r>
          </w:p>
        </w:tc>
      </w:tr>
      <w:tr w:rsidR="00573C67" w:rsidRPr="009428B6" w14:paraId="6813F7AF" w14:textId="77777777" w:rsidTr="00537F44">
        <w:tc>
          <w:tcPr>
            <w:tcW w:w="5213" w:type="dxa"/>
            <w:tcBorders>
              <w:left w:val="single" w:sz="4" w:space="0" w:color="000000"/>
              <w:bottom w:val="single" w:sz="4" w:space="0" w:color="000000"/>
            </w:tcBorders>
            <w:shd w:val="clear" w:color="auto" w:fill="auto"/>
          </w:tcPr>
          <w:p w14:paraId="0C11B0A7" w14:textId="77777777" w:rsidR="00573C67" w:rsidRPr="00190038" w:rsidRDefault="00573C67" w:rsidP="00537F44">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1DB29BE9" w14:textId="77777777" w:rsidR="00573C67" w:rsidRPr="00053CA1" w:rsidRDefault="00573C67" w:rsidP="00537F44">
            <w:pPr>
              <w:tabs>
                <w:tab w:val="left" w:pos="360"/>
              </w:tabs>
              <w:snapToGrid w:val="0"/>
              <w:jc w:val="center"/>
              <w:rPr>
                <w:color w:val="000000" w:themeColor="text1"/>
              </w:rPr>
            </w:pPr>
            <w:r>
              <w:rPr>
                <w:color w:val="000000" w:themeColor="text1"/>
              </w:rPr>
              <w:t>86</w:t>
            </w:r>
          </w:p>
        </w:tc>
      </w:tr>
      <w:tr w:rsidR="00573C67" w:rsidRPr="009428B6" w14:paraId="256641CC" w14:textId="77777777" w:rsidTr="00537F44">
        <w:tc>
          <w:tcPr>
            <w:tcW w:w="5213" w:type="dxa"/>
            <w:tcBorders>
              <w:left w:val="single" w:sz="4" w:space="0" w:color="000000"/>
              <w:bottom w:val="single" w:sz="4" w:space="0" w:color="000000"/>
            </w:tcBorders>
            <w:shd w:val="clear" w:color="auto" w:fill="auto"/>
          </w:tcPr>
          <w:p w14:paraId="6111DDB2" w14:textId="77777777" w:rsidR="00573C67" w:rsidRPr="00190038" w:rsidRDefault="00573C67" w:rsidP="00537F44">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0572EFCD" w14:textId="77777777" w:rsidR="00573C67" w:rsidRPr="00053CA1" w:rsidRDefault="00573C67" w:rsidP="00537F44">
            <w:pPr>
              <w:tabs>
                <w:tab w:val="left" w:pos="360"/>
              </w:tabs>
              <w:snapToGrid w:val="0"/>
              <w:jc w:val="center"/>
              <w:rPr>
                <w:color w:val="000000" w:themeColor="text1"/>
              </w:rPr>
            </w:pPr>
            <w:r>
              <w:rPr>
                <w:color w:val="000000" w:themeColor="text1"/>
              </w:rPr>
              <w:t>25</w:t>
            </w:r>
          </w:p>
        </w:tc>
      </w:tr>
      <w:tr w:rsidR="00573C67" w:rsidRPr="009428B6" w14:paraId="35F7360D" w14:textId="77777777" w:rsidTr="00537F44">
        <w:tc>
          <w:tcPr>
            <w:tcW w:w="5213" w:type="dxa"/>
            <w:tcBorders>
              <w:top w:val="single" w:sz="4" w:space="0" w:color="000000"/>
              <w:left w:val="single" w:sz="4" w:space="0" w:color="000000"/>
              <w:bottom w:val="single" w:sz="4" w:space="0" w:color="000000"/>
            </w:tcBorders>
            <w:shd w:val="clear" w:color="auto" w:fill="F2F2F2"/>
          </w:tcPr>
          <w:p w14:paraId="5EF6FD09" w14:textId="77777777" w:rsidR="00573C67" w:rsidRPr="00190038" w:rsidRDefault="00573C67" w:rsidP="00537F44">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4561883" w14:textId="77777777" w:rsidR="00573C67" w:rsidRPr="00053CA1" w:rsidRDefault="00573C67" w:rsidP="00537F44">
            <w:pPr>
              <w:tabs>
                <w:tab w:val="left" w:pos="360"/>
              </w:tabs>
              <w:snapToGrid w:val="0"/>
              <w:jc w:val="center"/>
              <w:rPr>
                <w:color w:val="000000" w:themeColor="text1"/>
              </w:rPr>
            </w:pPr>
            <w:r>
              <w:rPr>
                <w:color w:val="000000" w:themeColor="text1"/>
              </w:rPr>
              <w:t>19</w:t>
            </w:r>
          </w:p>
        </w:tc>
      </w:tr>
      <w:tr w:rsidR="00573C67" w:rsidRPr="009428B6" w14:paraId="034823D9" w14:textId="77777777" w:rsidTr="00537F44">
        <w:tc>
          <w:tcPr>
            <w:tcW w:w="5213" w:type="dxa"/>
            <w:tcBorders>
              <w:top w:val="single" w:sz="4" w:space="0" w:color="000000"/>
              <w:left w:val="single" w:sz="4" w:space="0" w:color="000000"/>
              <w:bottom w:val="single" w:sz="4" w:space="0" w:color="000000"/>
            </w:tcBorders>
            <w:shd w:val="clear" w:color="auto" w:fill="F2F2F2"/>
          </w:tcPr>
          <w:p w14:paraId="67E1701B" w14:textId="77777777" w:rsidR="00573C67" w:rsidRPr="00190038" w:rsidRDefault="00573C67" w:rsidP="00537F44">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E969E6A" w14:textId="77777777" w:rsidR="00573C67" w:rsidRPr="00053CA1" w:rsidRDefault="00573C67" w:rsidP="00537F44">
            <w:pPr>
              <w:tabs>
                <w:tab w:val="left" w:pos="360"/>
              </w:tabs>
              <w:snapToGrid w:val="0"/>
              <w:jc w:val="center"/>
              <w:rPr>
                <w:color w:val="000000" w:themeColor="text1"/>
              </w:rPr>
            </w:pPr>
            <w:r>
              <w:rPr>
                <w:color w:val="000000" w:themeColor="text1"/>
              </w:rPr>
              <w:t>0</w:t>
            </w:r>
          </w:p>
        </w:tc>
      </w:tr>
      <w:tr w:rsidR="00573C67" w:rsidRPr="009428B6" w14:paraId="7EBCCA63" w14:textId="77777777" w:rsidTr="00537F44">
        <w:tc>
          <w:tcPr>
            <w:tcW w:w="5213" w:type="dxa"/>
            <w:tcBorders>
              <w:top w:val="single" w:sz="4" w:space="0" w:color="000000"/>
              <w:left w:val="single" w:sz="4" w:space="0" w:color="000000"/>
              <w:bottom w:val="single" w:sz="4" w:space="0" w:color="000000"/>
            </w:tcBorders>
            <w:shd w:val="clear" w:color="auto" w:fill="F2F2F2"/>
          </w:tcPr>
          <w:p w14:paraId="0193FF6C" w14:textId="77777777" w:rsidR="00573C67" w:rsidRPr="00190038" w:rsidRDefault="00573C67" w:rsidP="00537F44">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5BA7F92" w14:textId="77777777" w:rsidR="00573C67" w:rsidRPr="00053CA1" w:rsidRDefault="00573C67" w:rsidP="00537F44">
            <w:pPr>
              <w:tabs>
                <w:tab w:val="left" w:pos="360"/>
              </w:tabs>
              <w:snapToGrid w:val="0"/>
              <w:jc w:val="center"/>
              <w:rPr>
                <w:color w:val="000000" w:themeColor="text1"/>
              </w:rPr>
            </w:pPr>
            <w:r>
              <w:rPr>
                <w:color w:val="000000" w:themeColor="text1"/>
              </w:rPr>
              <w:t>4</w:t>
            </w:r>
          </w:p>
        </w:tc>
      </w:tr>
    </w:tbl>
    <w:p w14:paraId="68B7FE6C" w14:textId="77777777" w:rsidR="00573C67" w:rsidRDefault="00573C67">
      <w:pPr>
        <w:tabs>
          <w:tab w:val="left" w:pos="360"/>
        </w:tabs>
        <w:jc w:val="both"/>
        <w:rPr>
          <w:b/>
          <w:i/>
          <w:iCs/>
          <w:color w:val="0000CC"/>
        </w:rPr>
      </w:pPr>
    </w:p>
    <w:p w14:paraId="2CD62C36" w14:textId="77777777" w:rsidR="00573C67" w:rsidRPr="00546870" w:rsidRDefault="00573C67" w:rsidP="00573C67">
      <w:pPr>
        <w:pStyle w:val="Balk4"/>
        <w:numPr>
          <w:ilvl w:val="1"/>
          <w:numId w:val="5"/>
        </w:numPr>
        <w:ind w:left="0" w:firstLine="851"/>
        <w:rPr>
          <w:color w:val="C00000"/>
          <w:sz w:val="24"/>
          <w:szCs w:val="24"/>
        </w:rPr>
      </w:pPr>
      <w:r>
        <w:rPr>
          <w:color w:val="C00000"/>
          <w:sz w:val="24"/>
          <w:szCs w:val="24"/>
        </w:rPr>
        <w:t xml:space="preserve">ÇİFTLİK </w:t>
      </w:r>
      <w:r w:rsidRPr="00546870">
        <w:rPr>
          <w:color w:val="C00000"/>
          <w:sz w:val="24"/>
          <w:szCs w:val="24"/>
        </w:rPr>
        <w:t>CUMHURİYET BAŞSAVCILIĞI</w:t>
      </w:r>
    </w:p>
    <w:p w14:paraId="2F6AD927" w14:textId="77777777" w:rsidR="00573C67" w:rsidRPr="00546870" w:rsidRDefault="00573C67" w:rsidP="00573C67">
      <w:pPr>
        <w:rPr>
          <w:color w:val="C00000"/>
        </w:rPr>
      </w:pPr>
    </w:p>
    <w:p w14:paraId="31197639" w14:textId="77777777" w:rsidR="00573C67" w:rsidRPr="00546870" w:rsidRDefault="00573C67" w:rsidP="00573C67">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4"/>
      </w:r>
      <w:r w:rsidRPr="00546870">
        <w:rPr>
          <w:b/>
          <w:color w:val="C00000"/>
        </w:rPr>
        <w:t xml:space="preserve"> ve Reel Çalışma Oranları</w:t>
      </w:r>
    </w:p>
    <w:p w14:paraId="42572D24" w14:textId="61142744" w:rsidR="00573C67" w:rsidRPr="00380A07" w:rsidRDefault="00573C67" w:rsidP="00380A07">
      <w:pPr>
        <w:tabs>
          <w:tab w:val="left" w:pos="360"/>
        </w:tabs>
        <w:jc w:val="both"/>
        <w:rPr>
          <w:color w:val="00B050"/>
        </w:rPr>
      </w:pPr>
      <w:r>
        <w:rPr>
          <w:noProof/>
          <w:lang w:eastAsia="tr-TR"/>
        </w:rPr>
        <mc:AlternateContent>
          <mc:Choice Requires="wps">
            <w:drawing>
              <wp:anchor distT="0" distB="0" distL="89535" distR="89535" simplePos="0" relativeHeight="251741184" behindDoc="0" locked="0" layoutInCell="1" allowOverlap="1" wp14:anchorId="40A875E7" wp14:editId="19BFEFC5">
                <wp:simplePos x="0" y="0"/>
                <wp:positionH relativeFrom="margin">
                  <wp:posOffset>-26670</wp:posOffset>
                </wp:positionH>
                <wp:positionV relativeFrom="paragraph">
                  <wp:posOffset>247015</wp:posOffset>
                </wp:positionV>
                <wp:extent cx="6372225" cy="1623695"/>
                <wp:effectExtent l="0" t="0" r="9525" b="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95BC7" w14:paraId="0FD957D2"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844BB7C" w14:textId="77777777" w:rsidR="00795BC7" w:rsidRDefault="00795BC7">
                                  <w:pPr>
                                    <w:jc w:val="center"/>
                                    <w:rPr>
                                      <w:b/>
                                      <w:color w:val="FFFFFF"/>
                                    </w:rPr>
                                  </w:pPr>
                                  <w:r>
                                    <w:rPr>
                                      <w:b/>
                                      <w:color w:val="FFFFFF"/>
                                    </w:rPr>
                                    <w:t>Cumhuriyet Başsavcılığı Soruşturma Dosyaları</w:t>
                                  </w:r>
                                </w:p>
                              </w:tc>
                            </w:tr>
                            <w:tr w:rsidR="00795BC7" w14:paraId="2DB6F0BF"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200AC99D" w14:textId="77777777" w:rsidR="00795BC7" w:rsidRDefault="00795BC7">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58E559F6" w14:textId="77777777" w:rsidR="00795BC7" w:rsidRDefault="00795BC7">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71B9089B" w14:textId="77777777" w:rsidR="00795BC7" w:rsidRDefault="00795B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28C2522" w14:textId="77777777" w:rsidR="00795BC7" w:rsidRDefault="00795B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7968E3" w14:textId="77777777" w:rsidR="00795BC7" w:rsidRDefault="00795BC7">
                                  <w:pPr>
                                    <w:jc w:val="center"/>
                                    <w:rPr>
                                      <w:b/>
                                    </w:rPr>
                                  </w:pPr>
                                  <w:r>
                                    <w:rPr>
                                      <w:b/>
                                    </w:rPr>
                                    <w:t>Temizlenme Oranı</w:t>
                                  </w:r>
                                </w:p>
                                <w:p w14:paraId="0DB996A6" w14:textId="77777777" w:rsidR="00795BC7" w:rsidRDefault="00795BC7">
                                  <w:pPr>
                                    <w:jc w:val="center"/>
                                  </w:pPr>
                                </w:p>
                              </w:tc>
                              <w:tc>
                                <w:tcPr>
                                  <w:tcW w:w="1560" w:type="dxa"/>
                                  <w:tcBorders>
                                    <w:top w:val="single" w:sz="4" w:space="0" w:color="000000"/>
                                    <w:left w:val="single" w:sz="4" w:space="0" w:color="000000"/>
                                    <w:bottom w:val="single" w:sz="4" w:space="0" w:color="000000"/>
                                    <w:right w:val="single" w:sz="4" w:space="0" w:color="000000"/>
                                  </w:tcBorders>
                                </w:tcPr>
                                <w:p w14:paraId="23D50B0A" w14:textId="77777777" w:rsidR="00795BC7" w:rsidRDefault="00795B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F1542F8" w14:textId="77777777" w:rsidR="00795BC7" w:rsidRDefault="00795BC7">
                                  <w:pPr>
                                    <w:jc w:val="center"/>
                                    <w:rPr>
                                      <w:b/>
                                    </w:rPr>
                                  </w:pPr>
                                  <w:r>
                                    <w:rPr>
                                      <w:b/>
                                    </w:rPr>
                                    <w:t>Reel Çalışma Oranı</w:t>
                                  </w:r>
                                </w:p>
                              </w:tc>
                            </w:tr>
                            <w:tr w:rsidR="00795BC7" w14:paraId="10E77385"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5E3EA242" w14:textId="77777777" w:rsidR="00795BC7" w:rsidRDefault="00795BC7">
                                  <w:r>
                                    <w:t>Çiftlik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23E393C6" w14:textId="77777777" w:rsidR="00795BC7" w:rsidRDefault="00795BC7">
                                  <w:pPr>
                                    <w:snapToGrid w:val="0"/>
                                    <w:jc w:val="center"/>
                                  </w:pPr>
                                  <w:r>
                                    <w:t>1220</w:t>
                                  </w:r>
                                </w:p>
                              </w:tc>
                              <w:tc>
                                <w:tcPr>
                                  <w:tcW w:w="1362" w:type="dxa"/>
                                  <w:tcBorders>
                                    <w:top w:val="single" w:sz="4" w:space="0" w:color="000000"/>
                                    <w:left w:val="single" w:sz="4" w:space="0" w:color="000000"/>
                                    <w:bottom w:val="single" w:sz="4" w:space="0" w:color="000000"/>
                                  </w:tcBorders>
                                  <w:shd w:val="clear" w:color="auto" w:fill="F2F2F2"/>
                                </w:tcPr>
                                <w:p w14:paraId="6CA8C594" w14:textId="77777777" w:rsidR="00795BC7" w:rsidRDefault="00795BC7">
                                  <w:pPr>
                                    <w:snapToGrid w:val="0"/>
                                    <w:jc w:val="center"/>
                                  </w:pPr>
                                  <w:r>
                                    <w:t>732</w:t>
                                  </w:r>
                                </w:p>
                              </w:tc>
                              <w:tc>
                                <w:tcPr>
                                  <w:tcW w:w="992" w:type="dxa"/>
                                  <w:tcBorders>
                                    <w:top w:val="single" w:sz="4" w:space="0" w:color="000000"/>
                                    <w:left w:val="single" w:sz="4" w:space="0" w:color="000000"/>
                                    <w:bottom w:val="single" w:sz="4" w:space="0" w:color="000000"/>
                                  </w:tcBorders>
                                  <w:shd w:val="clear" w:color="auto" w:fill="F2F2F2"/>
                                </w:tcPr>
                                <w:p w14:paraId="21B0B6E1" w14:textId="77777777" w:rsidR="00795BC7" w:rsidRDefault="00795BC7">
                                  <w:pPr>
                                    <w:snapToGrid w:val="0"/>
                                    <w:jc w:val="center"/>
                                  </w:pPr>
                                  <w:r>
                                    <w:t>990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3648FD0" w14:textId="77777777" w:rsidR="00795BC7" w:rsidRDefault="00795BC7">
                                  <w:pPr>
                                    <w:snapToGrid w:val="0"/>
                                    <w:jc w:val="center"/>
                                  </w:pPr>
                                  <w:r>
                                    <w:t>%81,15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13EDC946" w14:textId="77777777" w:rsidR="00795BC7" w:rsidRDefault="00795BC7">
                                  <w:pPr>
                                    <w:snapToGrid w:val="0"/>
                                    <w:jc w:val="center"/>
                                  </w:pPr>
                                  <w:r>
                                    <w:t>%115,03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44F4A70" w14:textId="77777777" w:rsidR="00795BC7" w:rsidRDefault="00795BC7">
                                  <w:pPr>
                                    <w:snapToGrid w:val="0"/>
                                    <w:jc w:val="center"/>
                                  </w:pPr>
                                  <w:r>
                                    <w:t>%50</w:t>
                                  </w:r>
                                </w:p>
                              </w:tc>
                            </w:tr>
                          </w:tbl>
                          <w:p w14:paraId="1A477E13" w14:textId="77777777" w:rsidR="00795BC7" w:rsidRDefault="00795BC7" w:rsidP="00573C6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875E7" id="_x0000_s1032" type="#_x0000_t202" style="position:absolute;left:0;text-align:left;margin-left:-2.1pt;margin-top:19.45pt;width:501.75pt;height:127.85pt;z-index:25174118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s87qkX8C&#10;AAAIBQAADgAAAAAAAAAAAAAAAAAuAgAAZHJzL2Uyb0RvYy54bWxQSwECLQAUAAYACAAAACEA1Uqy&#10;iN8AAAAJAQAADwAAAAAAAAAAAAAAAADZBAAAZHJzL2Rvd25yZXYueG1sUEsFBgAAAAAEAAQA8wAA&#10;AOUFA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95BC7" w14:paraId="0FD957D2"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844BB7C" w14:textId="77777777" w:rsidR="00795BC7" w:rsidRDefault="00795BC7">
                            <w:pPr>
                              <w:jc w:val="center"/>
                              <w:rPr>
                                <w:b/>
                                <w:color w:val="FFFFFF"/>
                              </w:rPr>
                            </w:pPr>
                            <w:r>
                              <w:rPr>
                                <w:b/>
                                <w:color w:val="FFFFFF"/>
                              </w:rPr>
                              <w:t>Cumhuriyet Başsavcılığı Soruşturma Dosyaları</w:t>
                            </w:r>
                          </w:p>
                        </w:tc>
                      </w:tr>
                      <w:tr w:rsidR="00795BC7" w14:paraId="2DB6F0BF"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200AC99D" w14:textId="77777777" w:rsidR="00795BC7" w:rsidRDefault="00795BC7">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58E559F6" w14:textId="77777777" w:rsidR="00795BC7" w:rsidRDefault="00795BC7">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71B9089B" w14:textId="77777777" w:rsidR="00795BC7" w:rsidRDefault="00795B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28C2522" w14:textId="77777777" w:rsidR="00795BC7" w:rsidRDefault="00795B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7968E3" w14:textId="77777777" w:rsidR="00795BC7" w:rsidRDefault="00795BC7">
                            <w:pPr>
                              <w:jc w:val="center"/>
                              <w:rPr>
                                <w:b/>
                              </w:rPr>
                            </w:pPr>
                            <w:r>
                              <w:rPr>
                                <w:b/>
                              </w:rPr>
                              <w:t>Temizlenme Oranı</w:t>
                            </w:r>
                          </w:p>
                          <w:p w14:paraId="0DB996A6" w14:textId="77777777" w:rsidR="00795BC7" w:rsidRDefault="00795BC7">
                            <w:pPr>
                              <w:jc w:val="center"/>
                            </w:pPr>
                          </w:p>
                        </w:tc>
                        <w:tc>
                          <w:tcPr>
                            <w:tcW w:w="1560" w:type="dxa"/>
                            <w:tcBorders>
                              <w:top w:val="single" w:sz="4" w:space="0" w:color="000000"/>
                              <w:left w:val="single" w:sz="4" w:space="0" w:color="000000"/>
                              <w:bottom w:val="single" w:sz="4" w:space="0" w:color="000000"/>
                              <w:right w:val="single" w:sz="4" w:space="0" w:color="000000"/>
                            </w:tcBorders>
                          </w:tcPr>
                          <w:p w14:paraId="23D50B0A" w14:textId="77777777" w:rsidR="00795BC7" w:rsidRDefault="00795B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F1542F8" w14:textId="77777777" w:rsidR="00795BC7" w:rsidRDefault="00795BC7">
                            <w:pPr>
                              <w:jc w:val="center"/>
                              <w:rPr>
                                <w:b/>
                              </w:rPr>
                            </w:pPr>
                            <w:r>
                              <w:rPr>
                                <w:b/>
                              </w:rPr>
                              <w:t>Reel Çalışma Oranı</w:t>
                            </w:r>
                          </w:p>
                        </w:tc>
                      </w:tr>
                      <w:tr w:rsidR="00795BC7" w14:paraId="10E77385"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5E3EA242" w14:textId="77777777" w:rsidR="00795BC7" w:rsidRDefault="00795BC7">
                            <w:r>
                              <w:t>Çiftlik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23E393C6" w14:textId="77777777" w:rsidR="00795BC7" w:rsidRDefault="00795BC7">
                            <w:pPr>
                              <w:snapToGrid w:val="0"/>
                              <w:jc w:val="center"/>
                            </w:pPr>
                            <w:r>
                              <w:t>1220</w:t>
                            </w:r>
                          </w:p>
                        </w:tc>
                        <w:tc>
                          <w:tcPr>
                            <w:tcW w:w="1362" w:type="dxa"/>
                            <w:tcBorders>
                              <w:top w:val="single" w:sz="4" w:space="0" w:color="000000"/>
                              <w:left w:val="single" w:sz="4" w:space="0" w:color="000000"/>
                              <w:bottom w:val="single" w:sz="4" w:space="0" w:color="000000"/>
                            </w:tcBorders>
                            <w:shd w:val="clear" w:color="auto" w:fill="F2F2F2"/>
                          </w:tcPr>
                          <w:p w14:paraId="6CA8C594" w14:textId="77777777" w:rsidR="00795BC7" w:rsidRDefault="00795BC7">
                            <w:pPr>
                              <w:snapToGrid w:val="0"/>
                              <w:jc w:val="center"/>
                            </w:pPr>
                            <w:r>
                              <w:t>732</w:t>
                            </w:r>
                          </w:p>
                        </w:tc>
                        <w:tc>
                          <w:tcPr>
                            <w:tcW w:w="992" w:type="dxa"/>
                            <w:tcBorders>
                              <w:top w:val="single" w:sz="4" w:space="0" w:color="000000"/>
                              <w:left w:val="single" w:sz="4" w:space="0" w:color="000000"/>
                              <w:bottom w:val="single" w:sz="4" w:space="0" w:color="000000"/>
                            </w:tcBorders>
                            <w:shd w:val="clear" w:color="auto" w:fill="F2F2F2"/>
                          </w:tcPr>
                          <w:p w14:paraId="21B0B6E1" w14:textId="77777777" w:rsidR="00795BC7" w:rsidRDefault="00795BC7">
                            <w:pPr>
                              <w:snapToGrid w:val="0"/>
                              <w:jc w:val="center"/>
                            </w:pPr>
                            <w:r>
                              <w:t>990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3648FD0" w14:textId="77777777" w:rsidR="00795BC7" w:rsidRDefault="00795BC7">
                            <w:pPr>
                              <w:snapToGrid w:val="0"/>
                              <w:jc w:val="center"/>
                            </w:pPr>
                            <w:r>
                              <w:t>%81,15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13EDC946" w14:textId="77777777" w:rsidR="00795BC7" w:rsidRDefault="00795BC7">
                            <w:pPr>
                              <w:snapToGrid w:val="0"/>
                              <w:jc w:val="center"/>
                            </w:pPr>
                            <w:r>
                              <w:t>%115,03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44F4A70" w14:textId="77777777" w:rsidR="00795BC7" w:rsidRDefault="00795BC7">
                            <w:pPr>
                              <w:snapToGrid w:val="0"/>
                              <w:jc w:val="center"/>
                            </w:pPr>
                            <w:r>
                              <w:t>%50</w:t>
                            </w:r>
                          </w:p>
                        </w:tc>
                      </w:tr>
                    </w:tbl>
                    <w:p w14:paraId="1A477E13" w14:textId="77777777" w:rsidR="00795BC7" w:rsidRDefault="00795BC7" w:rsidP="00573C67">
                      <w:r>
                        <w:t xml:space="preserve"> </w:t>
                      </w:r>
                    </w:p>
                  </w:txbxContent>
                </v:textbox>
                <w10:wrap type="square" anchorx="margin"/>
              </v:shape>
            </w:pict>
          </mc:Fallback>
        </mc:AlternateContent>
      </w:r>
    </w:p>
    <w:p w14:paraId="256B8C3B" w14:textId="77777777" w:rsidR="00573C67" w:rsidRPr="00546870" w:rsidRDefault="00573C67" w:rsidP="00573C67">
      <w:pPr>
        <w:numPr>
          <w:ilvl w:val="0"/>
          <w:numId w:val="4"/>
        </w:numPr>
        <w:tabs>
          <w:tab w:val="left" w:pos="360"/>
        </w:tabs>
        <w:spacing w:after="120"/>
        <w:ind w:left="714" w:hanging="357"/>
        <w:jc w:val="both"/>
        <w:rPr>
          <w:b/>
          <w:color w:val="C00000"/>
        </w:rPr>
      </w:pPr>
      <w:r w:rsidRPr="00546870">
        <w:rPr>
          <w:b/>
          <w:color w:val="C00000"/>
        </w:rPr>
        <w:lastRenderedPageBreak/>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573C67" w:rsidRPr="00131F9B" w14:paraId="5826EB8F" w14:textId="77777777" w:rsidTr="00537F44">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9EF7838" w14:textId="77777777" w:rsidR="00573C67" w:rsidRPr="00454345" w:rsidRDefault="00573C67" w:rsidP="00537F44">
            <w:pPr>
              <w:jc w:val="center"/>
              <w:rPr>
                <w:b/>
                <w:color w:val="FFFFFF" w:themeColor="background1"/>
                <w:sz w:val="22"/>
                <w:szCs w:val="22"/>
              </w:rPr>
            </w:pPr>
            <w:r w:rsidRPr="00454345">
              <w:rPr>
                <w:b/>
                <w:color w:val="FFFFFF" w:themeColor="background1"/>
                <w:sz w:val="22"/>
                <w:szCs w:val="22"/>
              </w:rPr>
              <w:t>…Cumhuriyet Başsavcılığı</w:t>
            </w:r>
          </w:p>
          <w:p w14:paraId="62E3CC71" w14:textId="77777777" w:rsidR="00573C67" w:rsidRPr="00131F9B" w:rsidRDefault="00573C67" w:rsidP="00537F44">
            <w:pPr>
              <w:jc w:val="center"/>
              <w:rPr>
                <w:color w:val="7030A0"/>
              </w:rPr>
            </w:pPr>
            <w:r w:rsidRPr="00454345">
              <w:rPr>
                <w:b/>
                <w:color w:val="FFFFFF" w:themeColor="background1"/>
                <w:sz w:val="22"/>
                <w:szCs w:val="22"/>
              </w:rPr>
              <w:t>Suç Türlerine Göre Soruşturmaların Bitirilme Süreleri Ortalaması</w:t>
            </w:r>
          </w:p>
        </w:tc>
      </w:tr>
      <w:tr w:rsidR="00573C67" w:rsidRPr="00131F9B" w14:paraId="6F35B619" w14:textId="77777777" w:rsidTr="00537F44">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6827A4FD" w14:textId="77777777" w:rsidR="00573C67" w:rsidRPr="00454345" w:rsidRDefault="00573C67" w:rsidP="00537F44">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3F16828" w14:textId="77777777" w:rsidR="00573C67" w:rsidRPr="00454345" w:rsidRDefault="00573C67" w:rsidP="00537F44">
            <w:pPr>
              <w:jc w:val="center"/>
              <w:rPr>
                <w:sz w:val="22"/>
                <w:szCs w:val="22"/>
              </w:rPr>
            </w:pPr>
            <w:r w:rsidRPr="00454345">
              <w:rPr>
                <w:b/>
                <w:sz w:val="22"/>
                <w:szCs w:val="22"/>
              </w:rPr>
              <w:t>Ortalama Bitirilme Süresi (Gün)</w:t>
            </w:r>
          </w:p>
        </w:tc>
      </w:tr>
      <w:tr w:rsidR="00573C67" w:rsidRPr="00131F9B" w14:paraId="24394E23" w14:textId="77777777" w:rsidTr="00537F44">
        <w:tc>
          <w:tcPr>
            <w:tcW w:w="524" w:type="dxa"/>
            <w:tcBorders>
              <w:top w:val="single" w:sz="4" w:space="0" w:color="000000"/>
              <w:left w:val="single" w:sz="4" w:space="0" w:color="000000"/>
              <w:bottom w:val="single" w:sz="4" w:space="0" w:color="000000"/>
            </w:tcBorders>
            <w:shd w:val="clear" w:color="auto" w:fill="F2F2F2"/>
          </w:tcPr>
          <w:p w14:paraId="7A97C8AD" w14:textId="77777777" w:rsidR="00573C67" w:rsidRPr="00454345" w:rsidRDefault="00573C67" w:rsidP="00537F44">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2BFA8EC2" w14:textId="77777777" w:rsidR="00573C67" w:rsidRPr="00454345" w:rsidRDefault="00573C67" w:rsidP="00537F44">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6437055" w14:textId="77777777" w:rsidR="00573C67" w:rsidRPr="00454345" w:rsidRDefault="00573C67" w:rsidP="00537F44">
            <w:pPr>
              <w:snapToGrid w:val="0"/>
              <w:jc w:val="center"/>
            </w:pPr>
            <w:r>
              <w:t>53</w:t>
            </w:r>
          </w:p>
        </w:tc>
      </w:tr>
      <w:tr w:rsidR="00573C67" w:rsidRPr="00131F9B" w14:paraId="41BE5C73" w14:textId="77777777" w:rsidTr="00537F44">
        <w:tc>
          <w:tcPr>
            <w:tcW w:w="524" w:type="dxa"/>
            <w:tcBorders>
              <w:top w:val="single" w:sz="4" w:space="0" w:color="000000"/>
              <w:left w:val="single" w:sz="4" w:space="0" w:color="000000"/>
              <w:bottom w:val="single" w:sz="4" w:space="0" w:color="000000"/>
            </w:tcBorders>
            <w:shd w:val="clear" w:color="auto" w:fill="auto"/>
          </w:tcPr>
          <w:p w14:paraId="457765B6" w14:textId="77777777" w:rsidR="00573C67" w:rsidRPr="00454345" w:rsidRDefault="00573C67" w:rsidP="00537F44">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1085DE85" w14:textId="77777777" w:rsidR="00573C67" w:rsidRPr="00454345" w:rsidRDefault="00573C67" w:rsidP="00537F44">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AB66144" w14:textId="77777777" w:rsidR="00573C67" w:rsidRPr="00454345" w:rsidRDefault="00573C67" w:rsidP="00537F44">
            <w:pPr>
              <w:snapToGrid w:val="0"/>
              <w:jc w:val="center"/>
            </w:pPr>
            <w:r>
              <w:t>69</w:t>
            </w:r>
          </w:p>
        </w:tc>
      </w:tr>
      <w:tr w:rsidR="00573C67" w:rsidRPr="00131F9B" w14:paraId="5A38FC88" w14:textId="77777777" w:rsidTr="00537F44">
        <w:tc>
          <w:tcPr>
            <w:tcW w:w="524" w:type="dxa"/>
            <w:tcBorders>
              <w:top w:val="single" w:sz="4" w:space="0" w:color="000000"/>
              <w:left w:val="single" w:sz="4" w:space="0" w:color="000000"/>
              <w:bottom w:val="single" w:sz="4" w:space="0" w:color="000000"/>
            </w:tcBorders>
            <w:shd w:val="clear" w:color="auto" w:fill="F2F2F2"/>
          </w:tcPr>
          <w:p w14:paraId="3EED6D3C" w14:textId="77777777" w:rsidR="00573C67" w:rsidRPr="00454345" w:rsidRDefault="00573C67" w:rsidP="00537F44">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35847F3F" w14:textId="77777777" w:rsidR="00573C67" w:rsidRPr="00454345" w:rsidRDefault="00573C67" w:rsidP="00537F44">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71275AB" w14:textId="77777777" w:rsidR="00573C67" w:rsidRPr="00454345" w:rsidRDefault="00573C67" w:rsidP="00537F44">
            <w:pPr>
              <w:snapToGrid w:val="0"/>
              <w:jc w:val="center"/>
            </w:pPr>
            <w:r>
              <w:t>65</w:t>
            </w:r>
          </w:p>
        </w:tc>
      </w:tr>
      <w:tr w:rsidR="00573C67" w:rsidRPr="00131F9B" w14:paraId="2AC3D649" w14:textId="77777777" w:rsidTr="00537F44">
        <w:tc>
          <w:tcPr>
            <w:tcW w:w="524" w:type="dxa"/>
            <w:tcBorders>
              <w:top w:val="single" w:sz="4" w:space="0" w:color="000000"/>
              <w:left w:val="single" w:sz="4" w:space="0" w:color="000000"/>
              <w:bottom w:val="single" w:sz="4" w:space="0" w:color="000000"/>
            </w:tcBorders>
            <w:shd w:val="clear" w:color="auto" w:fill="auto"/>
          </w:tcPr>
          <w:p w14:paraId="573CDE52" w14:textId="77777777" w:rsidR="00573C67" w:rsidRPr="00454345" w:rsidRDefault="00573C67" w:rsidP="00537F44">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5529E5BA" w14:textId="77777777" w:rsidR="00573C67" w:rsidRPr="00454345" w:rsidRDefault="00573C67" w:rsidP="00537F44">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35EE6AA" w14:textId="77777777" w:rsidR="00573C67" w:rsidRPr="00454345" w:rsidRDefault="00573C67" w:rsidP="00537F44">
            <w:pPr>
              <w:snapToGrid w:val="0"/>
              <w:jc w:val="center"/>
            </w:pPr>
            <w:r>
              <w:t>32</w:t>
            </w:r>
          </w:p>
        </w:tc>
      </w:tr>
      <w:tr w:rsidR="00573C67" w:rsidRPr="00131F9B" w14:paraId="48C502E4" w14:textId="77777777" w:rsidTr="00537F44">
        <w:tc>
          <w:tcPr>
            <w:tcW w:w="524" w:type="dxa"/>
            <w:tcBorders>
              <w:top w:val="single" w:sz="4" w:space="0" w:color="000000"/>
              <w:left w:val="single" w:sz="4" w:space="0" w:color="000000"/>
              <w:bottom w:val="single" w:sz="4" w:space="0" w:color="000000"/>
            </w:tcBorders>
            <w:shd w:val="clear" w:color="auto" w:fill="F2F2F2"/>
          </w:tcPr>
          <w:p w14:paraId="36006FC8" w14:textId="77777777" w:rsidR="00573C67" w:rsidRPr="00454345" w:rsidRDefault="00573C67" w:rsidP="00537F44">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49CD2D83" w14:textId="77777777" w:rsidR="00573C67" w:rsidRPr="00454345" w:rsidRDefault="00573C67" w:rsidP="00537F44">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F57DCF8" w14:textId="77777777" w:rsidR="00573C67" w:rsidRPr="00454345" w:rsidRDefault="00573C67" w:rsidP="00537F44">
            <w:pPr>
              <w:snapToGrid w:val="0"/>
              <w:jc w:val="center"/>
            </w:pPr>
            <w:r>
              <w:t>50</w:t>
            </w:r>
          </w:p>
        </w:tc>
      </w:tr>
      <w:tr w:rsidR="00573C67" w:rsidRPr="00131F9B" w14:paraId="2FFA322D" w14:textId="77777777" w:rsidTr="00537F44">
        <w:tc>
          <w:tcPr>
            <w:tcW w:w="524" w:type="dxa"/>
            <w:tcBorders>
              <w:top w:val="single" w:sz="4" w:space="0" w:color="000000"/>
              <w:left w:val="single" w:sz="4" w:space="0" w:color="000000"/>
              <w:bottom w:val="single" w:sz="4" w:space="0" w:color="000000"/>
            </w:tcBorders>
            <w:shd w:val="clear" w:color="auto" w:fill="auto"/>
          </w:tcPr>
          <w:p w14:paraId="490CB4C7" w14:textId="77777777" w:rsidR="00573C67" w:rsidRPr="00454345" w:rsidRDefault="00573C67" w:rsidP="00537F44">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078008DE" w14:textId="77777777" w:rsidR="00573C67" w:rsidRPr="00454345" w:rsidRDefault="00573C67" w:rsidP="00537F44">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5E0E691" w14:textId="77777777" w:rsidR="00573C67" w:rsidRPr="00454345" w:rsidRDefault="00573C67" w:rsidP="00537F44">
            <w:pPr>
              <w:snapToGrid w:val="0"/>
              <w:jc w:val="center"/>
            </w:pPr>
            <w:r>
              <w:t>17</w:t>
            </w:r>
          </w:p>
        </w:tc>
      </w:tr>
      <w:tr w:rsidR="00573C67" w:rsidRPr="00131F9B" w14:paraId="4B3D6C95" w14:textId="77777777" w:rsidTr="00537F44">
        <w:tc>
          <w:tcPr>
            <w:tcW w:w="524" w:type="dxa"/>
            <w:tcBorders>
              <w:top w:val="single" w:sz="4" w:space="0" w:color="000000"/>
              <w:left w:val="single" w:sz="4" w:space="0" w:color="000000"/>
              <w:bottom w:val="single" w:sz="4" w:space="0" w:color="000000"/>
            </w:tcBorders>
            <w:shd w:val="clear" w:color="auto" w:fill="F2F2F2"/>
          </w:tcPr>
          <w:p w14:paraId="2C63B899" w14:textId="77777777" w:rsidR="00573C67" w:rsidRPr="00454345" w:rsidRDefault="00573C67" w:rsidP="00537F44">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08AD8DAB" w14:textId="77777777" w:rsidR="00573C67" w:rsidRPr="00454345" w:rsidRDefault="00573C67" w:rsidP="00537F44">
            <w:pPr>
              <w:snapToGrid w:val="0"/>
              <w:jc w:val="both"/>
            </w:pPr>
            <w:r>
              <w:t>Kişiyi Hürriyetinden Yoksun Kılma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520828F" w14:textId="77777777" w:rsidR="00573C67" w:rsidRPr="00454345" w:rsidRDefault="00573C67" w:rsidP="00537F44">
            <w:pPr>
              <w:snapToGrid w:val="0"/>
              <w:jc w:val="center"/>
            </w:pPr>
            <w:r>
              <w:t>24</w:t>
            </w:r>
          </w:p>
        </w:tc>
      </w:tr>
      <w:tr w:rsidR="00573C67" w:rsidRPr="00131F9B" w14:paraId="07357531" w14:textId="77777777" w:rsidTr="00537F44">
        <w:tc>
          <w:tcPr>
            <w:tcW w:w="524" w:type="dxa"/>
            <w:tcBorders>
              <w:top w:val="single" w:sz="4" w:space="0" w:color="000000"/>
              <w:left w:val="single" w:sz="4" w:space="0" w:color="000000"/>
              <w:bottom w:val="single" w:sz="4" w:space="0" w:color="000000"/>
            </w:tcBorders>
            <w:shd w:val="clear" w:color="auto" w:fill="auto"/>
          </w:tcPr>
          <w:p w14:paraId="0E7B78A8" w14:textId="77777777" w:rsidR="00573C67" w:rsidRPr="00454345" w:rsidRDefault="00573C67" w:rsidP="00537F44">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31D0876B" w14:textId="77777777" w:rsidR="00573C67" w:rsidRPr="00454345" w:rsidRDefault="00573C67" w:rsidP="00537F44">
            <w:pPr>
              <w:snapToGrid w:val="0"/>
              <w:jc w:val="both"/>
            </w:pPr>
            <w:r>
              <w:t>Sesli Yazılı Veya Görüntülü Bir İleti ile 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7E7EB2A" w14:textId="77777777" w:rsidR="00573C67" w:rsidRPr="00454345" w:rsidRDefault="00573C67" w:rsidP="00537F44">
            <w:pPr>
              <w:snapToGrid w:val="0"/>
              <w:jc w:val="center"/>
            </w:pPr>
            <w:r>
              <w:t>74</w:t>
            </w:r>
          </w:p>
        </w:tc>
      </w:tr>
      <w:tr w:rsidR="00573C67" w:rsidRPr="00131F9B" w14:paraId="4BC3CBAD" w14:textId="77777777" w:rsidTr="00537F44">
        <w:tc>
          <w:tcPr>
            <w:tcW w:w="524" w:type="dxa"/>
            <w:tcBorders>
              <w:top w:val="single" w:sz="4" w:space="0" w:color="000000"/>
              <w:left w:val="single" w:sz="4" w:space="0" w:color="000000"/>
              <w:bottom w:val="single" w:sz="4" w:space="0" w:color="000000"/>
            </w:tcBorders>
            <w:shd w:val="clear" w:color="auto" w:fill="F2F2F2"/>
          </w:tcPr>
          <w:p w14:paraId="28DD7E7E" w14:textId="77777777" w:rsidR="00573C67" w:rsidRPr="00454345" w:rsidRDefault="00573C67" w:rsidP="00537F44">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544A6943" w14:textId="77777777" w:rsidR="00573C67" w:rsidRPr="00454345" w:rsidRDefault="00573C67" w:rsidP="00537F44">
            <w:pPr>
              <w:snapToGrid w:val="0"/>
              <w:jc w:val="both"/>
            </w:pPr>
            <w:r>
              <w:t>Kadına Karşı 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5B4FFBD" w14:textId="77777777" w:rsidR="00573C67" w:rsidRPr="00454345" w:rsidRDefault="00573C67" w:rsidP="00537F44">
            <w:pPr>
              <w:snapToGrid w:val="0"/>
              <w:jc w:val="center"/>
            </w:pPr>
            <w:r>
              <w:t>46</w:t>
            </w:r>
          </w:p>
        </w:tc>
      </w:tr>
      <w:tr w:rsidR="00573C67" w:rsidRPr="00131F9B" w14:paraId="21A24E62" w14:textId="77777777" w:rsidTr="00537F44">
        <w:tc>
          <w:tcPr>
            <w:tcW w:w="524" w:type="dxa"/>
            <w:tcBorders>
              <w:top w:val="single" w:sz="4" w:space="0" w:color="000000"/>
              <w:left w:val="single" w:sz="4" w:space="0" w:color="000000"/>
              <w:bottom w:val="single" w:sz="4" w:space="0" w:color="000000"/>
            </w:tcBorders>
            <w:shd w:val="clear" w:color="auto" w:fill="auto"/>
          </w:tcPr>
          <w:p w14:paraId="316999C5" w14:textId="77777777" w:rsidR="00573C67" w:rsidRPr="00454345" w:rsidRDefault="00573C67" w:rsidP="00537F44">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3B3CDFF3" w14:textId="77777777" w:rsidR="00573C67" w:rsidRPr="00454345" w:rsidRDefault="00573C67" w:rsidP="00537F44">
            <w:pPr>
              <w:snapToGrid w:val="0"/>
              <w:jc w:val="both"/>
            </w:pPr>
            <w:r>
              <w:t>Trafik Güvenliğini Tehlikeye Sokma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9684EC3" w14:textId="77777777" w:rsidR="00573C67" w:rsidRPr="00454345" w:rsidRDefault="00573C67" w:rsidP="00537F44">
            <w:pPr>
              <w:snapToGrid w:val="0"/>
              <w:jc w:val="center"/>
            </w:pPr>
            <w:r>
              <w:t>29</w:t>
            </w:r>
          </w:p>
        </w:tc>
      </w:tr>
      <w:tr w:rsidR="00573C67" w:rsidRPr="00131F9B" w14:paraId="14427C50" w14:textId="77777777" w:rsidTr="00537F44">
        <w:tc>
          <w:tcPr>
            <w:tcW w:w="524" w:type="dxa"/>
            <w:tcBorders>
              <w:top w:val="single" w:sz="4" w:space="0" w:color="000000"/>
              <w:left w:val="single" w:sz="4" w:space="0" w:color="000000"/>
              <w:bottom w:val="single" w:sz="4" w:space="0" w:color="000000"/>
            </w:tcBorders>
            <w:shd w:val="clear" w:color="auto" w:fill="auto"/>
          </w:tcPr>
          <w:p w14:paraId="6AA5BA46" w14:textId="77777777" w:rsidR="00573C67" w:rsidRPr="00454345" w:rsidRDefault="00573C67" w:rsidP="00537F44">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72E803DE" w14:textId="77777777" w:rsidR="00573C67" w:rsidRPr="00454345" w:rsidRDefault="00573C67" w:rsidP="00537F44">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9E93FD4" w14:textId="77777777" w:rsidR="00573C67" w:rsidRPr="00454345" w:rsidRDefault="00573C67" w:rsidP="00537F44">
            <w:pPr>
              <w:snapToGrid w:val="0"/>
              <w:jc w:val="center"/>
            </w:pPr>
            <w:r>
              <w:t>459</w:t>
            </w:r>
          </w:p>
        </w:tc>
      </w:tr>
    </w:tbl>
    <w:p w14:paraId="085EADE0" w14:textId="77777777" w:rsidR="00573C67" w:rsidRPr="00546870" w:rsidRDefault="00573C67" w:rsidP="00573C67">
      <w:pPr>
        <w:pStyle w:val="ListeParagraf"/>
        <w:numPr>
          <w:ilvl w:val="0"/>
          <w:numId w:val="4"/>
        </w:numPr>
        <w:tabs>
          <w:tab w:val="left" w:pos="360"/>
        </w:tabs>
        <w:spacing w:before="120" w:after="120"/>
        <w:jc w:val="both"/>
        <w:rPr>
          <w:color w:val="C00000"/>
        </w:rPr>
      </w:pPr>
      <w:r w:rsidRPr="00546870">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573C67" w14:paraId="6695A9AC" w14:textId="77777777" w:rsidTr="00537F44">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33412E30" w14:textId="77777777" w:rsidR="00573C67" w:rsidRPr="004F42F2" w:rsidRDefault="00573C67" w:rsidP="00537F44">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573C67" w14:paraId="68B7CA1D" w14:textId="77777777" w:rsidTr="00537F44">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169B1B35" w14:textId="77777777" w:rsidR="00573C67" w:rsidRPr="004F42F2" w:rsidRDefault="00573C67" w:rsidP="00537F44">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76F6D0F" w14:textId="77777777" w:rsidR="00573C67" w:rsidRPr="004F42F2" w:rsidRDefault="00573C67" w:rsidP="00537F44">
            <w:pPr>
              <w:jc w:val="center"/>
              <w:rPr>
                <w:sz w:val="22"/>
                <w:szCs w:val="22"/>
              </w:rPr>
            </w:pPr>
            <w:r w:rsidRPr="004F42F2">
              <w:rPr>
                <w:b/>
                <w:sz w:val="22"/>
                <w:szCs w:val="22"/>
              </w:rPr>
              <w:t>Dosya Sayısı</w:t>
            </w:r>
          </w:p>
        </w:tc>
      </w:tr>
      <w:tr w:rsidR="00573C67" w14:paraId="21170A53"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6DD1A96D" w14:textId="77777777" w:rsidR="00573C67" w:rsidRPr="009823F1" w:rsidRDefault="00573C67" w:rsidP="00537F44">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1F5DB435" w14:textId="77777777" w:rsidR="00573C67" w:rsidRDefault="00573C67" w:rsidP="00537F44">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8D72799" w14:textId="77777777" w:rsidR="00573C67" w:rsidRDefault="00573C67" w:rsidP="00537F44">
            <w:pPr>
              <w:snapToGrid w:val="0"/>
              <w:jc w:val="center"/>
            </w:pPr>
            <w:r>
              <w:t>3</w:t>
            </w:r>
          </w:p>
        </w:tc>
      </w:tr>
      <w:tr w:rsidR="00573C67" w14:paraId="45860B94"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0BF3E1A8" w14:textId="77777777" w:rsidR="00573C67" w:rsidRPr="009823F1" w:rsidRDefault="00573C67" w:rsidP="00537F44">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262492CB" w14:textId="77777777" w:rsidR="00573C67" w:rsidRDefault="00573C67" w:rsidP="00537F44">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4204864" w14:textId="77777777" w:rsidR="00573C67" w:rsidRDefault="00573C67" w:rsidP="00537F44">
            <w:pPr>
              <w:snapToGrid w:val="0"/>
              <w:jc w:val="center"/>
            </w:pPr>
            <w:r>
              <w:t>3</w:t>
            </w:r>
          </w:p>
        </w:tc>
      </w:tr>
      <w:tr w:rsidR="00573C67" w14:paraId="5152B3ED"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42771225" w14:textId="77777777" w:rsidR="00573C67" w:rsidRPr="009823F1" w:rsidRDefault="00573C67" w:rsidP="00537F44">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6CFFE610" w14:textId="77777777" w:rsidR="00573C67" w:rsidRDefault="00573C67" w:rsidP="00537F44">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029DEBD" w14:textId="77777777" w:rsidR="00573C67" w:rsidRDefault="00573C67" w:rsidP="00537F44">
            <w:pPr>
              <w:snapToGrid w:val="0"/>
              <w:jc w:val="center"/>
            </w:pPr>
            <w:r>
              <w:t>4</w:t>
            </w:r>
          </w:p>
        </w:tc>
      </w:tr>
      <w:tr w:rsidR="00573C67" w14:paraId="574F4A84"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6CCD7EEF" w14:textId="77777777" w:rsidR="00573C67" w:rsidRPr="009823F1" w:rsidRDefault="00573C67" w:rsidP="00537F44">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228B8FFC" w14:textId="77777777" w:rsidR="00573C67" w:rsidRDefault="00573C67" w:rsidP="00537F44">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F1F8572" w14:textId="77777777" w:rsidR="00573C67" w:rsidRDefault="00573C67" w:rsidP="00537F44">
            <w:pPr>
              <w:snapToGrid w:val="0"/>
              <w:jc w:val="center"/>
            </w:pPr>
            <w:r>
              <w:t>7</w:t>
            </w:r>
          </w:p>
        </w:tc>
      </w:tr>
      <w:tr w:rsidR="00573C67" w14:paraId="17952C52"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17EA9D92" w14:textId="77777777" w:rsidR="00573C67" w:rsidRPr="009823F1" w:rsidRDefault="00573C67" w:rsidP="00537F44">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1EABA7EF" w14:textId="77777777" w:rsidR="00573C67" w:rsidRDefault="00573C67" w:rsidP="00537F44">
            <w:pPr>
              <w:snapToGrid w:val="0"/>
              <w:jc w:val="both"/>
            </w:pPr>
            <w:r>
              <w:t>Bilişim Sistemleri Banka 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A5630A6" w14:textId="77777777" w:rsidR="00573C67" w:rsidRDefault="00573C67" w:rsidP="00537F44">
            <w:pPr>
              <w:snapToGrid w:val="0"/>
              <w:jc w:val="center"/>
            </w:pPr>
            <w:r>
              <w:t>9</w:t>
            </w:r>
          </w:p>
        </w:tc>
      </w:tr>
      <w:tr w:rsidR="00573C67" w14:paraId="7468FF9A"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50D1FB5D" w14:textId="77777777" w:rsidR="00573C67" w:rsidRPr="009823F1" w:rsidRDefault="00573C67" w:rsidP="00537F44">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22A4F3C2" w14:textId="77777777" w:rsidR="00573C67" w:rsidRDefault="00573C67" w:rsidP="00537F44">
            <w:pPr>
              <w:snapToGrid w:val="0"/>
              <w:jc w:val="both"/>
            </w:pPr>
            <w:r>
              <w:t>Taksirle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D280C34" w14:textId="77777777" w:rsidR="00573C67" w:rsidRDefault="00573C67" w:rsidP="00537F44">
            <w:pPr>
              <w:snapToGrid w:val="0"/>
              <w:jc w:val="center"/>
            </w:pPr>
            <w:r>
              <w:t>2</w:t>
            </w:r>
          </w:p>
        </w:tc>
      </w:tr>
      <w:tr w:rsidR="00573C67" w14:paraId="7115CFAA"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7B22B98B" w14:textId="77777777" w:rsidR="00573C67" w:rsidRPr="009823F1" w:rsidRDefault="00573C67" w:rsidP="00537F44">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7E34FA69" w14:textId="77777777" w:rsidR="00573C67" w:rsidRDefault="00573C67" w:rsidP="00537F44">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1778428" w14:textId="77777777" w:rsidR="00573C67" w:rsidRDefault="00573C67" w:rsidP="00537F44">
            <w:pPr>
              <w:snapToGrid w:val="0"/>
              <w:jc w:val="center"/>
            </w:pPr>
            <w:r>
              <w:t>2</w:t>
            </w:r>
          </w:p>
        </w:tc>
      </w:tr>
      <w:tr w:rsidR="00573C67" w14:paraId="5BEF1925" w14:textId="77777777" w:rsidTr="00537F44">
        <w:trPr>
          <w:trHeight w:val="109"/>
        </w:trPr>
        <w:tc>
          <w:tcPr>
            <w:tcW w:w="524" w:type="dxa"/>
            <w:tcBorders>
              <w:top w:val="single" w:sz="4" w:space="0" w:color="000000"/>
              <w:left w:val="single" w:sz="4" w:space="0" w:color="000000"/>
              <w:bottom w:val="single" w:sz="4" w:space="0" w:color="000000"/>
            </w:tcBorders>
            <w:shd w:val="clear" w:color="auto" w:fill="auto"/>
          </w:tcPr>
          <w:p w14:paraId="6CCCA47E" w14:textId="77777777" w:rsidR="00573C67" w:rsidRPr="009823F1" w:rsidRDefault="00573C67" w:rsidP="00537F44">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01CF59CF" w14:textId="77777777" w:rsidR="00573C67" w:rsidRDefault="00573C67" w:rsidP="00537F44">
            <w:pPr>
              <w:snapToGrid w:val="0"/>
              <w:jc w:val="both"/>
            </w:pPr>
            <w:r>
              <w:t>Kişiyi Hürriyetinden Yoksun Kılma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AB4FA32" w14:textId="77777777" w:rsidR="00573C67" w:rsidRDefault="00573C67" w:rsidP="00537F44">
            <w:pPr>
              <w:snapToGrid w:val="0"/>
              <w:jc w:val="center"/>
            </w:pPr>
            <w:r>
              <w:t>2</w:t>
            </w:r>
          </w:p>
        </w:tc>
      </w:tr>
      <w:tr w:rsidR="00573C67" w14:paraId="6881D2E0"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7EA48E20" w14:textId="77777777" w:rsidR="00573C67" w:rsidRPr="009823F1" w:rsidRDefault="00573C67" w:rsidP="00537F44">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09ED4F8C" w14:textId="77777777" w:rsidR="00573C67" w:rsidRDefault="00573C67" w:rsidP="00537F44">
            <w:pPr>
              <w:snapToGrid w:val="0"/>
              <w:jc w:val="both"/>
            </w:pPr>
            <w:r>
              <w:t>Bina içinde Muhafaza Altına Alınmış Olan Eşya Hakkında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0117351" w14:textId="77777777" w:rsidR="00573C67" w:rsidRDefault="00573C67" w:rsidP="00537F44">
            <w:pPr>
              <w:snapToGrid w:val="0"/>
              <w:jc w:val="center"/>
            </w:pPr>
            <w:r>
              <w:t>6</w:t>
            </w:r>
          </w:p>
        </w:tc>
      </w:tr>
      <w:tr w:rsidR="00573C67" w14:paraId="45D993A6"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5783BD4E" w14:textId="77777777" w:rsidR="00573C67" w:rsidRPr="009823F1" w:rsidRDefault="00573C67" w:rsidP="00537F44">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740242AF" w14:textId="77777777" w:rsidR="00573C67" w:rsidRDefault="00573C67" w:rsidP="00537F44">
            <w:pPr>
              <w:snapToGrid w:val="0"/>
              <w:jc w:val="both"/>
            </w:pPr>
            <w:r>
              <w:t>Sesli Yazılı ve Görüntülü İleti ile 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5C51C40" w14:textId="77777777" w:rsidR="00573C67" w:rsidRDefault="00573C67" w:rsidP="00537F44">
            <w:pPr>
              <w:snapToGrid w:val="0"/>
              <w:jc w:val="center"/>
            </w:pPr>
            <w:r>
              <w:t>1</w:t>
            </w:r>
          </w:p>
        </w:tc>
      </w:tr>
      <w:tr w:rsidR="00573C67" w14:paraId="4867CEFB" w14:textId="77777777" w:rsidTr="00537F44">
        <w:trPr>
          <w:trHeight w:val="70"/>
        </w:trPr>
        <w:tc>
          <w:tcPr>
            <w:tcW w:w="524" w:type="dxa"/>
            <w:tcBorders>
              <w:top w:val="single" w:sz="4" w:space="0" w:color="000000"/>
              <w:left w:val="single" w:sz="4" w:space="0" w:color="000000"/>
              <w:bottom w:val="single" w:sz="4" w:space="0" w:color="000000"/>
            </w:tcBorders>
            <w:shd w:val="clear" w:color="auto" w:fill="auto"/>
          </w:tcPr>
          <w:p w14:paraId="47021D52" w14:textId="77777777" w:rsidR="00573C67" w:rsidRDefault="00573C67" w:rsidP="00537F44">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372BC0B6" w14:textId="77777777" w:rsidR="00573C67" w:rsidRPr="00EB12D0" w:rsidRDefault="00573C67" w:rsidP="00537F44">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48CCB81" w14:textId="77777777" w:rsidR="00573C67" w:rsidRDefault="00573C67" w:rsidP="00537F44">
            <w:pPr>
              <w:snapToGrid w:val="0"/>
              <w:jc w:val="center"/>
            </w:pPr>
            <w:r>
              <w:t>39</w:t>
            </w:r>
          </w:p>
        </w:tc>
      </w:tr>
    </w:tbl>
    <w:p w14:paraId="050D0CFC" w14:textId="0CC67DC9" w:rsidR="00573C67" w:rsidRDefault="00573C67" w:rsidP="00573C67">
      <w:pPr>
        <w:tabs>
          <w:tab w:val="left" w:pos="360"/>
        </w:tabs>
        <w:jc w:val="both"/>
        <w:rPr>
          <w:b/>
          <w:color w:val="CC0000"/>
        </w:rPr>
      </w:pPr>
    </w:p>
    <w:p w14:paraId="60B7DD5C" w14:textId="77777777" w:rsidR="00573C67" w:rsidRPr="00546870" w:rsidRDefault="00573C67" w:rsidP="00573C67">
      <w:pPr>
        <w:numPr>
          <w:ilvl w:val="0"/>
          <w:numId w:val="4"/>
        </w:numPr>
        <w:tabs>
          <w:tab w:val="left" w:pos="360"/>
        </w:tabs>
        <w:jc w:val="both"/>
        <w:rPr>
          <w:b/>
          <w:color w:val="C00000"/>
        </w:rPr>
      </w:pPr>
      <w:r w:rsidRPr="00546870">
        <w:rPr>
          <w:b/>
          <w:color w:val="C00000"/>
        </w:rPr>
        <w:t>Yıllara Göre Açılan Soruşturma Sayısı</w:t>
      </w:r>
    </w:p>
    <w:p w14:paraId="08B40D02" w14:textId="77777777" w:rsidR="00573C67" w:rsidRPr="00AC5B1A" w:rsidRDefault="00573C67" w:rsidP="00573C67">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573C67" w14:paraId="53B646B3" w14:textId="77777777" w:rsidTr="00537F44">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7E63BF7E" w14:textId="77777777" w:rsidR="00573C67" w:rsidRDefault="00573C67" w:rsidP="00537F44">
            <w:pPr>
              <w:jc w:val="center"/>
            </w:pPr>
            <w:r>
              <w:rPr>
                <w:b/>
                <w:color w:val="FFFFFF"/>
              </w:rPr>
              <w:t>Son Beş Yıla Göre Soruşturma Dosya Sayıları</w:t>
            </w:r>
          </w:p>
        </w:tc>
      </w:tr>
      <w:tr w:rsidR="00573C67" w14:paraId="1915ECEE" w14:textId="77777777" w:rsidTr="00537F44">
        <w:trPr>
          <w:trHeight w:val="270"/>
        </w:trPr>
        <w:tc>
          <w:tcPr>
            <w:tcW w:w="4278" w:type="dxa"/>
            <w:tcBorders>
              <w:top w:val="single" w:sz="4" w:space="0" w:color="000000"/>
              <w:left w:val="single" w:sz="4" w:space="0" w:color="000000"/>
              <w:bottom w:val="single" w:sz="4" w:space="0" w:color="000000"/>
            </w:tcBorders>
            <w:shd w:val="clear" w:color="auto" w:fill="auto"/>
          </w:tcPr>
          <w:p w14:paraId="12C319AC" w14:textId="77777777" w:rsidR="00573C67" w:rsidRPr="0075352F" w:rsidRDefault="00573C67" w:rsidP="00537F44">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61BC8A63" w14:textId="77777777" w:rsidR="00573C67" w:rsidRDefault="00573C67" w:rsidP="00537F44">
            <w:pPr>
              <w:snapToGrid w:val="0"/>
              <w:jc w:val="center"/>
              <w:rPr>
                <w:b/>
              </w:rPr>
            </w:pPr>
            <w:r>
              <w:rPr>
                <w:b/>
              </w:rPr>
              <w:t>1604</w:t>
            </w:r>
          </w:p>
        </w:tc>
      </w:tr>
      <w:tr w:rsidR="00573C67" w14:paraId="1E36AE1A"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2F2F2"/>
          </w:tcPr>
          <w:p w14:paraId="792F2EB0" w14:textId="77777777" w:rsidR="00573C67" w:rsidRDefault="00573C67" w:rsidP="00537F44">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21F1A0A" w14:textId="77777777" w:rsidR="00573C67" w:rsidRDefault="00573C67" w:rsidP="00537F44">
            <w:pPr>
              <w:snapToGrid w:val="0"/>
              <w:jc w:val="center"/>
            </w:pPr>
            <w:r>
              <w:t>1129</w:t>
            </w:r>
          </w:p>
        </w:tc>
      </w:tr>
      <w:tr w:rsidR="00573C67" w14:paraId="1015ED7B"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FFFFF"/>
          </w:tcPr>
          <w:p w14:paraId="32C1E553" w14:textId="77777777" w:rsidR="00573C67" w:rsidRDefault="00573C67" w:rsidP="00537F44">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3877EBD" w14:textId="77777777" w:rsidR="00573C67" w:rsidRDefault="00573C67" w:rsidP="00537F44">
            <w:pPr>
              <w:snapToGrid w:val="0"/>
              <w:jc w:val="center"/>
            </w:pPr>
            <w:r>
              <w:t>1079</w:t>
            </w:r>
          </w:p>
        </w:tc>
      </w:tr>
      <w:tr w:rsidR="00573C67" w14:paraId="4E95FA84"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2F2F2"/>
          </w:tcPr>
          <w:p w14:paraId="344452D6" w14:textId="77777777" w:rsidR="00573C67" w:rsidRDefault="00573C67" w:rsidP="00537F44">
            <w:pPr>
              <w:jc w:val="both"/>
            </w:pPr>
            <w:r>
              <w:t xml:space="preserve">2023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C2ABCB3" w14:textId="77777777" w:rsidR="00573C67" w:rsidRDefault="00573C67" w:rsidP="00537F44">
            <w:pPr>
              <w:snapToGrid w:val="0"/>
              <w:jc w:val="center"/>
            </w:pPr>
            <w:r>
              <w:t>1151</w:t>
            </w:r>
          </w:p>
        </w:tc>
      </w:tr>
      <w:tr w:rsidR="00573C67" w14:paraId="59116C65"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FFFFF"/>
          </w:tcPr>
          <w:p w14:paraId="6AB86B79" w14:textId="77777777" w:rsidR="00573C67" w:rsidRDefault="00573C67" w:rsidP="00537F44">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3FFFF2C6" w14:textId="77777777" w:rsidR="00573C67" w:rsidRDefault="00573C67" w:rsidP="00537F44">
            <w:pPr>
              <w:snapToGrid w:val="0"/>
              <w:jc w:val="center"/>
            </w:pPr>
            <w:r>
              <w:t>1220</w:t>
            </w:r>
          </w:p>
        </w:tc>
      </w:tr>
    </w:tbl>
    <w:p w14:paraId="0C785010" w14:textId="77777777" w:rsidR="00573C67" w:rsidRDefault="00573C67" w:rsidP="00573C67">
      <w:pPr>
        <w:rPr>
          <w:color w:val="4F81BD"/>
          <w:lang w:eastAsia="tr-TR"/>
        </w:rPr>
      </w:pPr>
    </w:p>
    <w:p w14:paraId="7EA42277" w14:textId="77777777" w:rsidR="00573C67" w:rsidRDefault="00573C67" w:rsidP="00573C67">
      <w:pPr>
        <w:rPr>
          <w:color w:val="4F81BD"/>
          <w:lang w:eastAsia="tr-TR"/>
        </w:rPr>
      </w:pPr>
    </w:p>
    <w:p w14:paraId="79CB3952" w14:textId="77777777" w:rsidR="00573C67" w:rsidRPr="00546870" w:rsidRDefault="00573C67" w:rsidP="00573C67">
      <w:pPr>
        <w:numPr>
          <w:ilvl w:val="0"/>
          <w:numId w:val="4"/>
        </w:numPr>
        <w:tabs>
          <w:tab w:val="left" w:pos="360"/>
        </w:tabs>
        <w:jc w:val="both"/>
        <w:rPr>
          <w:b/>
          <w:color w:val="C00000"/>
        </w:rPr>
      </w:pPr>
      <w:r w:rsidRPr="00546870">
        <w:rPr>
          <w:b/>
          <w:color w:val="C00000"/>
        </w:rPr>
        <w:t>Tutuklama ve Adli Kontrol Talebi ile Mahkemeye Sevk Edilen Şüphelilere İlişkin Dosya Sayıları</w:t>
      </w:r>
    </w:p>
    <w:p w14:paraId="0462F601" w14:textId="77777777" w:rsidR="00573C67" w:rsidRDefault="00573C67" w:rsidP="00573C67">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573C67" w14:paraId="392D781F" w14:textId="77777777" w:rsidTr="00537F44">
        <w:tc>
          <w:tcPr>
            <w:tcW w:w="4409" w:type="dxa"/>
            <w:gridSpan w:val="2"/>
            <w:tcBorders>
              <w:top w:val="single" w:sz="4" w:space="0" w:color="000000"/>
              <w:left w:val="single" w:sz="4" w:space="0" w:color="000000"/>
              <w:bottom w:val="single" w:sz="4" w:space="0" w:color="000000"/>
            </w:tcBorders>
            <w:shd w:val="clear" w:color="auto" w:fill="C00000"/>
          </w:tcPr>
          <w:p w14:paraId="6384378A" w14:textId="77777777" w:rsidR="00573C67" w:rsidRDefault="00573C67" w:rsidP="00537F44">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6253854B" w14:textId="77777777" w:rsidR="00573C67" w:rsidRDefault="00573C67" w:rsidP="00537F44">
            <w:pPr>
              <w:tabs>
                <w:tab w:val="left" w:pos="360"/>
              </w:tabs>
              <w:jc w:val="center"/>
            </w:pPr>
            <w:r>
              <w:rPr>
                <w:b/>
                <w:color w:val="FFFFFF"/>
              </w:rPr>
              <w:t>Adli Kontrol Talebi ile Mahkemeye Sevk Edilen Şüphelilere İlişkin Dosya Sayıları</w:t>
            </w:r>
          </w:p>
        </w:tc>
      </w:tr>
      <w:tr w:rsidR="00573C67" w14:paraId="7F456759" w14:textId="77777777" w:rsidTr="00537F44">
        <w:tc>
          <w:tcPr>
            <w:tcW w:w="3238" w:type="dxa"/>
            <w:tcBorders>
              <w:top w:val="single" w:sz="4" w:space="0" w:color="000000"/>
              <w:left w:val="single" w:sz="4" w:space="0" w:color="000000"/>
              <w:bottom w:val="single" w:sz="4" w:space="0" w:color="000000"/>
            </w:tcBorders>
            <w:shd w:val="clear" w:color="auto" w:fill="auto"/>
          </w:tcPr>
          <w:p w14:paraId="206609FE" w14:textId="77777777" w:rsidR="00573C67" w:rsidRDefault="00573C67" w:rsidP="00537F44">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059A08C1" w14:textId="77777777" w:rsidR="00573C67" w:rsidRDefault="00573C67" w:rsidP="00537F44">
            <w:pPr>
              <w:snapToGrid w:val="0"/>
              <w:jc w:val="both"/>
            </w:pPr>
            <w:r>
              <w:t>19</w:t>
            </w:r>
          </w:p>
        </w:tc>
        <w:tc>
          <w:tcPr>
            <w:tcW w:w="3356" w:type="dxa"/>
            <w:tcBorders>
              <w:top w:val="single" w:sz="4" w:space="0" w:color="000000"/>
              <w:left w:val="single" w:sz="4" w:space="0" w:color="000000"/>
              <w:bottom w:val="single" w:sz="4" w:space="0" w:color="000000"/>
            </w:tcBorders>
            <w:shd w:val="clear" w:color="auto" w:fill="auto"/>
          </w:tcPr>
          <w:p w14:paraId="014E7F6D" w14:textId="77777777" w:rsidR="00573C67" w:rsidRDefault="00573C67" w:rsidP="00537F44">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B7B2BA0" w14:textId="77777777" w:rsidR="00573C67" w:rsidRDefault="00573C67" w:rsidP="00537F44">
            <w:pPr>
              <w:snapToGrid w:val="0"/>
              <w:jc w:val="center"/>
            </w:pPr>
            <w:r>
              <w:t>80</w:t>
            </w:r>
          </w:p>
        </w:tc>
      </w:tr>
      <w:tr w:rsidR="00573C67" w14:paraId="2C2CFCA2" w14:textId="77777777" w:rsidTr="00537F44">
        <w:tc>
          <w:tcPr>
            <w:tcW w:w="3238" w:type="dxa"/>
            <w:tcBorders>
              <w:top w:val="single" w:sz="4" w:space="0" w:color="000000"/>
              <w:left w:val="single" w:sz="4" w:space="0" w:color="000000"/>
              <w:bottom w:val="single" w:sz="4" w:space="0" w:color="000000"/>
            </w:tcBorders>
            <w:shd w:val="clear" w:color="auto" w:fill="F2F2F2"/>
          </w:tcPr>
          <w:p w14:paraId="249ABEEA" w14:textId="77777777" w:rsidR="00573C67" w:rsidRDefault="00573C67" w:rsidP="00537F44">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5F9ADAF7" w14:textId="77777777" w:rsidR="00573C67" w:rsidRDefault="00573C67" w:rsidP="00537F44">
            <w:pPr>
              <w:snapToGrid w:val="0"/>
              <w:jc w:val="both"/>
            </w:pPr>
            <w:r>
              <w:t>2</w:t>
            </w:r>
          </w:p>
        </w:tc>
        <w:tc>
          <w:tcPr>
            <w:tcW w:w="3356" w:type="dxa"/>
            <w:tcBorders>
              <w:top w:val="single" w:sz="4" w:space="0" w:color="000000"/>
              <w:left w:val="single" w:sz="4" w:space="0" w:color="000000"/>
              <w:bottom w:val="single" w:sz="4" w:space="0" w:color="000000"/>
            </w:tcBorders>
            <w:shd w:val="clear" w:color="auto" w:fill="F2F2F2"/>
          </w:tcPr>
          <w:p w14:paraId="52CF2C44" w14:textId="77777777" w:rsidR="00573C67" w:rsidRDefault="00573C67" w:rsidP="00537F44">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0E2142D" w14:textId="77777777" w:rsidR="00573C67" w:rsidRDefault="00573C67" w:rsidP="00537F44">
            <w:pPr>
              <w:snapToGrid w:val="0"/>
              <w:jc w:val="center"/>
            </w:pPr>
            <w:r>
              <w:t>9</w:t>
            </w:r>
          </w:p>
        </w:tc>
      </w:tr>
      <w:tr w:rsidR="00573C67" w14:paraId="022E37EF" w14:textId="77777777" w:rsidTr="00537F44">
        <w:tc>
          <w:tcPr>
            <w:tcW w:w="3238" w:type="dxa"/>
            <w:tcBorders>
              <w:top w:val="single" w:sz="4" w:space="0" w:color="000000"/>
              <w:left w:val="single" w:sz="4" w:space="0" w:color="000000"/>
              <w:bottom w:val="single" w:sz="4" w:space="0" w:color="000000"/>
            </w:tcBorders>
            <w:shd w:val="clear" w:color="auto" w:fill="F2F2F2"/>
          </w:tcPr>
          <w:p w14:paraId="54E4971C" w14:textId="77777777" w:rsidR="00573C67" w:rsidRDefault="00573C67" w:rsidP="00537F44">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6085F938" w14:textId="77777777" w:rsidR="00573C67" w:rsidRDefault="00573C67" w:rsidP="00537F44">
            <w:pPr>
              <w:snapToGrid w:val="0"/>
              <w:jc w:val="both"/>
              <w:rPr>
                <w:b/>
              </w:rPr>
            </w:pPr>
            <w:r>
              <w:rPr>
                <w:b/>
              </w:rPr>
              <w:t>-</w:t>
            </w:r>
          </w:p>
        </w:tc>
        <w:tc>
          <w:tcPr>
            <w:tcW w:w="3356" w:type="dxa"/>
            <w:tcBorders>
              <w:top w:val="single" w:sz="4" w:space="0" w:color="000000"/>
              <w:left w:val="single" w:sz="4" w:space="0" w:color="000000"/>
              <w:bottom w:val="single" w:sz="4" w:space="0" w:color="000000"/>
            </w:tcBorders>
            <w:shd w:val="clear" w:color="auto" w:fill="F2F2F2"/>
          </w:tcPr>
          <w:p w14:paraId="0EB6B057" w14:textId="77777777" w:rsidR="00573C67" w:rsidRDefault="00573C67" w:rsidP="00537F44">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197A8AA" w14:textId="77777777" w:rsidR="00573C67" w:rsidRDefault="00573C67" w:rsidP="00537F44">
            <w:pPr>
              <w:snapToGrid w:val="0"/>
              <w:jc w:val="center"/>
              <w:rPr>
                <w:b/>
              </w:rPr>
            </w:pPr>
            <w:r>
              <w:rPr>
                <w:b/>
              </w:rPr>
              <w:t>-</w:t>
            </w:r>
          </w:p>
        </w:tc>
      </w:tr>
      <w:tr w:rsidR="00573C67" w14:paraId="28D5B29E" w14:textId="77777777" w:rsidTr="00537F44">
        <w:tc>
          <w:tcPr>
            <w:tcW w:w="3238" w:type="dxa"/>
            <w:tcBorders>
              <w:top w:val="single" w:sz="4" w:space="0" w:color="000000"/>
              <w:left w:val="single" w:sz="4" w:space="0" w:color="000000"/>
              <w:bottom w:val="single" w:sz="4" w:space="0" w:color="000000"/>
            </w:tcBorders>
            <w:shd w:val="clear" w:color="auto" w:fill="F2F2F2"/>
          </w:tcPr>
          <w:p w14:paraId="42248BD0" w14:textId="77777777" w:rsidR="00573C67" w:rsidRDefault="00573C67" w:rsidP="00537F44">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F14890D" w14:textId="77777777" w:rsidR="00573C67" w:rsidRDefault="00573C67" w:rsidP="00537F44">
            <w:pPr>
              <w:snapToGrid w:val="0"/>
              <w:jc w:val="both"/>
              <w:rPr>
                <w:b/>
              </w:rPr>
            </w:pPr>
            <w:r>
              <w:rPr>
                <w:b/>
              </w:rPr>
              <w:t>21</w:t>
            </w:r>
          </w:p>
        </w:tc>
        <w:tc>
          <w:tcPr>
            <w:tcW w:w="3356" w:type="dxa"/>
            <w:tcBorders>
              <w:top w:val="single" w:sz="4" w:space="0" w:color="000000"/>
              <w:left w:val="single" w:sz="4" w:space="0" w:color="000000"/>
              <w:bottom w:val="single" w:sz="4" w:space="0" w:color="000000"/>
            </w:tcBorders>
            <w:shd w:val="clear" w:color="auto" w:fill="F2F2F2"/>
          </w:tcPr>
          <w:p w14:paraId="21DA8414" w14:textId="77777777" w:rsidR="00573C67" w:rsidRDefault="00573C67" w:rsidP="00537F4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709AA43" w14:textId="77777777" w:rsidR="00573C67" w:rsidRDefault="00573C67" w:rsidP="00537F44">
            <w:pPr>
              <w:snapToGrid w:val="0"/>
              <w:jc w:val="center"/>
              <w:rPr>
                <w:b/>
              </w:rPr>
            </w:pPr>
            <w:r>
              <w:rPr>
                <w:b/>
              </w:rPr>
              <w:t>89</w:t>
            </w:r>
          </w:p>
        </w:tc>
      </w:tr>
    </w:tbl>
    <w:p w14:paraId="053EA6D8" w14:textId="77777777" w:rsidR="00573C67" w:rsidRPr="00546870" w:rsidRDefault="00573C67" w:rsidP="00573C67">
      <w:pPr>
        <w:pageBreakBefore/>
        <w:numPr>
          <w:ilvl w:val="0"/>
          <w:numId w:val="4"/>
        </w:numPr>
        <w:tabs>
          <w:tab w:val="left" w:pos="360"/>
        </w:tabs>
        <w:jc w:val="both"/>
        <w:rPr>
          <w:i/>
          <w:color w:val="C00000"/>
        </w:rPr>
      </w:pPr>
      <w:r w:rsidRPr="00546870">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573C67" w14:paraId="65A92381" w14:textId="77777777" w:rsidTr="00537F44">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4F936C28" w14:textId="77777777" w:rsidR="00573C67" w:rsidRDefault="00573C67" w:rsidP="00537F44">
            <w:pPr>
              <w:jc w:val="center"/>
            </w:pPr>
            <w:r>
              <w:rPr>
                <w:b/>
                <w:color w:val="FFFFFF"/>
              </w:rPr>
              <w:t>Cumhuriyet Başsavcılığı Tarafından Verilen Kararlar</w:t>
            </w:r>
          </w:p>
        </w:tc>
      </w:tr>
      <w:tr w:rsidR="00573C67" w14:paraId="42E9226A" w14:textId="77777777" w:rsidTr="00537F44">
        <w:tc>
          <w:tcPr>
            <w:tcW w:w="4284" w:type="dxa"/>
            <w:tcBorders>
              <w:top w:val="single" w:sz="4" w:space="0" w:color="000000"/>
              <w:left w:val="single" w:sz="4" w:space="0" w:color="000000"/>
              <w:bottom w:val="single" w:sz="4" w:space="0" w:color="000000"/>
            </w:tcBorders>
            <w:shd w:val="clear" w:color="auto" w:fill="auto"/>
          </w:tcPr>
          <w:p w14:paraId="24C3F810" w14:textId="77777777" w:rsidR="00573C67" w:rsidRPr="001250DA" w:rsidRDefault="00573C67" w:rsidP="00537F44">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D103C62" w14:textId="77777777" w:rsidR="00573C67" w:rsidRDefault="00573C67" w:rsidP="00537F44">
            <w:pPr>
              <w:snapToGrid w:val="0"/>
              <w:jc w:val="center"/>
            </w:pPr>
            <w:r>
              <w:t>-</w:t>
            </w:r>
          </w:p>
        </w:tc>
      </w:tr>
      <w:tr w:rsidR="00573C67" w14:paraId="619DD4B9" w14:textId="77777777" w:rsidTr="00537F44">
        <w:tc>
          <w:tcPr>
            <w:tcW w:w="4284" w:type="dxa"/>
            <w:tcBorders>
              <w:top w:val="single" w:sz="4" w:space="0" w:color="000000"/>
              <w:left w:val="single" w:sz="4" w:space="0" w:color="000000"/>
              <w:bottom w:val="single" w:sz="4" w:space="0" w:color="000000"/>
            </w:tcBorders>
            <w:shd w:val="clear" w:color="auto" w:fill="auto"/>
          </w:tcPr>
          <w:p w14:paraId="04DA19CC" w14:textId="77777777" w:rsidR="00573C67" w:rsidRDefault="00573C67" w:rsidP="00537F44">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E1C600E" w14:textId="77777777" w:rsidR="00573C67" w:rsidRDefault="00573C67" w:rsidP="00537F44">
            <w:pPr>
              <w:snapToGrid w:val="0"/>
              <w:jc w:val="center"/>
            </w:pPr>
            <w:r>
              <w:t>542</w:t>
            </w:r>
          </w:p>
        </w:tc>
      </w:tr>
      <w:tr w:rsidR="00573C67" w14:paraId="4F8A072B" w14:textId="77777777" w:rsidTr="00537F44">
        <w:tc>
          <w:tcPr>
            <w:tcW w:w="4284" w:type="dxa"/>
            <w:tcBorders>
              <w:top w:val="single" w:sz="4" w:space="0" w:color="000000"/>
              <w:left w:val="single" w:sz="4" w:space="0" w:color="000000"/>
              <w:bottom w:val="single" w:sz="4" w:space="0" w:color="000000"/>
            </w:tcBorders>
            <w:shd w:val="clear" w:color="auto" w:fill="F2F2F2"/>
          </w:tcPr>
          <w:p w14:paraId="7EF69CAA" w14:textId="77777777" w:rsidR="00573C67" w:rsidRDefault="00573C67" w:rsidP="00537F44">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5E50F55" w14:textId="77777777" w:rsidR="00573C67" w:rsidRDefault="00573C67" w:rsidP="00537F44">
            <w:pPr>
              <w:snapToGrid w:val="0"/>
              <w:jc w:val="center"/>
            </w:pPr>
            <w:r>
              <w:t>271</w:t>
            </w:r>
          </w:p>
        </w:tc>
      </w:tr>
      <w:tr w:rsidR="00573C67" w14:paraId="6DFC855F" w14:textId="77777777" w:rsidTr="00537F44">
        <w:tc>
          <w:tcPr>
            <w:tcW w:w="4284" w:type="dxa"/>
            <w:tcBorders>
              <w:top w:val="single" w:sz="4" w:space="0" w:color="000000"/>
              <w:left w:val="single" w:sz="4" w:space="0" w:color="000000"/>
              <w:bottom w:val="single" w:sz="4" w:space="0" w:color="000000"/>
            </w:tcBorders>
            <w:shd w:val="clear" w:color="auto" w:fill="F2F2F2"/>
          </w:tcPr>
          <w:p w14:paraId="7D41EDE9" w14:textId="77777777" w:rsidR="00573C67" w:rsidRDefault="00573C67" w:rsidP="00537F44">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50F60F" w14:textId="77777777" w:rsidR="00573C67" w:rsidRDefault="00573C67" w:rsidP="00537F44">
            <w:pPr>
              <w:snapToGrid w:val="0"/>
              <w:jc w:val="center"/>
            </w:pPr>
            <w:r>
              <w:t>34</w:t>
            </w:r>
          </w:p>
        </w:tc>
      </w:tr>
      <w:tr w:rsidR="00573C67" w14:paraId="6F5C05E8" w14:textId="77777777" w:rsidTr="00537F44">
        <w:tc>
          <w:tcPr>
            <w:tcW w:w="4284" w:type="dxa"/>
            <w:tcBorders>
              <w:top w:val="single" w:sz="4" w:space="0" w:color="000000"/>
              <w:left w:val="single" w:sz="4" w:space="0" w:color="000000"/>
              <w:bottom w:val="single" w:sz="4" w:space="0" w:color="000000"/>
            </w:tcBorders>
            <w:shd w:val="clear" w:color="auto" w:fill="auto"/>
          </w:tcPr>
          <w:p w14:paraId="0B958B3F" w14:textId="77777777" w:rsidR="00573C67" w:rsidRDefault="00573C67" w:rsidP="00537F44">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30B9B93" w14:textId="77777777" w:rsidR="00573C67" w:rsidRDefault="00573C67" w:rsidP="00537F44">
            <w:pPr>
              <w:snapToGrid w:val="0"/>
              <w:jc w:val="center"/>
            </w:pPr>
            <w:r>
              <w:t>-</w:t>
            </w:r>
          </w:p>
        </w:tc>
      </w:tr>
      <w:tr w:rsidR="00573C67" w14:paraId="6FCA128B" w14:textId="77777777" w:rsidTr="00537F44">
        <w:tc>
          <w:tcPr>
            <w:tcW w:w="4284" w:type="dxa"/>
            <w:tcBorders>
              <w:top w:val="single" w:sz="4" w:space="0" w:color="000000"/>
              <w:left w:val="single" w:sz="4" w:space="0" w:color="000000"/>
              <w:bottom w:val="single" w:sz="4" w:space="0" w:color="000000"/>
            </w:tcBorders>
            <w:shd w:val="clear" w:color="auto" w:fill="F2F2F2"/>
          </w:tcPr>
          <w:p w14:paraId="385B7544" w14:textId="77777777" w:rsidR="00573C67" w:rsidRDefault="00573C67" w:rsidP="00537F44">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7AE9655" w14:textId="77777777" w:rsidR="00573C67" w:rsidRDefault="00573C67" w:rsidP="00537F44">
            <w:pPr>
              <w:snapToGrid w:val="0"/>
              <w:jc w:val="center"/>
            </w:pPr>
            <w:r>
              <w:t>80</w:t>
            </w:r>
          </w:p>
        </w:tc>
      </w:tr>
      <w:tr w:rsidR="00573C67" w14:paraId="39552D2F" w14:textId="77777777" w:rsidTr="00537F44">
        <w:tc>
          <w:tcPr>
            <w:tcW w:w="4284" w:type="dxa"/>
            <w:tcBorders>
              <w:top w:val="single" w:sz="4" w:space="0" w:color="000000"/>
              <w:left w:val="single" w:sz="4" w:space="0" w:color="000000"/>
              <w:bottom w:val="single" w:sz="4" w:space="0" w:color="000000"/>
            </w:tcBorders>
            <w:shd w:val="clear" w:color="auto" w:fill="auto"/>
          </w:tcPr>
          <w:p w14:paraId="36364C44" w14:textId="77777777" w:rsidR="00573C67" w:rsidRDefault="00573C67" w:rsidP="00537F44">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C18AA96" w14:textId="77777777" w:rsidR="00573C67" w:rsidRDefault="00573C67" w:rsidP="00537F44">
            <w:pPr>
              <w:snapToGrid w:val="0"/>
              <w:jc w:val="center"/>
            </w:pPr>
            <w:r>
              <w:t>9</w:t>
            </w:r>
          </w:p>
        </w:tc>
      </w:tr>
      <w:tr w:rsidR="00573C67" w14:paraId="4043A11B" w14:textId="77777777" w:rsidTr="00537F44">
        <w:tc>
          <w:tcPr>
            <w:tcW w:w="4284" w:type="dxa"/>
            <w:tcBorders>
              <w:top w:val="single" w:sz="4" w:space="0" w:color="000000"/>
              <w:left w:val="single" w:sz="4" w:space="0" w:color="000000"/>
              <w:bottom w:val="single" w:sz="4" w:space="0" w:color="000000"/>
            </w:tcBorders>
            <w:shd w:val="clear" w:color="auto" w:fill="F2F2F2"/>
          </w:tcPr>
          <w:p w14:paraId="13B3451C" w14:textId="77777777" w:rsidR="00573C67" w:rsidRDefault="00573C67" w:rsidP="00537F44">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F6EFF43" w14:textId="77777777" w:rsidR="00573C67" w:rsidRPr="0001502F" w:rsidRDefault="00573C67" w:rsidP="00537F44">
            <w:pPr>
              <w:snapToGrid w:val="0"/>
              <w:jc w:val="center"/>
            </w:pPr>
            <w:r w:rsidRPr="0001502F">
              <w:t>12</w:t>
            </w:r>
          </w:p>
        </w:tc>
      </w:tr>
      <w:tr w:rsidR="00573C67" w14:paraId="612935BB" w14:textId="77777777" w:rsidTr="00537F44">
        <w:tc>
          <w:tcPr>
            <w:tcW w:w="4284" w:type="dxa"/>
            <w:tcBorders>
              <w:top w:val="single" w:sz="4" w:space="0" w:color="000000"/>
              <w:left w:val="single" w:sz="4" w:space="0" w:color="000000"/>
              <w:bottom w:val="single" w:sz="4" w:space="0" w:color="000000"/>
            </w:tcBorders>
            <w:shd w:val="clear" w:color="auto" w:fill="F2F2F2"/>
          </w:tcPr>
          <w:p w14:paraId="7D8854A2" w14:textId="77777777" w:rsidR="00573C67" w:rsidRDefault="00573C67" w:rsidP="00537F44">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223C428" w14:textId="77777777" w:rsidR="00573C67" w:rsidRDefault="00573C67" w:rsidP="00537F44">
            <w:pPr>
              <w:snapToGrid w:val="0"/>
              <w:jc w:val="center"/>
              <w:rPr>
                <w:b/>
              </w:rPr>
            </w:pPr>
            <w:r>
              <w:rPr>
                <w:b/>
              </w:rPr>
              <w:t>-</w:t>
            </w:r>
          </w:p>
        </w:tc>
      </w:tr>
      <w:tr w:rsidR="00573C67" w14:paraId="7EC50B45" w14:textId="77777777" w:rsidTr="00537F44">
        <w:tc>
          <w:tcPr>
            <w:tcW w:w="4284" w:type="dxa"/>
            <w:tcBorders>
              <w:top w:val="single" w:sz="4" w:space="0" w:color="000000"/>
              <w:left w:val="single" w:sz="4" w:space="0" w:color="000000"/>
              <w:bottom w:val="single" w:sz="4" w:space="0" w:color="000000"/>
            </w:tcBorders>
            <w:shd w:val="clear" w:color="auto" w:fill="F2F2F2"/>
          </w:tcPr>
          <w:p w14:paraId="04FF22E0" w14:textId="77777777" w:rsidR="00573C67" w:rsidRDefault="00573C67" w:rsidP="00537F44">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AE999FB" w14:textId="77777777" w:rsidR="00573C67" w:rsidRPr="0001502F" w:rsidRDefault="00573C67" w:rsidP="00537F44">
            <w:pPr>
              <w:snapToGrid w:val="0"/>
              <w:jc w:val="center"/>
            </w:pPr>
            <w:r w:rsidRPr="0001502F">
              <w:t>204</w:t>
            </w:r>
          </w:p>
        </w:tc>
      </w:tr>
      <w:tr w:rsidR="00573C67" w14:paraId="516205B0" w14:textId="77777777" w:rsidTr="00537F44">
        <w:tc>
          <w:tcPr>
            <w:tcW w:w="4284" w:type="dxa"/>
            <w:tcBorders>
              <w:top w:val="single" w:sz="4" w:space="0" w:color="000000"/>
              <w:left w:val="single" w:sz="4" w:space="0" w:color="000000"/>
              <w:bottom w:val="single" w:sz="4" w:space="0" w:color="000000"/>
            </w:tcBorders>
            <w:shd w:val="clear" w:color="auto" w:fill="F2F2F2"/>
          </w:tcPr>
          <w:p w14:paraId="684E5525" w14:textId="77777777" w:rsidR="00573C67" w:rsidRDefault="00573C67" w:rsidP="00537F44">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02548AE" w14:textId="77777777" w:rsidR="00573C67" w:rsidRPr="0001502F" w:rsidRDefault="00573C67" w:rsidP="00537F44">
            <w:pPr>
              <w:snapToGrid w:val="0"/>
              <w:jc w:val="center"/>
            </w:pPr>
            <w:r w:rsidRPr="0001502F">
              <w:t>35</w:t>
            </w:r>
          </w:p>
        </w:tc>
      </w:tr>
      <w:tr w:rsidR="00573C67" w14:paraId="5F249349" w14:textId="77777777" w:rsidTr="00537F44">
        <w:tc>
          <w:tcPr>
            <w:tcW w:w="4284" w:type="dxa"/>
            <w:tcBorders>
              <w:top w:val="single" w:sz="4" w:space="0" w:color="000000"/>
              <w:left w:val="single" w:sz="4" w:space="0" w:color="000000"/>
              <w:bottom w:val="single" w:sz="4" w:space="0" w:color="000000"/>
            </w:tcBorders>
            <w:shd w:val="clear" w:color="auto" w:fill="F2F2F2"/>
          </w:tcPr>
          <w:p w14:paraId="38811FE8" w14:textId="77777777" w:rsidR="00573C67" w:rsidRDefault="00573C67" w:rsidP="00537F44">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CB1E17F" w14:textId="77777777" w:rsidR="00573C67" w:rsidRPr="0001502F" w:rsidRDefault="00573C67" w:rsidP="00537F44">
            <w:pPr>
              <w:snapToGrid w:val="0"/>
              <w:jc w:val="center"/>
            </w:pPr>
            <w:r w:rsidRPr="0001502F">
              <w:t>-</w:t>
            </w:r>
          </w:p>
        </w:tc>
      </w:tr>
      <w:tr w:rsidR="00573C67" w14:paraId="0BA4C6DB" w14:textId="77777777" w:rsidTr="00537F44">
        <w:tc>
          <w:tcPr>
            <w:tcW w:w="4284" w:type="dxa"/>
            <w:tcBorders>
              <w:top w:val="single" w:sz="4" w:space="0" w:color="000000"/>
              <w:left w:val="single" w:sz="4" w:space="0" w:color="000000"/>
              <w:bottom w:val="single" w:sz="4" w:space="0" w:color="000000"/>
            </w:tcBorders>
            <w:shd w:val="clear" w:color="auto" w:fill="F2F2F2"/>
          </w:tcPr>
          <w:p w14:paraId="193342AB" w14:textId="77777777" w:rsidR="00573C67" w:rsidRDefault="00573C67" w:rsidP="00537F44">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E916A38" w14:textId="77777777" w:rsidR="00573C67" w:rsidRPr="0001502F" w:rsidRDefault="00573C67" w:rsidP="00537F44">
            <w:pPr>
              <w:snapToGrid w:val="0"/>
              <w:jc w:val="center"/>
            </w:pPr>
            <w:r w:rsidRPr="0001502F">
              <w:t>11</w:t>
            </w:r>
          </w:p>
        </w:tc>
      </w:tr>
      <w:tr w:rsidR="00573C67" w14:paraId="06CE9691" w14:textId="77777777" w:rsidTr="00537F44">
        <w:tc>
          <w:tcPr>
            <w:tcW w:w="4284" w:type="dxa"/>
            <w:tcBorders>
              <w:top w:val="single" w:sz="4" w:space="0" w:color="000000"/>
              <w:left w:val="single" w:sz="4" w:space="0" w:color="000000"/>
              <w:bottom w:val="single" w:sz="4" w:space="0" w:color="000000"/>
            </w:tcBorders>
            <w:shd w:val="clear" w:color="auto" w:fill="F2F2F2"/>
          </w:tcPr>
          <w:p w14:paraId="4B6D713C" w14:textId="77777777" w:rsidR="00573C67" w:rsidRDefault="00573C67" w:rsidP="00537F44">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09DF50C" w14:textId="77777777" w:rsidR="00573C67" w:rsidRPr="0001502F" w:rsidRDefault="00573C67" w:rsidP="00537F44">
            <w:pPr>
              <w:snapToGrid w:val="0"/>
              <w:jc w:val="center"/>
            </w:pPr>
            <w:r w:rsidRPr="0001502F">
              <w:t>1</w:t>
            </w:r>
          </w:p>
        </w:tc>
      </w:tr>
      <w:tr w:rsidR="00573C67" w14:paraId="41B1CA95" w14:textId="77777777" w:rsidTr="00537F44">
        <w:tc>
          <w:tcPr>
            <w:tcW w:w="4284" w:type="dxa"/>
            <w:tcBorders>
              <w:top w:val="single" w:sz="4" w:space="0" w:color="000000"/>
              <w:left w:val="single" w:sz="4" w:space="0" w:color="000000"/>
              <w:bottom w:val="single" w:sz="4" w:space="0" w:color="000000"/>
            </w:tcBorders>
            <w:shd w:val="clear" w:color="auto" w:fill="F2F2F2"/>
          </w:tcPr>
          <w:p w14:paraId="3E72FDE9" w14:textId="77777777" w:rsidR="00573C67" w:rsidRPr="0014178B" w:rsidRDefault="00573C67" w:rsidP="00537F44">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C83A730" w14:textId="77777777" w:rsidR="00573C67" w:rsidRPr="00486F27" w:rsidRDefault="00573C67" w:rsidP="00537F44">
            <w:pPr>
              <w:snapToGrid w:val="0"/>
              <w:jc w:val="center"/>
            </w:pPr>
            <w:r w:rsidRPr="00486F27">
              <w:t>49</w:t>
            </w:r>
          </w:p>
        </w:tc>
      </w:tr>
      <w:tr w:rsidR="00573C67" w14:paraId="035B29F1" w14:textId="77777777" w:rsidTr="00537F44">
        <w:tc>
          <w:tcPr>
            <w:tcW w:w="4284" w:type="dxa"/>
            <w:tcBorders>
              <w:left w:val="single" w:sz="4" w:space="0" w:color="000000"/>
              <w:bottom w:val="single" w:sz="4" w:space="0" w:color="000000"/>
            </w:tcBorders>
            <w:shd w:val="clear" w:color="auto" w:fill="F2F2F2"/>
          </w:tcPr>
          <w:p w14:paraId="5CB5906B" w14:textId="77777777" w:rsidR="00573C67" w:rsidRDefault="00573C67" w:rsidP="00537F44">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3C722DFD" w14:textId="77777777" w:rsidR="00573C67" w:rsidRDefault="00573C67" w:rsidP="00537F44">
            <w:pPr>
              <w:snapToGrid w:val="0"/>
              <w:jc w:val="center"/>
              <w:rPr>
                <w:b/>
              </w:rPr>
            </w:pPr>
            <w:r>
              <w:rPr>
                <w:b/>
              </w:rPr>
              <w:t>1248</w:t>
            </w:r>
          </w:p>
        </w:tc>
      </w:tr>
    </w:tbl>
    <w:p w14:paraId="5B64ACA9" w14:textId="77777777" w:rsidR="00573C67" w:rsidRDefault="00573C67" w:rsidP="00573C67">
      <w:pPr>
        <w:rPr>
          <w:color w:val="4F81BD"/>
        </w:rPr>
      </w:pPr>
    </w:p>
    <w:p w14:paraId="4040AC61" w14:textId="77777777" w:rsidR="00573C67" w:rsidRDefault="00573C67" w:rsidP="00573C67">
      <w:pPr>
        <w:rPr>
          <w:color w:val="4F81BD"/>
        </w:rPr>
      </w:pPr>
    </w:p>
    <w:p w14:paraId="0C21EF0A" w14:textId="77777777" w:rsidR="00573C67" w:rsidRDefault="00573C67" w:rsidP="00573C67">
      <w:pPr>
        <w:rPr>
          <w:color w:val="4F81BD"/>
        </w:rPr>
      </w:pPr>
    </w:p>
    <w:p w14:paraId="0CDC1865" w14:textId="77777777" w:rsidR="00573C67" w:rsidRPr="00546870" w:rsidRDefault="00573C67" w:rsidP="00573C67">
      <w:pPr>
        <w:numPr>
          <w:ilvl w:val="0"/>
          <w:numId w:val="4"/>
        </w:numPr>
        <w:tabs>
          <w:tab w:val="left" w:pos="360"/>
        </w:tabs>
        <w:jc w:val="both"/>
        <w:rPr>
          <w:b/>
          <w:color w:val="C00000"/>
        </w:rPr>
      </w:pPr>
      <w:r w:rsidRPr="00546870">
        <w:rPr>
          <w:b/>
          <w:color w:val="C00000"/>
        </w:rPr>
        <w:t>Savcılık Tarafından Verilen Kovuşturmaya Yer Olmadığına İlişkin Kararlara Yapılan İtirazların Akıbeti</w:t>
      </w:r>
    </w:p>
    <w:p w14:paraId="72A09249" w14:textId="77777777" w:rsidR="00573C67" w:rsidRPr="00546870" w:rsidRDefault="00573C67" w:rsidP="00573C67">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573C67" w:rsidRPr="004C246A" w14:paraId="790FABB2" w14:textId="77777777" w:rsidTr="00537F44">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518F22F" w14:textId="77777777" w:rsidR="00573C67" w:rsidRPr="009729C9" w:rsidRDefault="00573C67" w:rsidP="00537F44">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573C67" w:rsidRPr="00D567CF" w14:paraId="01E5D6E0" w14:textId="77777777" w:rsidTr="00537F4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93AB576" w14:textId="77777777" w:rsidR="00573C67" w:rsidRPr="0014178B" w:rsidRDefault="00573C67" w:rsidP="00537F4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0C505BFE" w14:textId="77777777" w:rsidR="00573C67" w:rsidRPr="009729C9" w:rsidRDefault="00573C67" w:rsidP="00537F44">
            <w:pPr>
              <w:suppressAutoHyphens w:val="0"/>
              <w:rPr>
                <w:b/>
                <w:bCs/>
                <w:color w:val="000000"/>
                <w:lang w:eastAsia="tr-TR"/>
              </w:rPr>
            </w:pPr>
            <w:r w:rsidRPr="009729C9">
              <w:rPr>
                <w:b/>
                <w:bCs/>
                <w:color w:val="000000"/>
                <w:lang w:eastAsia="tr-TR"/>
              </w:rPr>
              <w:t> </w:t>
            </w:r>
            <w:r>
              <w:rPr>
                <w:b/>
                <w:bCs/>
                <w:color w:val="000000"/>
                <w:lang w:eastAsia="tr-TR"/>
              </w:rPr>
              <w:t>3</w:t>
            </w:r>
          </w:p>
        </w:tc>
      </w:tr>
      <w:tr w:rsidR="00573C67" w:rsidRPr="00D567CF" w14:paraId="55F5AB81" w14:textId="77777777" w:rsidTr="00537F4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970FA4F" w14:textId="77777777" w:rsidR="00573C67" w:rsidRPr="0014178B" w:rsidRDefault="00573C67" w:rsidP="00537F44">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2E3F859D" w14:textId="77777777" w:rsidR="00573C67" w:rsidRPr="009729C9" w:rsidRDefault="00573C67" w:rsidP="00537F44">
            <w:pPr>
              <w:suppressAutoHyphens w:val="0"/>
              <w:rPr>
                <w:b/>
                <w:bCs/>
                <w:color w:val="000000"/>
                <w:lang w:eastAsia="tr-TR"/>
              </w:rPr>
            </w:pPr>
            <w:r w:rsidRPr="009729C9">
              <w:rPr>
                <w:b/>
                <w:bCs/>
                <w:color w:val="000000"/>
                <w:lang w:eastAsia="tr-TR"/>
              </w:rPr>
              <w:t> </w:t>
            </w:r>
            <w:r>
              <w:rPr>
                <w:b/>
                <w:bCs/>
                <w:color w:val="000000"/>
                <w:lang w:eastAsia="tr-TR"/>
              </w:rPr>
              <w:t>46</w:t>
            </w:r>
          </w:p>
        </w:tc>
      </w:tr>
      <w:tr w:rsidR="00573C67" w:rsidRPr="00D567CF" w14:paraId="7A3A13BD" w14:textId="77777777" w:rsidTr="00537F4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CC15B0A" w14:textId="77777777" w:rsidR="00573C67" w:rsidRPr="0014178B" w:rsidRDefault="00573C67" w:rsidP="00537F4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30CE6D0B" w14:textId="77777777" w:rsidR="00573C67" w:rsidRPr="009729C9" w:rsidRDefault="00573C67" w:rsidP="00537F44">
            <w:pPr>
              <w:suppressAutoHyphens w:val="0"/>
              <w:rPr>
                <w:b/>
                <w:bCs/>
                <w:color w:val="000000"/>
                <w:lang w:eastAsia="tr-TR"/>
              </w:rPr>
            </w:pPr>
            <w:r w:rsidRPr="009729C9">
              <w:rPr>
                <w:b/>
                <w:bCs/>
                <w:color w:val="000000"/>
                <w:lang w:eastAsia="tr-TR"/>
              </w:rPr>
              <w:t> </w:t>
            </w:r>
            <w:r>
              <w:rPr>
                <w:b/>
                <w:bCs/>
                <w:color w:val="000000"/>
                <w:lang w:eastAsia="tr-TR"/>
              </w:rPr>
              <w:t>2</w:t>
            </w:r>
          </w:p>
        </w:tc>
      </w:tr>
    </w:tbl>
    <w:p w14:paraId="21142436" w14:textId="77777777" w:rsidR="00573C67" w:rsidRDefault="00573C67" w:rsidP="00573C67">
      <w:pPr>
        <w:tabs>
          <w:tab w:val="left" w:pos="360"/>
        </w:tabs>
        <w:jc w:val="both"/>
        <w:rPr>
          <w:b/>
          <w:color w:val="CC0000"/>
        </w:rPr>
      </w:pPr>
    </w:p>
    <w:p w14:paraId="1CBDEA7C" w14:textId="77777777" w:rsidR="00573C67" w:rsidRPr="00546870" w:rsidRDefault="00573C67" w:rsidP="00573C67">
      <w:pPr>
        <w:numPr>
          <w:ilvl w:val="0"/>
          <w:numId w:val="4"/>
        </w:numPr>
        <w:tabs>
          <w:tab w:val="left" w:pos="360"/>
        </w:tabs>
        <w:jc w:val="both"/>
        <w:rPr>
          <w:b/>
          <w:color w:val="C00000"/>
        </w:rPr>
      </w:pPr>
      <w:r w:rsidRPr="00546870">
        <w:rPr>
          <w:b/>
          <w:color w:val="C00000"/>
        </w:rPr>
        <w:t>Cumhuriyet Başsavcılıkları Tarafından Düzenlenen İddianamelerin Akıbeti</w:t>
      </w:r>
    </w:p>
    <w:p w14:paraId="3CD959BC" w14:textId="77777777" w:rsidR="00573C67" w:rsidRDefault="00573C67" w:rsidP="00573C67">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573C67" w:rsidRPr="000E46DC" w14:paraId="3244F5E4" w14:textId="77777777" w:rsidTr="00537F44">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9544E18" w14:textId="77777777" w:rsidR="00573C67" w:rsidRPr="009729C9" w:rsidRDefault="00573C67" w:rsidP="00537F44">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573C67" w:rsidRPr="00D567CF" w14:paraId="5B6B6911" w14:textId="77777777" w:rsidTr="00537F4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1A99F962" w14:textId="77777777" w:rsidR="00573C67" w:rsidRPr="0014178B" w:rsidRDefault="00573C67" w:rsidP="00537F44">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2000D801" w14:textId="77777777" w:rsidR="00573C67" w:rsidRPr="009729C9" w:rsidRDefault="00573C67" w:rsidP="00537F44">
            <w:pPr>
              <w:suppressAutoHyphens w:val="0"/>
              <w:rPr>
                <w:b/>
                <w:bCs/>
                <w:color w:val="000000"/>
                <w:lang w:eastAsia="tr-TR"/>
              </w:rPr>
            </w:pPr>
            <w:r>
              <w:rPr>
                <w:b/>
                <w:bCs/>
                <w:color w:val="000000"/>
                <w:lang w:eastAsia="tr-TR"/>
              </w:rPr>
              <w:t>267</w:t>
            </w:r>
          </w:p>
        </w:tc>
      </w:tr>
      <w:tr w:rsidR="00573C67" w:rsidRPr="00D567CF" w14:paraId="7DD3EBA7" w14:textId="77777777" w:rsidTr="00537F4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42AA8EB0" w14:textId="77777777" w:rsidR="00573C67" w:rsidRPr="0014178B" w:rsidRDefault="00573C67" w:rsidP="00537F44">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2430C3CA" w14:textId="77777777" w:rsidR="00573C67" w:rsidRPr="009729C9" w:rsidRDefault="00573C67" w:rsidP="00537F44">
            <w:pPr>
              <w:suppressAutoHyphens w:val="0"/>
              <w:rPr>
                <w:b/>
                <w:bCs/>
                <w:color w:val="000000"/>
                <w:lang w:eastAsia="tr-TR"/>
              </w:rPr>
            </w:pPr>
            <w:r w:rsidRPr="009729C9">
              <w:rPr>
                <w:b/>
                <w:bCs/>
                <w:color w:val="000000"/>
                <w:lang w:eastAsia="tr-TR"/>
              </w:rPr>
              <w:t> </w:t>
            </w:r>
            <w:r>
              <w:rPr>
                <w:b/>
                <w:bCs/>
                <w:color w:val="000000"/>
                <w:lang w:eastAsia="tr-TR"/>
              </w:rPr>
              <w:t>4</w:t>
            </w:r>
          </w:p>
        </w:tc>
      </w:tr>
    </w:tbl>
    <w:p w14:paraId="46046C9D" w14:textId="77777777" w:rsidR="00573C67" w:rsidRDefault="00573C67" w:rsidP="00573C67">
      <w:pPr>
        <w:tabs>
          <w:tab w:val="left" w:pos="360"/>
        </w:tabs>
        <w:jc w:val="both"/>
        <w:rPr>
          <w:b/>
          <w:color w:val="CC0000"/>
        </w:rPr>
      </w:pPr>
    </w:p>
    <w:p w14:paraId="32C7A21F" w14:textId="77777777" w:rsidR="00573C67" w:rsidRDefault="00573C67" w:rsidP="00573C67">
      <w:pPr>
        <w:tabs>
          <w:tab w:val="left" w:pos="360"/>
        </w:tabs>
        <w:jc w:val="both"/>
        <w:rPr>
          <w:b/>
          <w:color w:val="CC0000"/>
        </w:rPr>
      </w:pPr>
    </w:p>
    <w:p w14:paraId="2FA345FF" w14:textId="77777777" w:rsidR="00573C67" w:rsidRDefault="00573C67" w:rsidP="00573C67">
      <w:pPr>
        <w:tabs>
          <w:tab w:val="left" w:pos="360"/>
        </w:tabs>
        <w:jc w:val="both"/>
        <w:rPr>
          <w:b/>
          <w:color w:val="CC0000"/>
        </w:rPr>
      </w:pPr>
    </w:p>
    <w:p w14:paraId="25C10D19" w14:textId="77777777" w:rsidR="00573C67" w:rsidRDefault="00573C67" w:rsidP="00573C67">
      <w:pPr>
        <w:tabs>
          <w:tab w:val="left" w:pos="360"/>
        </w:tabs>
        <w:jc w:val="both"/>
        <w:rPr>
          <w:b/>
          <w:color w:val="CC0000"/>
        </w:rPr>
      </w:pPr>
    </w:p>
    <w:p w14:paraId="7A203A2A" w14:textId="77777777" w:rsidR="00573C67" w:rsidRPr="00546870" w:rsidRDefault="00573C67" w:rsidP="00573C67">
      <w:pPr>
        <w:pageBreakBefore/>
        <w:numPr>
          <w:ilvl w:val="0"/>
          <w:numId w:val="4"/>
        </w:numPr>
        <w:tabs>
          <w:tab w:val="left" w:pos="360"/>
        </w:tabs>
        <w:jc w:val="both"/>
        <w:rPr>
          <w:b/>
          <w:color w:val="C00000"/>
        </w:rPr>
      </w:pPr>
      <w:r w:rsidRPr="00546870">
        <w:rPr>
          <w:b/>
          <w:color w:val="C00000"/>
        </w:rPr>
        <w:lastRenderedPageBreak/>
        <w:t>Uzlaştırma ile Sonuçlandırılan Soruşturma Sayısı</w:t>
      </w:r>
    </w:p>
    <w:p w14:paraId="41646567" w14:textId="77777777" w:rsidR="00573C67" w:rsidRDefault="00573C67" w:rsidP="00573C67">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573C67" w14:paraId="78D6C4CD" w14:textId="77777777" w:rsidTr="00537F4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392FBE8" w14:textId="77777777" w:rsidR="00573C67" w:rsidRDefault="00573C67" w:rsidP="00537F44">
            <w:pPr>
              <w:tabs>
                <w:tab w:val="left" w:pos="360"/>
              </w:tabs>
              <w:jc w:val="center"/>
            </w:pPr>
            <w:r>
              <w:rPr>
                <w:b/>
                <w:color w:val="FFFFFF"/>
              </w:rPr>
              <w:t>Uzlaştırma Dosyaları</w:t>
            </w:r>
          </w:p>
        </w:tc>
      </w:tr>
      <w:tr w:rsidR="00573C67" w14:paraId="19188E92" w14:textId="77777777" w:rsidTr="00537F44">
        <w:tc>
          <w:tcPr>
            <w:tcW w:w="5213" w:type="dxa"/>
            <w:tcBorders>
              <w:left w:val="single" w:sz="4" w:space="0" w:color="000000"/>
              <w:bottom w:val="single" w:sz="4" w:space="0" w:color="000000"/>
            </w:tcBorders>
            <w:shd w:val="clear" w:color="auto" w:fill="auto"/>
          </w:tcPr>
          <w:p w14:paraId="6248DE49" w14:textId="77777777" w:rsidR="00573C67" w:rsidRPr="0014178B" w:rsidRDefault="00573C67" w:rsidP="00537F44">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2084936D" w14:textId="77777777" w:rsidR="00573C67" w:rsidRDefault="00573C67" w:rsidP="00537F44">
            <w:pPr>
              <w:tabs>
                <w:tab w:val="left" w:pos="360"/>
              </w:tabs>
              <w:snapToGrid w:val="0"/>
              <w:jc w:val="center"/>
            </w:pPr>
            <w:r>
              <w:t>204</w:t>
            </w:r>
          </w:p>
        </w:tc>
      </w:tr>
      <w:tr w:rsidR="00573C67" w14:paraId="6D32C67F" w14:textId="77777777" w:rsidTr="00537F44">
        <w:tc>
          <w:tcPr>
            <w:tcW w:w="5213" w:type="dxa"/>
            <w:tcBorders>
              <w:left w:val="single" w:sz="4" w:space="0" w:color="000000"/>
              <w:bottom w:val="single" w:sz="4" w:space="0" w:color="000000"/>
            </w:tcBorders>
            <w:shd w:val="clear" w:color="auto" w:fill="auto"/>
          </w:tcPr>
          <w:p w14:paraId="5E2245F0" w14:textId="77777777" w:rsidR="00573C67" w:rsidRPr="0014178B" w:rsidRDefault="00573C67" w:rsidP="00537F44">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63E1EC4A" w14:textId="77777777" w:rsidR="00573C67" w:rsidRDefault="00573C67" w:rsidP="00537F44">
            <w:pPr>
              <w:tabs>
                <w:tab w:val="left" w:pos="360"/>
              </w:tabs>
              <w:snapToGrid w:val="0"/>
              <w:jc w:val="center"/>
            </w:pPr>
            <w:r>
              <w:t>64</w:t>
            </w:r>
          </w:p>
        </w:tc>
      </w:tr>
      <w:tr w:rsidR="00573C67" w14:paraId="0627A8B6" w14:textId="77777777" w:rsidTr="00537F44">
        <w:tc>
          <w:tcPr>
            <w:tcW w:w="5213" w:type="dxa"/>
            <w:tcBorders>
              <w:top w:val="single" w:sz="4" w:space="0" w:color="000000"/>
              <w:left w:val="single" w:sz="4" w:space="0" w:color="000000"/>
              <w:bottom w:val="single" w:sz="4" w:space="0" w:color="000000"/>
            </w:tcBorders>
            <w:shd w:val="clear" w:color="auto" w:fill="F2F2F2"/>
          </w:tcPr>
          <w:p w14:paraId="4FF5DA64" w14:textId="77777777" w:rsidR="00573C67" w:rsidRPr="00327037" w:rsidRDefault="00573C67" w:rsidP="00537F44">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5C809AB" w14:textId="77777777" w:rsidR="00573C67" w:rsidRPr="00327037" w:rsidRDefault="00573C67" w:rsidP="00537F44">
            <w:pPr>
              <w:tabs>
                <w:tab w:val="left" w:pos="360"/>
              </w:tabs>
              <w:snapToGrid w:val="0"/>
              <w:jc w:val="center"/>
            </w:pPr>
            <w:r>
              <w:t>101</w:t>
            </w:r>
          </w:p>
        </w:tc>
      </w:tr>
    </w:tbl>
    <w:p w14:paraId="3A7FFB73" w14:textId="77777777" w:rsidR="00573C67" w:rsidRDefault="00573C67" w:rsidP="00573C67">
      <w:pPr>
        <w:tabs>
          <w:tab w:val="left" w:pos="360"/>
        </w:tabs>
        <w:jc w:val="center"/>
        <w:rPr>
          <w:b/>
          <w:lang w:eastAsia="tr-TR"/>
        </w:rPr>
      </w:pPr>
    </w:p>
    <w:p w14:paraId="5ADE407E" w14:textId="77777777" w:rsidR="00573C67" w:rsidRDefault="00573C67" w:rsidP="00573C67"/>
    <w:p w14:paraId="1B5D1A30" w14:textId="77777777" w:rsidR="00573C67" w:rsidRDefault="00573C67" w:rsidP="00573C67">
      <w:r>
        <w:rPr>
          <w:b/>
          <w:color w:val="C00000"/>
        </w:rPr>
        <w:t xml:space="preserve">     </w:t>
      </w:r>
      <w:r w:rsidRPr="00546870">
        <w:rPr>
          <w:b/>
          <w:color w:val="C00000"/>
        </w:rPr>
        <w:t>10. Seri Muhakeme Usulüne İlişkin Cumhuriyet Başsavcılığı Dosya Sayıları</w:t>
      </w:r>
    </w:p>
    <w:p w14:paraId="5DC252F1" w14:textId="77777777" w:rsidR="00573C67" w:rsidRDefault="00573C67" w:rsidP="00573C67"/>
    <w:tbl>
      <w:tblPr>
        <w:tblW w:w="9214" w:type="dxa"/>
        <w:tblLayout w:type="fixed"/>
        <w:tblLook w:val="0000" w:firstRow="0" w:lastRow="0" w:firstColumn="0" w:lastColumn="0" w:noHBand="0" w:noVBand="0"/>
      </w:tblPr>
      <w:tblGrid>
        <w:gridCol w:w="5213"/>
        <w:gridCol w:w="4001"/>
      </w:tblGrid>
      <w:tr w:rsidR="00573C67" w:rsidRPr="009428B6" w14:paraId="0397A066" w14:textId="77777777" w:rsidTr="00537F4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2F4C78A" w14:textId="77777777" w:rsidR="00573C67" w:rsidRPr="009428B6" w:rsidRDefault="00573C67" w:rsidP="00537F44">
            <w:pPr>
              <w:tabs>
                <w:tab w:val="left" w:pos="360"/>
              </w:tabs>
              <w:jc w:val="center"/>
              <w:rPr>
                <w:color w:val="7030A0"/>
              </w:rPr>
            </w:pPr>
            <w:r w:rsidRPr="00190038">
              <w:rPr>
                <w:b/>
                <w:color w:val="FFFFFF" w:themeColor="background1"/>
              </w:rPr>
              <w:t>Seri Muhakeme Usulü Dosya Sayıları</w:t>
            </w:r>
          </w:p>
        </w:tc>
      </w:tr>
      <w:tr w:rsidR="00573C67" w:rsidRPr="009428B6" w14:paraId="656C85F4" w14:textId="77777777" w:rsidTr="00537F44">
        <w:tc>
          <w:tcPr>
            <w:tcW w:w="5213" w:type="dxa"/>
            <w:tcBorders>
              <w:left w:val="single" w:sz="4" w:space="0" w:color="000000"/>
              <w:bottom w:val="single" w:sz="4" w:space="0" w:color="000000"/>
            </w:tcBorders>
            <w:shd w:val="clear" w:color="auto" w:fill="auto"/>
          </w:tcPr>
          <w:p w14:paraId="6AF1236D" w14:textId="77777777" w:rsidR="00573C67" w:rsidRPr="00190038" w:rsidRDefault="00573C67" w:rsidP="00537F44">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3FE8EA2D" w14:textId="77777777" w:rsidR="00573C67" w:rsidRPr="009428B6" w:rsidRDefault="00573C67" w:rsidP="00537F44">
            <w:pPr>
              <w:tabs>
                <w:tab w:val="left" w:pos="360"/>
              </w:tabs>
              <w:snapToGrid w:val="0"/>
              <w:jc w:val="center"/>
              <w:rPr>
                <w:color w:val="7030A0"/>
              </w:rPr>
            </w:pPr>
            <w:r w:rsidRPr="00486F27">
              <w:t>96</w:t>
            </w:r>
          </w:p>
        </w:tc>
      </w:tr>
      <w:tr w:rsidR="00573C67" w:rsidRPr="009428B6" w14:paraId="04D527CB" w14:textId="77777777" w:rsidTr="00537F44">
        <w:tc>
          <w:tcPr>
            <w:tcW w:w="5213" w:type="dxa"/>
            <w:tcBorders>
              <w:left w:val="single" w:sz="4" w:space="0" w:color="000000"/>
              <w:bottom w:val="single" w:sz="4" w:space="0" w:color="000000"/>
            </w:tcBorders>
            <w:shd w:val="clear" w:color="auto" w:fill="auto"/>
          </w:tcPr>
          <w:p w14:paraId="0F5BD808" w14:textId="77777777" w:rsidR="00573C67" w:rsidRPr="00190038" w:rsidRDefault="00573C67" w:rsidP="00537F44">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517B5E15" w14:textId="77777777" w:rsidR="00573C67" w:rsidRPr="009428B6" w:rsidRDefault="00573C67" w:rsidP="00537F44">
            <w:pPr>
              <w:tabs>
                <w:tab w:val="left" w:pos="360"/>
              </w:tabs>
              <w:snapToGrid w:val="0"/>
              <w:jc w:val="center"/>
              <w:rPr>
                <w:color w:val="7030A0"/>
              </w:rPr>
            </w:pPr>
            <w:r>
              <w:rPr>
                <w:color w:val="7030A0"/>
              </w:rPr>
              <w:t>11</w:t>
            </w:r>
          </w:p>
        </w:tc>
      </w:tr>
      <w:tr w:rsidR="00573C67" w:rsidRPr="009428B6" w14:paraId="5BC26D3B" w14:textId="77777777" w:rsidTr="00537F44">
        <w:tc>
          <w:tcPr>
            <w:tcW w:w="5213" w:type="dxa"/>
            <w:tcBorders>
              <w:top w:val="single" w:sz="4" w:space="0" w:color="000000"/>
              <w:left w:val="single" w:sz="4" w:space="0" w:color="000000"/>
              <w:bottom w:val="single" w:sz="4" w:space="0" w:color="000000"/>
            </w:tcBorders>
            <w:shd w:val="clear" w:color="auto" w:fill="F2F2F2"/>
          </w:tcPr>
          <w:p w14:paraId="00645A43" w14:textId="77777777" w:rsidR="00573C67" w:rsidRPr="00190038" w:rsidRDefault="00573C67" w:rsidP="00537F44">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4E762B5" w14:textId="77777777" w:rsidR="00573C67" w:rsidRPr="009428B6" w:rsidRDefault="00573C67" w:rsidP="00537F44">
            <w:pPr>
              <w:tabs>
                <w:tab w:val="left" w:pos="360"/>
              </w:tabs>
              <w:snapToGrid w:val="0"/>
              <w:jc w:val="center"/>
              <w:rPr>
                <w:color w:val="7030A0"/>
              </w:rPr>
            </w:pPr>
            <w:r>
              <w:rPr>
                <w:color w:val="7030A0"/>
              </w:rPr>
              <w:t>63</w:t>
            </w:r>
          </w:p>
        </w:tc>
      </w:tr>
      <w:tr w:rsidR="00573C67" w:rsidRPr="009428B6" w14:paraId="06BFE0C3" w14:textId="77777777" w:rsidTr="00537F44">
        <w:tc>
          <w:tcPr>
            <w:tcW w:w="5213" w:type="dxa"/>
            <w:tcBorders>
              <w:top w:val="single" w:sz="4" w:space="0" w:color="000000"/>
              <w:left w:val="single" w:sz="4" w:space="0" w:color="000000"/>
              <w:bottom w:val="single" w:sz="4" w:space="0" w:color="000000"/>
            </w:tcBorders>
            <w:shd w:val="clear" w:color="auto" w:fill="F2F2F2"/>
          </w:tcPr>
          <w:p w14:paraId="4CE5507E" w14:textId="77777777" w:rsidR="00573C67" w:rsidRPr="00190038" w:rsidRDefault="00573C67" w:rsidP="00537F44">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44DC65F" w14:textId="77777777" w:rsidR="00573C67" w:rsidRPr="009428B6" w:rsidRDefault="00573C67" w:rsidP="00537F44">
            <w:pPr>
              <w:tabs>
                <w:tab w:val="left" w:pos="360"/>
              </w:tabs>
              <w:snapToGrid w:val="0"/>
              <w:jc w:val="center"/>
              <w:rPr>
                <w:color w:val="7030A0"/>
              </w:rPr>
            </w:pPr>
            <w:r w:rsidRPr="00486F27">
              <w:t>8</w:t>
            </w:r>
          </w:p>
        </w:tc>
      </w:tr>
      <w:tr w:rsidR="00573C67" w:rsidRPr="009428B6" w14:paraId="2AE8D10C" w14:textId="77777777" w:rsidTr="00537F44">
        <w:tc>
          <w:tcPr>
            <w:tcW w:w="5213" w:type="dxa"/>
            <w:tcBorders>
              <w:top w:val="single" w:sz="4" w:space="0" w:color="000000"/>
              <w:left w:val="single" w:sz="4" w:space="0" w:color="000000"/>
              <w:bottom w:val="single" w:sz="4" w:space="0" w:color="000000"/>
            </w:tcBorders>
            <w:shd w:val="clear" w:color="auto" w:fill="F2F2F2"/>
          </w:tcPr>
          <w:p w14:paraId="0A1E5FCD" w14:textId="77777777" w:rsidR="00573C67" w:rsidRPr="00190038" w:rsidRDefault="00573C67" w:rsidP="00537F44">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A4DEF79" w14:textId="77777777" w:rsidR="00573C67" w:rsidRPr="009428B6" w:rsidRDefault="00573C67" w:rsidP="00537F44">
            <w:pPr>
              <w:tabs>
                <w:tab w:val="left" w:pos="360"/>
              </w:tabs>
              <w:snapToGrid w:val="0"/>
              <w:jc w:val="center"/>
              <w:rPr>
                <w:color w:val="7030A0"/>
              </w:rPr>
            </w:pPr>
            <w:r>
              <w:rPr>
                <w:color w:val="7030A0"/>
              </w:rPr>
              <w:t>14</w:t>
            </w:r>
          </w:p>
        </w:tc>
      </w:tr>
    </w:tbl>
    <w:p w14:paraId="7C045C25" w14:textId="33F5116B" w:rsidR="009428B6" w:rsidRDefault="009428B6">
      <w:pPr>
        <w:tabs>
          <w:tab w:val="left" w:pos="360"/>
        </w:tabs>
        <w:jc w:val="both"/>
        <w:rPr>
          <w:b/>
          <w:i/>
          <w:iCs/>
          <w:color w:val="0000CC"/>
        </w:rPr>
      </w:pPr>
    </w:p>
    <w:p w14:paraId="009C9454" w14:textId="1DA7A260" w:rsidR="00573C67" w:rsidRPr="00546870" w:rsidRDefault="00573C67" w:rsidP="00573C67">
      <w:pPr>
        <w:pStyle w:val="Balk4"/>
        <w:numPr>
          <w:ilvl w:val="1"/>
          <w:numId w:val="5"/>
        </w:numPr>
        <w:ind w:left="0" w:firstLine="851"/>
        <w:rPr>
          <w:color w:val="C00000"/>
          <w:sz w:val="24"/>
          <w:szCs w:val="24"/>
        </w:rPr>
      </w:pPr>
      <w:r>
        <w:rPr>
          <w:color w:val="C00000"/>
          <w:sz w:val="24"/>
          <w:szCs w:val="24"/>
        </w:rPr>
        <w:t>ULUKIŞLA</w:t>
      </w:r>
      <w:r w:rsidRPr="00546870">
        <w:rPr>
          <w:color w:val="C00000"/>
          <w:sz w:val="24"/>
          <w:szCs w:val="24"/>
        </w:rPr>
        <w:t xml:space="preserve"> CUMHURİYET BAŞSAVCILIĞI</w:t>
      </w:r>
    </w:p>
    <w:p w14:paraId="11F318C9" w14:textId="77777777" w:rsidR="00573C67" w:rsidRPr="00546870" w:rsidRDefault="00573C67" w:rsidP="00573C67">
      <w:pPr>
        <w:rPr>
          <w:color w:val="C00000"/>
        </w:rPr>
      </w:pPr>
    </w:p>
    <w:p w14:paraId="360A8853" w14:textId="77777777" w:rsidR="00573C67" w:rsidRPr="00546870" w:rsidRDefault="00573C67" w:rsidP="00573C67">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5"/>
      </w:r>
      <w:r w:rsidRPr="00546870">
        <w:rPr>
          <w:b/>
          <w:color w:val="C00000"/>
        </w:rPr>
        <w:t xml:space="preserve"> ve Reel Çalışma Oranları</w:t>
      </w:r>
    </w:p>
    <w:p w14:paraId="26AA43BC" w14:textId="15052330" w:rsidR="00573C67" w:rsidRPr="00380A07" w:rsidRDefault="00573C67" w:rsidP="00380A07">
      <w:pPr>
        <w:tabs>
          <w:tab w:val="left" w:pos="360"/>
        </w:tabs>
        <w:jc w:val="both"/>
        <w:rPr>
          <w:color w:val="00B050"/>
        </w:rPr>
      </w:pPr>
      <w:r>
        <w:rPr>
          <w:noProof/>
          <w:lang w:eastAsia="tr-TR"/>
        </w:rPr>
        <mc:AlternateContent>
          <mc:Choice Requires="wps">
            <w:drawing>
              <wp:anchor distT="0" distB="0" distL="89535" distR="89535" simplePos="0" relativeHeight="251743232" behindDoc="0" locked="0" layoutInCell="1" allowOverlap="1" wp14:anchorId="72A518A3" wp14:editId="42AF1B4D">
                <wp:simplePos x="0" y="0"/>
                <wp:positionH relativeFrom="margin">
                  <wp:posOffset>-26670</wp:posOffset>
                </wp:positionH>
                <wp:positionV relativeFrom="paragraph">
                  <wp:posOffset>247015</wp:posOffset>
                </wp:positionV>
                <wp:extent cx="6372225" cy="1623695"/>
                <wp:effectExtent l="0" t="0" r="9525" b="0"/>
                <wp:wrapSquare wrapText="bothSides"/>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95BC7" w14:paraId="609F7272"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0B0BD963" w14:textId="77777777" w:rsidR="00795BC7" w:rsidRDefault="00795BC7">
                                  <w:pPr>
                                    <w:jc w:val="center"/>
                                    <w:rPr>
                                      <w:b/>
                                      <w:color w:val="FFFFFF"/>
                                    </w:rPr>
                                  </w:pPr>
                                  <w:r>
                                    <w:rPr>
                                      <w:b/>
                                      <w:color w:val="FFFFFF"/>
                                    </w:rPr>
                                    <w:t>Cumhuriyet Başsavcılığı Soruşturma Dosyaları</w:t>
                                  </w:r>
                                </w:p>
                              </w:tc>
                            </w:tr>
                            <w:tr w:rsidR="00795BC7" w14:paraId="6EDBCCC9"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5FF66431" w14:textId="77777777" w:rsidR="00795BC7" w:rsidRDefault="00795BC7">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0A6E9168" w14:textId="77777777" w:rsidR="00795BC7" w:rsidRDefault="00795BC7">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4ECD01F2" w14:textId="77777777" w:rsidR="00795BC7" w:rsidRDefault="00795B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9D07F7A" w14:textId="77777777" w:rsidR="00795BC7" w:rsidRDefault="00795B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B727A3" w14:textId="77777777" w:rsidR="00795BC7" w:rsidRDefault="00795BC7">
                                  <w:pPr>
                                    <w:jc w:val="center"/>
                                    <w:rPr>
                                      <w:b/>
                                    </w:rPr>
                                  </w:pPr>
                                  <w:r>
                                    <w:rPr>
                                      <w:b/>
                                    </w:rPr>
                                    <w:t>Temizlenme Oranı</w:t>
                                  </w:r>
                                </w:p>
                                <w:p w14:paraId="13787A86" w14:textId="77777777" w:rsidR="00795BC7" w:rsidRDefault="00795BC7">
                                  <w:pPr>
                                    <w:jc w:val="center"/>
                                  </w:pPr>
                                </w:p>
                              </w:tc>
                              <w:tc>
                                <w:tcPr>
                                  <w:tcW w:w="1560" w:type="dxa"/>
                                  <w:tcBorders>
                                    <w:top w:val="single" w:sz="4" w:space="0" w:color="000000"/>
                                    <w:left w:val="single" w:sz="4" w:space="0" w:color="000000"/>
                                    <w:bottom w:val="single" w:sz="4" w:space="0" w:color="000000"/>
                                    <w:right w:val="single" w:sz="4" w:space="0" w:color="000000"/>
                                  </w:tcBorders>
                                </w:tcPr>
                                <w:p w14:paraId="10012626" w14:textId="77777777" w:rsidR="00795BC7" w:rsidRDefault="00795B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17212D84" w14:textId="77777777" w:rsidR="00795BC7" w:rsidRDefault="00795BC7">
                                  <w:pPr>
                                    <w:jc w:val="center"/>
                                    <w:rPr>
                                      <w:b/>
                                    </w:rPr>
                                  </w:pPr>
                                  <w:r>
                                    <w:rPr>
                                      <w:b/>
                                    </w:rPr>
                                    <w:t>Reel Çalışma Oranı</w:t>
                                  </w:r>
                                </w:p>
                              </w:tc>
                            </w:tr>
                            <w:tr w:rsidR="00795BC7" w14:paraId="0EE355C3"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014C1ED4" w14:textId="77777777" w:rsidR="00795BC7" w:rsidRDefault="00795BC7" w:rsidP="00537F44">
                                  <w:r>
                                    <w:t>Ulukışla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60475C64" w14:textId="77777777" w:rsidR="00795BC7" w:rsidRDefault="00795BC7" w:rsidP="00537F44">
                                  <w:pPr>
                                    <w:snapToGrid w:val="0"/>
                                    <w:jc w:val="center"/>
                                  </w:pPr>
                                  <w:r>
                                    <w:t>1553</w:t>
                                  </w:r>
                                </w:p>
                              </w:tc>
                              <w:tc>
                                <w:tcPr>
                                  <w:tcW w:w="1362" w:type="dxa"/>
                                  <w:tcBorders>
                                    <w:top w:val="single" w:sz="4" w:space="0" w:color="000000"/>
                                    <w:left w:val="single" w:sz="4" w:space="0" w:color="000000"/>
                                    <w:bottom w:val="single" w:sz="4" w:space="0" w:color="000000"/>
                                  </w:tcBorders>
                                  <w:shd w:val="clear" w:color="auto" w:fill="F2F2F2"/>
                                </w:tcPr>
                                <w:p w14:paraId="2CB05D12" w14:textId="77777777" w:rsidR="00795BC7" w:rsidRDefault="00795BC7" w:rsidP="00537F44">
                                  <w:pPr>
                                    <w:snapToGrid w:val="0"/>
                                    <w:jc w:val="center"/>
                                  </w:pPr>
                                  <w:r>
                                    <w:t>854</w:t>
                                  </w:r>
                                </w:p>
                              </w:tc>
                              <w:tc>
                                <w:tcPr>
                                  <w:tcW w:w="992" w:type="dxa"/>
                                  <w:tcBorders>
                                    <w:top w:val="single" w:sz="4" w:space="0" w:color="000000"/>
                                    <w:left w:val="single" w:sz="4" w:space="0" w:color="000000"/>
                                    <w:bottom w:val="single" w:sz="4" w:space="0" w:color="000000"/>
                                  </w:tcBorders>
                                  <w:shd w:val="clear" w:color="auto" w:fill="F2F2F2"/>
                                </w:tcPr>
                                <w:p w14:paraId="04EF3A55" w14:textId="77777777" w:rsidR="00795BC7" w:rsidRDefault="00795BC7" w:rsidP="00537F44">
                                  <w:pPr>
                                    <w:snapToGrid w:val="0"/>
                                    <w:jc w:val="center"/>
                                  </w:pPr>
                                  <w:r>
                                    <w:t>1936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89D8A98" w14:textId="77777777" w:rsidR="00795BC7" w:rsidRDefault="00795BC7" w:rsidP="00537F44">
                                  <w:pPr>
                                    <w:snapToGrid w:val="0"/>
                                    <w:jc w:val="center"/>
                                  </w:pPr>
                                  <w:r>
                                    <w:t>124,66</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7EDAE080" w14:textId="77777777" w:rsidR="00795BC7" w:rsidRDefault="00795BC7" w:rsidP="00537F44">
                                  <w:pPr>
                                    <w:snapToGrid w:val="0"/>
                                    <w:jc w:val="center"/>
                                  </w:pPr>
                                  <w:r>
                                    <w:t>107,37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DE3954C" w14:textId="77777777" w:rsidR="00795BC7" w:rsidRDefault="00795BC7" w:rsidP="00537F44">
                                  <w:pPr>
                                    <w:snapToGrid w:val="0"/>
                                    <w:jc w:val="center"/>
                                  </w:pPr>
                                  <w:r>
                                    <w:t>0,80</w:t>
                                  </w:r>
                                </w:p>
                              </w:tc>
                            </w:tr>
                          </w:tbl>
                          <w:p w14:paraId="425DC273" w14:textId="77777777" w:rsidR="00795BC7" w:rsidRDefault="00795BC7" w:rsidP="00573C6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518A3" id="_x0000_s1033" type="#_x0000_t202" style="position:absolute;left:0;text-align:left;margin-left:-2.1pt;margin-top:19.45pt;width:501.75pt;height:127.85pt;z-index:25174323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osfgIAAAg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DFmhosfgIA&#10;AAg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95BC7" w14:paraId="609F7272"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0B0BD963" w14:textId="77777777" w:rsidR="00795BC7" w:rsidRDefault="00795BC7">
                            <w:pPr>
                              <w:jc w:val="center"/>
                              <w:rPr>
                                <w:b/>
                                <w:color w:val="FFFFFF"/>
                              </w:rPr>
                            </w:pPr>
                            <w:r>
                              <w:rPr>
                                <w:b/>
                                <w:color w:val="FFFFFF"/>
                              </w:rPr>
                              <w:t>Cumhuriyet Başsavcılığı Soruşturma Dosyaları</w:t>
                            </w:r>
                          </w:p>
                        </w:tc>
                      </w:tr>
                      <w:tr w:rsidR="00795BC7" w14:paraId="6EDBCCC9"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5FF66431" w14:textId="77777777" w:rsidR="00795BC7" w:rsidRDefault="00795BC7">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0A6E9168" w14:textId="77777777" w:rsidR="00795BC7" w:rsidRDefault="00795BC7">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4ECD01F2" w14:textId="77777777" w:rsidR="00795BC7" w:rsidRDefault="00795B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9D07F7A" w14:textId="77777777" w:rsidR="00795BC7" w:rsidRDefault="00795B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B727A3" w14:textId="77777777" w:rsidR="00795BC7" w:rsidRDefault="00795BC7">
                            <w:pPr>
                              <w:jc w:val="center"/>
                              <w:rPr>
                                <w:b/>
                              </w:rPr>
                            </w:pPr>
                            <w:r>
                              <w:rPr>
                                <w:b/>
                              </w:rPr>
                              <w:t>Temizlenme Oranı</w:t>
                            </w:r>
                          </w:p>
                          <w:p w14:paraId="13787A86" w14:textId="77777777" w:rsidR="00795BC7" w:rsidRDefault="00795BC7">
                            <w:pPr>
                              <w:jc w:val="center"/>
                            </w:pPr>
                          </w:p>
                        </w:tc>
                        <w:tc>
                          <w:tcPr>
                            <w:tcW w:w="1560" w:type="dxa"/>
                            <w:tcBorders>
                              <w:top w:val="single" w:sz="4" w:space="0" w:color="000000"/>
                              <w:left w:val="single" w:sz="4" w:space="0" w:color="000000"/>
                              <w:bottom w:val="single" w:sz="4" w:space="0" w:color="000000"/>
                              <w:right w:val="single" w:sz="4" w:space="0" w:color="000000"/>
                            </w:tcBorders>
                          </w:tcPr>
                          <w:p w14:paraId="10012626" w14:textId="77777777" w:rsidR="00795BC7" w:rsidRDefault="00795B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17212D84" w14:textId="77777777" w:rsidR="00795BC7" w:rsidRDefault="00795BC7">
                            <w:pPr>
                              <w:jc w:val="center"/>
                              <w:rPr>
                                <w:b/>
                              </w:rPr>
                            </w:pPr>
                            <w:r>
                              <w:rPr>
                                <w:b/>
                              </w:rPr>
                              <w:t>Reel Çalışma Oranı</w:t>
                            </w:r>
                          </w:p>
                        </w:tc>
                      </w:tr>
                      <w:tr w:rsidR="00795BC7" w14:paraId="0EE355C3"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014C1ED4" w14:textId="77777777" w:rsidR="00795BC7" w:rsidRDefault="00795BC7" w:rsidP="00537F44">
                            <w:r>
                              <w:t>Ulukışla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60475C64" w14:textId="77777777" w:rsidR="00795BC7" w:rsidRDefault="00795BC7" w:rsidP="00537F44">
                            <w:pPr>
                              <w:snapToGrid w:val="0"/>
                              <w:jc w:val="center"/>
                            </w:pPr>
                            <w:r>
                              <w:t>1553</w:t>
                            </w:r>
                          </w:p>
                        </w:tc>
                        <w:tc>
                          <w:tcPr>
                            <w:tcW w:w="1362" w:type="dxa"/>
                            <w:tcBorders>
                              <w:top w:val="single" w:sz="4" w:space="0" w:color="000000"/>
                              <w:left w:val="single" w:sz="4" w:space="0" w:color="000000"/>
                              <w:bottom w:val="single" w:sz="4" w:space="0" w:color="000000"/>
                            </w:tcBorders>
                            <w:shd w:val="clear" w:color="auto" w:fill="F2F2F2"/>
                          </w:tcPr>
                          <w:p w14:paraId="2CB05D12" w14:textId="77777777" w:rsidR="00795BC7" w:rsidRDefault="00795BC7" w:rsidP="00537F44">
                            <w:pPr>
                              <w:snapToGrid w:val="0"/>
                              <w:jc w:val="center"/>
                            </w:pPr>
                            <w:r>
                              <w:t>854</w:t>
                            </w:r>
                          </w:p>
                        </w:tc>
                        <w:tc>
                          <w:tcPr>
                            <w:tcW w:w="992" w:type="dxa"/>
                            <w:tcBorders>
                              <w:top w:val="single" w:sz="4" w:space="0" w:color="000000"/>
                              <w:left w:val="single" w:sz="4" w:space="0" w:color="000000"/>
                              <w:bottom w:val="single" w:sz="4" w:space="0" w:color="000000"/>
                            </w:tcBorders>
                            <w:shd w:val="clear" w:color="auto" w:fill="F2F2F2"/>
                          </w:tcPr>
                          <w:p w14:paraId="04EF3A55" w14:textId="77777777" w:rsidR="00795BC7" w:rsidRDefault="00795BC7" w:rsidP="00537F44">
                            <w:pPr>
                              <w:snapToGrid w:val="0"/>
                              <w:jc w:val="center"/>
                            </w:pPr>
                            <w:r>
                              <w:t>1936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89D8A98" w14:textId="77777777" w:rsidR="00795BC7" w:rsidRDefault="00795BC7" w:rsidP="00537F44">
                            <w:pPr>
                              <w:snapToGrid w:val="0"/>
                              <w:jc w:val="center"/>
                            </w:pPr>
                            <w:r>
                              <w:t>124,66</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7EDAE080" w14:textId="77777777" w:rsidR="00795BC7" w:rsidRDefault="00795BC7" w:rsidP="00537F44">
                            <w:pPr>
                              <w:snapToGrid w:val="0"/>
                              <w:jc w:val="center"/>
                            </w:pPr>
                            <w:r>
                              <w:t>107,37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DE3954C" w14:textId="77777777" w:rsidR="00795BC7" w:rsidRDefault="00795BC7" w:rsidP="00537F44">
                            <w:pPr>
                              <w:snapToGrid w:val="0"/>
                              <w:jc w:val="center"/>
                            </w:pPr>
                            <w:r>
                              <w:t>0,80</w:t>
                            </w:r>
                          </w:p>
                        </w:tc>
                      </w:tr>
                    </w:tbl>
                    <w:p w14:paraId="425DC273" w14:textId="77777777" w:rsidR="00795BC7" w:rsidRDefault="00795BC7" w:rsidP="00573C67">
                      <w:r>
                        <w:t xml:space="preserve"> </w:t>
                      </w:r>
                    </w:p>
                  </w:txbxContent>
                </v:textbox>
                <w10:wrap type="square" anchorx="margin"/>
              </v:shape>
            </w:pict>
          </mc:Fallback>
        </mc:AlternateContent>
      </w:r>
    </w:p>
    <w:p w14:paraId="6CF550FF" w14:textId="77777777" w:rsidR="00573C67" w:rsidRPr="00546870" w:rsidRDefault="00573C67" w:rsidP="00573C67">
      <w:pPr>
        <w:numPr>
          <w:ilvl w:val="0"/>
          <w:numId w:val="4"/>
        </w:numPr>
        <w:tabs>
          <w:tab w:val="left" w:pos="360"/>
        </w:tabs>
        <w:spacing w:after="120"/>
        <w:ind w:left="714" w:hanging="357"/>
        <w:jc w:val="both"/>
        <w:rPr>
          <w:b/>
          <w:color w:val="C00000"/>
        </w:rPr>
      </w:pPr>
      <w:r w:rsidRPr="00546870">
        <w:rPr>
          <w:b/>
          <w:color w:val="C00000"/>
        </w:rPr>
        <w:lastRenderedPageBreak/>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573C67" w:rsidRPr="00131F9B" w14:paraId="7949A46F" w14:textId="77777777" w:rsidTr="00537F44">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1A312E57" w14:textId="77777777" w:rsidR="00573C67" w:rsidRPr="00454345" w:rsidRDefault="00573C67" w:rsidP="00537F44">
            <w:pPr>
              <w:jc w:val="center"/>
              <w:rPr>
                <w:b/>
                <w:color w:val="FFFFFF" w:themeColor="background1"/>
                <w:sz w:val="22"/>
                <w:szCs w:val="22"/>
              </w:rPr>
            </w:pPr>
            <w:r w:rsidRPr="00454345">
              <w:rPr>
                <w:b/>
                <w:color w:val="FFFFFF" w:themeColor="background1"/>
                <w:sz w:val="22"/>
                <w:szCs w:val="22"/>
              </w:rPr>
              <w:t>…Cumhuriyet Başsavcılığı</w:t>
            </w:r>
          </w:p>
          <w:p w14:paraId="6BCB8211" w14:textId="77777777" w:rsidR="00573C67" w:rsidRPr="00131F9B" w:rsidRDefault="00573C67" w:rsidP="00537F44">
            <w:pPr>
              <w:jc w:val="center"/>
              <w:rPr>
                <w:color w:val="7030A0"/>
              </w:rPr>
            </w:pPr>
            <w:r w:rsidRPr="00454345">
              <w:rPr>
                <w:b/>
                <w:color w:val="FFFFFF" w:themeColor="background1"/>
                <w:sz w:val="22"/>
                <w:szCs w:val="22"/>
              </w:rPr>
              <w:t>Suç Türlerine Göre Soruşturmaların Bitirilme Süreleri Ortalaması</w:t>
            </w:r>
          </w:p>
        </w:tc>
      </w:tr>
      <w:tr w:rsidR="00573C67" w:rsidRPr="00131F9B" w14:paraId="6C12AB4B" w14:textId="77777777" w:rsidTr="00537F44">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93623A6" w14:textId="77777777" w:rsidR="00573C67" w:rsidRPr="00454345" w:rsidRDefault="00573C67" w:rsidP="00537F44">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D024B61" w14:textId="77777777" w:rsidR="00573C67" w:rsidRPr="00454345" w:rsidRDefault="00573C67" w:rsidP="00537F44">
            <w:pPr>
              <w:jc w:val="center"/>
              <w:rPr>
                <w:sz w:val="22"/>
                <w:szCs w:val="22"/>
              </w:rPr>
            </w:pPr>
            <w:r w:rsidRPr="00454345">
              <w:rPr>
                <w:b/>
                <w:sz w:val="22"/>
                <w:szCs w:val="22"/>
              </w:rPr>
              <w:t>Ortalama Bitirilme Süresi (Gün)</w:t>
            </w:r>
          </w:p>
        </w:tc>
      </w:tr>
      <w:tr w:rsidR="00573C67" w:rsidRPr="00131F9B" w14:paraId="24CE914E" w14:textId="77777777" w:rsidTr="00537F44">
        <w:tc>
          <w:tcPr>
            <w:tcW w:w="524" w:type="dxa"/>
            <w:tcBorders>
              <w:top w:val="single" w:sz="4" w:space="0" w:color="000000"/>
              <w:left w:val="single" w:sz="4" w:space="0" w:color="000000"/>
              <w:bottom w:val="single" w:sz="4" w:space="0" w:color="000000"/>
            </w:tcBorders>
            <w:shd w:val="clear" w:color="auto" w:fill="F2F2F2"/>
          </w:tcPr>
          <w:p w14:paraId="23423B08" w14:textId="77777777" w:rsidR="00573C67" w:rsidRPr="00454345" w:rsidRDefault="00573C67" w:rsidP="00537F44">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3EDF7334" w14:textId="77777777" w:rsidR="00573C67" w:rsidRPr="00454345" w:rsidRDefault="00573C67" w:rsidP="00537F44">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D536ECE" w14:textId="77777777" w:rsidR="00573C67" w:rsidRPr="00454345" w:rsidRDefault="00573C67" w:rsidP="00537F44">
            <w:pPr>
              <w:snapToGrid w:val="0"/>
              <w:jc w:val="center"/>
            </w:pPr>
            <w:r>
              <w:t>40</w:t>
            </w:r>
          </w:p>
        </w:tc>
      </w:tr>
      <w:tr w:rsidR="00573C67" w:rsidRPr="00131F9B" w14:paraId="132EBC4B" w14:textId="77777777" w:rsidTr="00537F44">
        <w:tc>
          <w:tcPr>
            <w:tcW w:w="524" w:type="dxa"/>
            <w:tcBorders>
              <w:top w:val="single" w:sz="4" w:space="0" w:color="000000"/>
              <w:left w:val="single" w:sz="4" w:space="0" w:color="000000"/>
              <w:bottom w:val="single" w:sz="4" w:space="0" w:color="000000"/>
            </w:tcBorders>
            <w:shd w:val="clear" w:color="auto" w:fill="auto"/>
          </w:tcPr>
          <w:p w14:paraId="23A92738" w14:textId="77777777" w:rsidR="00573C67" w:rsidRPr="00454345" w:rsidRDefault="00573C67" w:rsidP="00537F44">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2B524691" w14:textId="77777777" w:rsidR="00573C67" w:rsidRPr="00454345" w:rsidRDefault="00573C67" w:rsidP="00537F44">
            <w:pPr>
              <w:snapToGrid w:val="0"/>
              <w:jc w:val="both"/>
            </w:pPr>
            <w:r>
              <w:t>Görevi Kötüye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E69FD7F" w14:textId="77777777" w:rsidR="00573C67" w:rsidRPr="00454345" w:rsidRDefault="00573C67" w:rsidP="00537F44">
            <w:pPr>
              <w:snapToGrid w:val="0"/>
              <w:jc w:val="center"/>
            </w:pPr>
            <w:r>
              <w:t>30</w:t>
            </w:r>
          </w:p>
        </w:tc>
      </w:tr>
      <w:tr w:rsidR="00573C67" w:rsidRPr="00131F9B" w14:paraId="564DCD7A" w14:textId="77777777" w:rsidTr="00537F44">
        <w:tc>
          <w:tcPr>
            <w:tcW w:w="524" w:type="dxa"/>
            <w:tcBorders>
              <w:top w:val="single" w:sz="4" w:space="0" w:color="000000"/>
              <w:left w:val="single" w:sz="4" w:space="0" w:color="000000"/>
              <w:bottom w:val="single" w:sz="4" w:space="0" w:color="000000"/>
            </w:tcBorders>
            <w:shd w:val="clear" w:color="auto" w:fill="F2F2F2"/>
          </w:tcPr>
          <w:p w14:paraId="02FA43D8" w14:textId="77777777" w:rsidR="00573C67" w:rsidRPr="00454345" w:rsidRDefault="00573C67" w:rsidP="00537F44">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56096A98" w14:textId="77777777" w:rsidR="00573C67" w:rsidRPr="00454345" w:rsidRDefault="00573C67" w:rsidP="00537F44">
            <w:pPr>
              <w:snapToGrid w:val="0"/>
              <w:jc w:val="both"/>
            </w:pPr>
            <w:r>
              <w:t>5607 Sayılı Kanuna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24B1ABE" w14:textId="77777777" w:rsidR="00573C67" w:rsidRPr="00454345" w:rsidRDefault="00573C67" w:rsidP="00537F44">
            <w:pPr>
              <w:snapToGrid w:val="0"/>
              <w:jc w:val="center"/>
            </w:pPr>
            <w:r>
              <w:t>30</w:t>
            </w:r>
          </w:p>
        </w:tc>
      </w:tr>
      <w:tr w:rsidR="00573C67" w:rsidRPr="00131F9B" w14:paraId="1C67C890" w14:textId="77777777" w:rsidTr="00537F44">
        <w:tc>
          <w:tcPr>
            <w:tcW w:w="524" w:type="dxa"/>
            <w:tcBorders>
              <w:top w:val="single" w:sz="4" w:space="0" w:color="000000"/>
              <w:left w:val="single" w:sz="4" w:space="0" w:color="000000"/>
              <w:bottom w:val="single" w:sz="4" w:space="0" w:color="000000"/>
            </w:tcBorders>
            <w:shd w:val="clear" w:color="auto" w:fill="auto"/>
          </w:tcPr>
          <w:p w14:paraId="01D0B517" w14:textId="77777777" w:rsidR="00573C67" w:rsidRPr="00454345" w:rsidRDefault="00573C67" w:rsidP="00537F44">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3EBFD8D2" w14:textId="77777777" w:rsidR="00573C67" w:rsidRPr="00454345" w:rsidRDefault="00573C67" w:rsidP="00537F44">
            <w:pPr>
              <w:snapToGrid w:val="0"/>
              <w:jc w:val="both"/>
            </w:pPr>
            <w:r>
              <w:t>Göçmen Kaçakçılığı</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0EDC33C" w14:textId="77777777" w:rsidR="00573C67" w:rsidRPr="00454345" w:rsidRDefault="00573C67" w:rsidP="00537F44">
            <w:pPr>
              <w:snapToGrid w:val="0"/>
              <w:jc w:val="center"/>
            </w:pPr>
            <w:r>
              <w:t>30</w:t>
            </w:r>
          </w:p>
        </w:tc>
      </w:tr>
      <w:tr w:rsidR="00573C67" w:rsidRPr="00131F9B" w14:paraId="6B808C71" w14:textId="77777777" w:rsidTr="00537F44">
        <w:tc>
          <w:tcPr>
            <w:tcW w:w="524" w:type="dxa"/>
            <w:tcBorders>
              <w:top w:val="single" w:sz="4" w:space="0" w:color="000000"/>
              <w:left w:val="single" w:sz="4" w:space="0" w:color="000000"/>
              <w:bottom w:val="single" w:sz="4" w:space="0" w:color="000000"/>
            </w:tcBorders>
            <w:shd w:val="clear" w:color="auto" w:fill="F2F2F2"/>
          </w:tcPr>
          <w:p w14:paraId="54860824" w14:textId="77777777" w:rsidR="00573C67" w:rsidRPr="00454345" w:rsidRDefault="00573C67" w:rsidP="00537F44">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34F32006" w14:textId="77777777" w:rsidR="00573C67" w:rsidRPr="00454345" w:rsidRDefault="00573C67" w:rsidP="00537F44">
            <w:pPr>
              <w:snapToGrid w:val="0"/>
              <w:jc w:val="both"/>
            </w:pPr>
            <w:r>
              <w:t>Trafik Güvenliğini Tehlikeye Sokma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E2062F0" w14:textId="77777777" w:rsidR="00573C67" w:rsidRPr="00454345" w:rsidRDefault="00573C67" w:rsidP="00537F44">
            <w:pPr>
              <w:snapToGrid w:val="0"/>
              <w:jc w:val="center"/>
            </w:pPr>
            <w:r>
              <w:t>30</w:t>
            </w:r>
          </w:p>
        </w:tc>
      </w:tr>
      <w:tr w:rsidR="00573C67" w:rsidRPr="00131F9B" w14:paraId="19657115" w14:textId="77777777" w:rsidTr="00537F44">
        <w:tc>
          <w:tcPr>
            <w:tcW w:w="524" w:type="dxa"/>
            <w:tcBorders>
              <w:top w:val="single" w:sz="4" w:space="0" w:color="000000"/>
              <w:left w:val="single" w:sz="4" w:space="0" w:color="000000"/>
              <w:bottom w:val="single" w:sz="4" w:space="0" w:color="000000"/>
            </w:tcBorders>
            <w:shd w:val="clear" w:color="auto" w:fill="auto"/>
          </w:tcPr>
          <w:p w14:paraId="3D98C39C" w14:textId="77777777" w:rsidR="00573C67" w:rsidRPr="00454345" w:rsidRDefault="00573C67" w:rsidP="00537F44">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28951B8E" w14:textId="77777777" w:rsidR="00573C67" w:rsidRPr="00454345" w:rsidRDefault="00573C67" w:rsidP="00537F44">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B4ECEEE" w14:textId="77777777" w:rsidR="00573C67" w:rsidRPr="00454345" w:rsidRDefault="00573C67" w:rsidP="00537F44">
            <w:pPr>
              <w:snapToGrid w:val="0"/>
              <w:jc w:val="center"/>
            </w:pPr>
            <w:r>
              <w:t>30</w:t>
            </w:r>
          </w:p>
        </w:tc>
      </w:tr>
      <w:tr w:rsidR="00573C67" w:rsidRPr="00131F9B" w14:paraId="2DD41304" w14:textId="77777777" w:rsidTr="00537F44">
        <w:tc>
          <w:tcPr>
            <w:tcW w:w="524" w:type="dxa"/>
            <w:tcBorders>
              <w:top w:val="single" w:sz="4" w:space="0" w:color="000000"/>
              <w:left w:val="single" w:sz="4" w:space="0" w:color="000000"/>
              <w:bottom w:val="single" w:sz="4" w:space="0" w:color="000000"/>
            </w:tcBorders>
            <w:shd w:val="clear" w:color="auto" w:fill="F2F2F2"/>
          </w:tcPr>
          <w:p w14:paraId="63AFE667" w14:textId="77777777" w:rsidR="00573C67" w:rsidRPr="00454345" w:rsidRDefault="00573C67" w:rsidP="00537F44">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6E26EAF6" w14:textId="77777777" w:rsidR="00573C67" w:rsidRPr="00454345" w:rsidRDefault="00573C67" w:rsidP="00537F44">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610CEA2" w14:textId="77777777" w:rsidR="00573C67" w:rsidRPr="00454345" w:rsidRDefault="00573C67" w:rsidP="00537F44">
            <w:pPr>
              <w:snapToGrid w:val="0"/>
              <w:jc w:val="center"/>
            </w:pPr>
            <w:r>
              <w:t>30</w:t>
            </w:r>
          </w:p>
        </w:tc>
      </w:tr>
      <w:tr w:rsidR="00573C67" w:rsidRPr="00131F9B" w14:paraId="62BFEDAE" w14:textId="77777777" w:rsidTr="00537F44">
        <w:tc>
          <w:tcPr>
            <w:tcW w:w="524" w:type="dxa"/>
            <w:tcBorders>
              <w:top w:val="single" w:sz="4" w:space="0" w:color="000000"/>
              <w:left w:val="single" w:sz="4" w:space="0" w:color="000000"/>
              <w:bottom w:val="single" w:sz="4" w:space="0" w:color="000000"/>
            </w:tcBorders>
            <w:shd w:val="clear" w:color="auto" w:fill="auto"/>
          </w:tcPr>
          <w:p w14:paraId="3BEA4517" w14:textId="77777777" w:rsidR="00573C67" w:rsidRPr="00454345" w:rsidRDefault="00573C67" w:rsidP="00537F44">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25694585" w14:textId="77777777" w:rsidR="00573C67" w:rsidRPr="00454345" w:rsidRDefault="00573C67" w:rsidP="00537F44">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29CC1B4" w14:textId="77777777" w:rsidR="00573C67" w:rsidRPr="00454345" w:rsidRDefault="00573C67" w:rsidP="00537F44">
            <w:pPr>
              <w:snapToGrid w:val="0"/>
              <w:jc w:val="center"/>
            </w:pPr>
            <w:r>
              <w:t>30</w:t>
            </w:r>
          </w:p>
        </w:tc>
      </w:tr>
      <w:tr w:rsidR="00573C67" w:rsidRPr="00131F9B" w14:paraId="44357131" w14:textId="77777777" w:rsidTr="00537F44">
        <w:tc>
          <w:tcPr>
            <w:tcW w:w="524" w:type="dxa"/>
            <w:tcBorders>
              <w:top w:val="single" w:sz="4" w:space="0" w:color="000000"/>
              <w:left w:val="single" w:sz="4" w:space="0" w:color="000000"/>
              <w:bottom w:val="single" w:sz="4" w:space="0" w:color="000000"/>
            </w:tcBorders>
            <w:shd w:val="clear" w:color="auto" w:fill="F2F2F2"/>
          </w:tcPr>
          <w:p w14:paraId="780E1D80" w14:textId="77777777" w:rsidR="00573C67" w:rsidRPr="00454345" w:rsidRDefault="00573C67" w:rsidP="00537F44">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508EA9EA" w14:textId="77777777" w:rsidR="00573C67" w:rsidRPr="00454345" w:rsidRDefault="00573C67" w:rsidP="00537F44">
            <w:pPr>
              <w:snapToGrid w:val="0"/>
              <w:jc w:val="both"/>
            </w:pPr>
            <w:r>
              <w:t>6136 Sayılı Kanuna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C195DF0" w14:textId="77777777" w:rsidR="00573C67" w:rsidRPr="00454345" w:rsidRDefault="00573C67" w:rsidP="00537F44">
            <w:pPr>
              <w:snapToGrid w:val="0"/>
              <w:jc w:val="center"/>
            </w:pPr>
            <w:r>
              <w:t>30</w:t>
            </w:r>
          </w:p>
        </w:tc>
      </w:tr>
      <w:tr w:rsidR="00573C67" w:rsidRPr="00131F9B" w14:paraId="31055F50" w14:textId="77777777" w:rsidTr="00537F44">
        <w:tc>
          <w:tcPr>
            <w:tcW w:w="524" w:type="dxa"/>
            <w:tcBorders>
              <w:top w:val="single" w:sz="4" w:space="0" w:color="000000"/>
              <w:left w:val="single" w:sz="4" w:space="0" w:color="000000"/>
              <w:bottom w:val="single" w:sz="4" w:space="0" w:color="000000"/>
            </w:tcBorders>
            <w:shd w:val="clear" w:color="auto" w:fill="auto"/>
          </w:tcPr>
          <w:p w14:paraId="514436B2" w14:textId="77777777" w:rsidR="00573C67" w:rsidRPr="00454345" w:rsidRDefault="00573C67" w:rsidP="00537F44">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40F338F5" w14:textId="77777777" w:rsidR="00573C67" w:rsidRPr="00454345" w:rsidRDefault="00573C67" w:rsidP="00537F44">
            <w:pPr>
              <w:snapToGrid w:val="0"/>
              <w:jc w:val="both"/>
            </w:pPr>
            <w:r>
              <w:t>Uyuşturucu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DDCF73B" w14:textId="77777777" w:rsidR="00573C67" w:rsidRPr="00454345" w:rsidRDefault="00573C67" w:rsidP="00537F44">
            <w:pPr>
              <w:snapToGrid w:val="0"/>
              <w:jc w:val="center"/>
            </w:pPr>
            <w:r>
              <w:t>45</w:t>
            </w:r>
          </w:p>
        </w:tc>
      </w:tr>
      <w:tr w:rsidR="00573C67" w:rsidRPr="00131F9B" w14:paraId="15605316" w14:textId="77777777" w:rsidTr="00537F44">
        <w:tc>
          <w:tcPr>
            <w:tcW w:w="524" w:type="dxa"/>
            <w:tcBorders>
              <w:top w:val="single" w:sz="4" w:space="0" w:color="000000"/>
              <w:left w:val="single" w:sz="4" w:space="0" w:color="000000"/>
              <w:bottom w:val="single" w:sz="4" w:space="0" w:color="000000"/>
            </w:tcBorders>
            <w:shd w:val="clear" w:color="auto" w:fill="auto"/>
          </w:tcPr>
          <w:p w14:paraId="3626417A" w14:textId="77777777" w:rsidR="00573C67" w:rsidRPr="00454345" w:rsidRDefault="00573C67" w:rsidP="00537F44">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74AAAEBF" w14:textId="77777777" w:rsidR="00573C67" w:rsidRPr="00454345" w:rsidRDefault="00573C67" w:rsidP="00537F44">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2FED5E3" w14:textId="77777777" w:rsidR="00573C67" w:rsidRPr="00454345" w:rsidRDefault="00573C67" w:rsidP="00537F44">
            <w:pPr>
              <w:snapToGrid w:val="0"/>
              <w:jc w:val="center"/>
            </w:pPr>
          </w:p>
        </w:tc>
      </w:tr>
    </w:tbl>
    <w:p w14:paraId="26F20A41" w14:textId="77777777" w:rsidR="00573C67" w:rsidRPr="00F51B64" w:rsidRDefault="00573C67" w:rsidP="00573C67">
      <w:pPr>
        <w:tabs>
          <w:tab w:val="left" w:pos="360"/>
        </w:tabs>
        <w:spacing w:before="120" w:after="120"/>
        <w:ind w:left="360"/>
        <w:jc w:val="both"/>
        <w:rPr>
          <w:b/>
          <w:color w:val="00589A"/>
        </w:rPr>
      </w:pPr>
    </w:p>
    <w:p w14:paraId="2E801DA8" w14:textId="77777777" w:rsidR="00573C67" w:rsidRPr="00546870" w:rsidRDefault="00573C67" w:rsidP="00573C67">
      <w:pPr>
        <w:pStyle w:val="ListeParagraf"/>
        <w:numPr>
          <w:ilvl w:val="0"/>
          <w:numId w:val="4"/>
        </w:numPr>
        <w:tabs>
          <w:tab w:val="left" w:pos="360"/>
        </w:tabs>
        <w:spacing w:before="120" w:after="120"/>
        <w:jc w:val="both"/>
        <w:rPr>
          <w:color w:val="C00000"/>
        </w:rPr>
      </w:pPr>
      <w:r w:rsidRPr="00546870">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573C67" w14:paraId="546CD784" w14:textId="77777777" w:rsidTr="00537F44">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03FE78CC" w14:textId="77777777" w:rsidR="00573C67" w:rsidRPr="004F42F2" w:rsidRDefault="00573C67" w:rsidP="00537F44">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573C67" w14:paraId="28E75F1C" w14:textId="77777777" w:rsidTr="00537F44">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6E94BFA3" w14:textId="77777777" w:rsidR="00573C67" w:rsidRPr="004F42F2" w:rsidRDefault="00573C67" w:rsidP="00537F44">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B88C481" w14:textId="77777777" w:rsidR="00573C67" w:rsidRPr="004F42F2" w:rsidRDefault="00573C67" w:rsidP="00537F44">
            <w:pPr>
              <w:jc w:val="center"/>
              <w:rPr>
                <w:sz w:val="22"/>
                <w:szCs w:val="22"/>
              </w:rPr>
            </w:pPr>
            <w:r w:rsidRPr="004F42F2">
              <w:rPr>
                <w:b/>
                <w:sz w:val="22"/>
                <w:szCs w:val="22"/>
              </w:rPr>
              <w:t>Dosya Sayısı</w:t>
            </w:r>
          </w:p>
        </w:tc>
      </w:tr>
      <w:tr w:rsidR="00573C67" w14:paraId="7049EDF0"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4F386B45" w14:textId="77777777" w:rsidR="00573C67" w:rsidRPr="009823F1" w:rsidRDefault="00573C67" w:rsidP="00537F44">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42781573" w14:textId="77777777" w:rsidR="00573C67" w:rsidRDefault="00573C67" w:rsidP="00537F44">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3DBBF63" w14:textId="77777777" w:rsidR="00573C67" w:rsidRDefault="00573C67" w:rsidP="00537F44">
            <w:pPr>
              <w:snapToGrid w:val="0"/>
              <w:jc w:val="center"/>
            </w:pPr>
            <w:r>
              <w:t>2</w:t>
            </w:r>
          </w:p>
        </w:tc>
      </w:tr>
      <w:tr w:rsidR="00573C67" w14:paraId="4A8D751D"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5F39FA22" w14:textId="77777777" w:rsidR="00573C67" w:rsidRPr="009823F1" w:rsidRDefault="00573C67" w:rsidP="00537F44">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E3DE48F" w14:textId="77777777" w:rsidR="00573C67" w:rsidRDefault="00573C67" w:rsidP="00537F44">
            <w:pPr>
              <w:snapToGrid w:val="0"/>
              <w:jc w:val="both"/>
            </w:pPr>
            <w:r>
              <w:t>Görevi Kötüye Kullanma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776259B" w14:textId="77777777" w:rsidR="00573C67" w:rsidRDefault="00573C67" w:rsidP="00537F44">
            <w:pPr>
              <w:snapToGrid w:val="0"/>
              <w:jc w:val="center"/>
            </w:pPr>
            <w:r>
              <w:t>YOK</w:t>
            </w:r>
          </w:p>
        </w:tc>
      </w:tr>
      <w:tr w:rsidR="00573C67" w14:paraId="2BBC43C2"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2FD2B027" w14:textId="77777777" w:rsidR="00573C67" w:rsidRPr="009823F1" w:rsidRDefault="00573C67" w:rsidP="00537F44">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40BCA11C" w14:textId="77777777" w:rsidR="00573C67" w:rsidRDefault="00573C67" w:rsidP="00537F44">
            <w:pPr>
              <w:snapToGrid w:val="0"/>
              <w:jc w:val="both"/>
            </w:pPr>
            <w:r>
              <w:t>5607 Sayılı Kanuna Muhalefet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F7D79F4" w14:textId="77777777" w:rsidR="00573C67" w:rsidRDefault="00573C67" w:rsidP="00537F44">
            <w:pPr>
              <w:snapToGrid w:val="0"/>
              <w:jc w:val="center"/>
            </w:pPr>
            <w:r>
              <w:t>YOK</w:t>
            </w:r>
          </w:p>
        </w:tc>
      </w:tr>
      <w:tr w:rsidR="00573C67" w14:paraId="3FF45876"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70803334" w14:textId="77777777" w:rsidR="00573C67" w:rsidRPr="009823F1" w:rsidRDefault="00573C67" w:rsidP="00537F44">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013947E8" w14:textId="77777777" w:rsidR="00573C67" w:rsidRDefault="00573C67" w:rsidP="00537F44">
            <w:pPr>
              <w:snapToGrid w:val="0"/>
              <w:jc w:val="both"/>
            </w:pPr>
            <w:r>
              <w:t>Göçmen Kaçakçılığı</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D88460F" w14:textId="77777777" w:rsidR="00573C67" w:rsidRDefault="00573C67" w:rsidP="00537F44">
            <w:pPr>
              <w:snapToGrid w:val="0"/>
              <w:jc w:val="center"/>
            </w:pPr>
            <w:r>
              <w:t>YOK</w:t>
            </w:r>
          </w:p>
        </w:tc>
      </w:tr>
      <w:tr w:rsidR="00573C67" w14:paraId="7A5D068E"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1BF26FE3" w14:textId="77777777" w:rsidR="00573C67" w:rsidRPr="009823F1" w:rsidRDefault="00573C67" w:rsidP="00537F44">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3EBB1E7F" w14:textId="77777777" w:rsidR="00573C67" w:rsidRDefault="00573C67" w:rsidP="00537F44">
            <w:pPr>
              <w:snapToGrid w:val="0"/>
              <w:jc w:val="both"/>
            </w:pPr>
            <w:r>
              <w:t>Trafik Güvenliğini Tehlikeye Sokma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B8DCF78" w14:textId="77777777" w:rsidR="00573C67" w:rsidRDefault="00573C67" w:rsidP="00537F44">
            <w:pPr>
              <w:snapToGrid w:val="0"/>
              <w:jc w:val="center"/>
            </w:pPr>
            <w:r>
              <w:t>YOK</w:t>
            </w:r>
          </w:p>
        </w:tc>
      </w:tr>
      <w:tr w:rsidR="00573C67" w14:paraId="6A9E3BFB"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5DD17F3A" w14:textId="77777777" w:rsidR="00573C67" w:rsidRPr="009823F1" w:rsidRDefault="00573C67" w:rsidP="00537F44">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490AC7D6" w14:textId="77777777" w:rsidR="00573C67" w:rsidRDefault="00573C67" w:rsidP="00537F44">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DA12892" w14:textId="77777777" w:rsidR="00573C67" w:rsidRDefault="00573C67" w:rsidP="00537F44">
            <w:pPr>
              <w:snapToGrid w:val="0"/>
              <w:jc w:val="center"/>
            </w:pPr>
            <w:r>
              <w:t>YOK</w:t>
            </w:r>
          </w:p>
        </w:tc>
      </w:tr>
      <w:tr w:rsidR="00573C67" w14:paraId="5B440971"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53700F4F" w14:textId="77777777" w:rsidR="00573C67" w:rsidRPr="009823F1" w:rsidRDefault="00573C67" w:rsidP="00537F44">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0D081E99" w14:textId="77777777" w:rsidR="00573C67" w:rsidRDefault="00573C67" w:rsidP="00537F44">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B8A7F58" w14:textId="77777777" w:rsidR="00573C67" w:rsidRDefault="00573C67" w:rsidP="00537F44">
            <w:pPr>
              <w:snapToGrid w:val="0"/>
              <w:jc w:val="center"/>
            </w:pPr>
            <w:r>
              <w:t>YOK</w:t>
            </w:r>
          </w:p>
        </w:tc>
      </w:tr>
      <w:tr w:rsidR="00573C67" w14:paraId="41D71687" w14:textId="77777777" w:rsidTr="00537F44">
        <w:trPr>
          <w:trHeight w:val="109"/>
        </w:trPr>
        <w:tc>
          <w:tcPr>
            <w:tcW w:w="524" w:type="dxa"/>
            <w:tcBorders>
              <w:top w:val="single" w:sz="4" w:space="0" w:color="000000"/>
              <w:left w:val="single" w:sz="4" w:space="0" w:color="000000"/>
              <w:bottom w:val="single" w:sz="4" w:space="0" w:color="000000"/>
            </w:tcBorders>
            <w:shd w:val="clear" w:color="auto" w:fill="auto"/>
          </w:tcPr>
          <w:p w14:paraId="5C2B0FE9" w14:textId="77777777" w:rsidR="00573C67" w:rsidRPr="009823F1" w:rsidRDefault="00573C67" w:rsidP="00537F44">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7B0E5201" w14:textId="77777777" w:rsidR="00573C67" w:rsidRDefault="00573C67" w:rsidP="00537F44">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F6CF3EF" w14:textId="77777777" w:rsidR="00573C67" w:rsidRDefault="00573C67" w:rsidP="00537F44">
            <w:pPr>
              <w:snapToGrid w:val="0"/>
              <w:jc w:val="center"/>
            </w:pPr>
            <w:r>
              <w:t>YOK</w:t>
            </w:r>
          </w:p>
        </w:tc>
      </w:tr>
      <w:tr w:rsidR="00573C67" w14:paraId="16BAF9FB" w14:textId="77777777" w:rsidTr="00537F44">
        <w:trPr>
          <w:trHeight w:val="117"/>
        </w:trPr>
        <w:tc>
          <w:tcPr>
            <w:tcW w:w="524" w:type="dxa"/>
            <w:tcBorders>
              <w:top w:val="single" w:sz="4" w:space="0" w:color="000000"/>
              <w:left w:val="single" w:sz="4" w:space="0" w:color="000000"/>
              <w:bottom w:val="single" w:sz="4" w:space="0" w:color="000000"/>
            </w:tcBorders>
            <w:shd w:val="clear" w:color="auto" w:fill="F2F2F2"/>
          </w:tcPr>
          <w:p w14:paraId="738818E0" w14:textId="77777777" w:rsidR="00573C67" w:rsidRPr="009823F1" w:rsidRDefault="00573C67" w:rsidP="00537F44">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472F2F6D" w14:textId="77777777" w:rsidR="00573C67" w:rsidRDefault="00573C67" w:rsidP="00537F44">
            <w:pPr>
              <w:snapToGrid w:val="0"/>
              <w:jc w:val="both"/>
            </w:pPr>
            <w:r>
              <w:t>6136 Sayılı Kanuna Muhalefet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83B51B8" w14:textId="77777777" w:rsidR="00573C67" w:rsidRDefault="00573C67" w:rsidP="00537F44">
            <w:pPr>
              <w:snapToGrid w:val="0"/>
              <w:jc w:val="center"/>
            </w:pPr>
            <w:r>
              <w:t>YOK</w:t>
            </w:r>
          </w:p>
        </w:tc>
      </w:tr>
      <w:tr w:rsidR="00573C67" w14:paraId="0138A804" w14:textId="77777777" w:rsidTr="00537F44">
        <w:trPr>
          <w:trHeight w:val="117"/>
        </w:trPr>
        <w:tc>
          <w:tcPr>
            <w:tcW w:w="524" w:type="dxa"/>
            <w:tcBorders>
              <w:top w:val="single" w:sz="4" w:space="0" w:color="000000"/>
              <w:left w:val="single" w:sz="4" w:space="0" w:color="000000"/>
              <w:bottom w:val="single" w:sz="4" w:space="0" w:color="000000"/>
            </w:tcBorders>
            <w:shd w:val="clear" w:color="auto" w:fill="auto"/>
          </w:tcPr>
          <w:p w14:paraId="1E14C8A9" w14:textId="77777777" w:rsidR="00573C67" w:rsidRPr="009823F1" w:rsidRDefault="00573C67" w:rsidP="00537F44">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1E62B0E5" w14:textId="77777777" w:rsidR="00573C67" w:rsidRDefault="00573C67" w:rsidP="00537F44">
            <w:pPr>
              <w:snapToGrid w:val="0"/>
              <w:jc w:val="both"/>
            </w:pPr>
            <w:r>
              <w:t>Uyuşturucu Kullanma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B290F31" w14:textId="77777777" w:rsidR="00573C67" w:rsidRDefault="00573C67" w:rsidP="00537F44">
            <w:pPr>
              <w:snapToGrid w:val="0"/>
              <w:jc w:val="center"/>
            </w:pPr>
            <w:r>
              <w:t>YOK</w:t>
            </w:r>
          </w:p>
        </w:tc>
      </w:tr>
      <w:tr w:rsidR="00573C67" w14:paraId="5C513C47" w14:textId="77777777" w:rsidTr="00537F44">
        <w:trPr>
          <w:trHeight w:val="70"/>
        </w:trPr>
        <w:tc>
          <w:tcPr>
            <w:tcW w:w="524" w:type="dxa"/>
            <w:tcBorders>
              <w:top w:val="single" w:sz="4" w:space="0" w:color="000000"/>
              <w:left w:val="single" w:sz="4" w:space="0" w:color="000000"/>
              <w:bottom w:val="single" w:sz="4" w:space="0" w:color="000000"/>
            </w:tcBorders>
            <w:shd w:val="clear" w:color="auto" w:fill="auto"/>
          </w:tcPr>
          <w:p w14:paraId="7592536D" w14:textId="77777777" w:rsidR="00573C67" w:rsidRDefault="00573C67" w:rsidP="00537F44">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99782B9" w14:textId="77777777" w:rsidR="00573C67" w:rsidRPr="00EB12D0" w:rsidRDefault="00573C67" w:rsidP="00537F44">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47EB778" w14:textId="77777777" w:rsidR="00573C67" w:rsidRDefault="00573C67" w:rsidP="00537F44">
            <w:pPr>
              <w:snapToGrid w:val="0"/>
              <w:jc w:val="center"/>
            </w:pPr>
          </w:p>
        </w:tc>
      </w:tr>
    </w:tbl>
    <w:p w14:paraId="32E73F3A" w14:textId="45CD0432" w:rsidR="00573C67" w:rsidRDefault="00573C67" w:rsidP="00573C67">
      <w:pPr>
        <w:tabs>
          <w:tab w:val="left" w:pos="360"/>
        </w:tabs>
        <w:jc w:val="both"/>
        <w:rPr>
          <w:b/>
          <w:color w:val="CC0000"/>
        </w:rPr>
      </w:pPr>
    </w:p>
    <w:p w14:paraId="6C71540F" w14:textId="77777777" w:rsidR="00573C67" w:rsidRPr="00546870" w:rsidRDefault="00573C67" w:rsidP="00573C67">
      <w:pPr>
        <w:numPr>
          <w:ilvl w:val="0"/>
          <w:numId w:val="4"/>
        </w:numPr>
        <w:tabs>
          <w:tab w:val="left" w:pos="360"/>
        </w:tabs>
        <w:jc w:val="both"/>
        <w:rPr>
          <w:b/>
          <w:color w:val="C00000"/>
        </w:rPr>
      </w:pPr>
      <w:r w:rsidRPr="00546870">
        <w:rPr>
          <w:b/>
          <w:color w:val="C00000"/>
        </w:rPr>
        <w:t>Yıllara Göre Açılan Soruşturma Sayısı</w:t>
      </w:r>
    </w:p>
    <w:p w14:paraId="52B2A1EF" w14:textId="77777777" w:rsidR="00573C67" w:rsidRPr="00AC5B1A" w:rsidRDefault="00573C67" w:rsidP="00573C67">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573C67" w14:paraId="23783312" w14:textId="77777777" w:rsidTr="00537F44">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9FB299D" w14:textId="77777777" w:rsidR="00573C67" w:rsidRDefault="00573C67" w:rsidP="00537F44">
            <w:pPr>
              <w:jc w:val="center"/>
            </w:pPr>
            <w:r>
              <w:rPr>
                <w:b/>
                <w:color w:val="FFFFFF"/>
              </w:rPr>
              <w:t>Son Beş Yıla Göre Soruşturma Dosya Sayıları</w:t>
            </w:r>
          </w:p>
        </w:tc>
      </w:tr>
      <w:tr w:rsidR="00573C67" w14:paraId="59EAF614" w14:textId="77777777" w:rsidTr="00537F44">
        <w:trPr>
          <w:trHeight w:val="270"/>
        </w:trPr>
        <w:tc>
          <w:tcPr>
            <w:tcW w:w="4278" w:type="dxa"/>
            <w:tcBorders>
              <w:top w:val="single" w:sz="4" w:space="0" w:color="000000"/>
              <w:left w:val="single" w:sz="4" w:space="0" w:color="000000"/>
              <w:bottom w:val="single" w:sz="4" w:space="0" w:color="000000"/>
            </w:tcBorders>
            <w:shd w:val="clear" w:color="auto" w:fill="auto"/>
          </w:tcPr>
          <w:p w14:paraId="554BF482" w14:textId="77777777" w:rsidR="00573C67" w:rsidRPr="0075352F" w:rsidRDefault="00573C67" w:rsidP="00537F44">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5DEFF731" w14:textId="77777777" w:rsidR="00573C67" w:rsidRDefault="00573C67" w:rsidP="00537F44">
            <w:pPr>
              <w:snapToGrid w:val="0"/>
              <w:jc w:val="center"/>
              <w:rPr>
                <w:b/>
              </w:rPr>
            </w:pPr>
            <w:r>
              <w:t>1283</w:t>
            </w:r>
          </w:p>
        </w:tc>
      </w:tr>
      <w:tr w:rsidR="00573C67" w14:paraId="7B5F7459"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2F2F2"/>
          </w:tcPr>
          <w:p w14:paraId="25EF50F5" w14:textId="77777777" w:rsidR="00573C67" w:rsidRDefault="00573C67" w:rsidP="00537F44">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69018BDC" w14:textId="77777777" w:rsidR="00573C67" w:rsidRDefault="00573C67" w:rsidP="00537F44">
            <w:pPr>
              <w:snapToGrid w:val="0"/>
              <w:jc w:val="center"/>
            </w:pPr>
            <w:r>
              <w:t>1643</w:t>
            </w:r>
          </w:p>
        </w:tc>
      </w:tr>
      <w:tr w:rsidR="00573C67" w14:paraId="0976D799"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FFFFF"/>
          </w:tcPr>
          <w:p w14:paraId="17FF7D16" w14:textId="77777777" w:rsidR="00573C67" w:rsidRDefault="00573C67" w:rsidP="00537F44">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3F6E671F" w14:textId="77777777" w:rsidR="00573C67" w:rsidRDefault="00573C67" w:rsidP="00537F44">
            <w:pPr>
              <w:snapToGrid w:val="0"/>
              <w:jc w:val="center"/>
            </w:pPr>
            <w:r>
              <w:t>1372</w:t>
            </w:r>
          </w:p>
        </w:tc>
      </w:tr>
      <w:tr w:rsidR="00573C67" w14:paraId="6930BC06"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2F2F2"/>
          </w:tcPr>
          <w:p w14:paraId="2F39B910" w14:textId="77777777" w:rsidR="00573C67" w:rsidRDefault="00573C67" w:rsidP="00537F44">
            <w:pPr>
              <w:jc w:val="both"/>
            </w:pPr>
            <w:r>
              <w:t xml:space="preserve">2023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547D624B" w14:textId="77777777" w:rsidR="00573C67" w:rsidRDefault="00573C67" w:rsidP="00537F44">
            <w:pPr>
              <w:snapToGrid w:val="0"/>
              <w:jc w:val="center"/>
            </w:pPr>
            <w:r>
              <w:t>1532</w:t>
            </w:r>
          </w:p>
        </w:tc>
      </w:tr>
      <w:tr w:rsidR="00573C67" w14:paraId="4D219EA2" w14:textId="77777777" w:rsidTr="00537F44">
        <w:trPr>
          <w:trHeight w:val="270"/>
        </w:trPr>
        <w:tc>
          <w:tcPr>
            <w:tcW w:w="4278" w:type="dxa"/>
            <w:tcBorders>
              <w:top w:val="single" w:sz="4" w:space="0" w:color="000000"/>
              <w:left w:val="single" w:sz="4" w:space="0" w:color="000000"/>
              <w:bottom w:val="single" w:sz="4" w:space="0" w:color="000000"/>
            </w:tcBorders>
            <w:shd w:val="clear" w:color="auto" w:fill="FFFFFF"/>
          </w:tcPr>
          <w:p w14:paraId="0DAA17C9" w14:textId="77777777" w:rsidR="00573C67" w:rsidRDefault="00573C67" w:rsidP="00537F44">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15F392F" w14:textId="77777777" w:rsidR="00573C67" w:rsidRDefault="00573C67" w:rsidP="00537F44">
            <w:pPr>
              <w:snapToGrid w:val="0"/>
              <w:jc w:val="center"/>
            </w:pPr>
            <w:r>
              <w:t>1222</w:t>
            </w:r>
          </w:p>
        </w:tc>
      </w:tr>
    </w:tbl>
    <w:p w14:paraId="1DCF8F89" w14:textId="77777777" w:rsidR="00573C67" w:rsidRDefault="00573C67" w:rsidP="00573C67">
      <w:pPr>
        <w:rPr>
          <w:color w:val="4F81BD"/>
          <w:lang w:eastAsia="tr-TR"/>
        </w:rPr>
      </w:pPr>
    </w:p>
    <w:p w14:paraId="3EC236B6" w14:textId="77777777" w:rsidR="00573C67" w:rsidRDefault="00573C67" w:rsidP="00573C67">
      <w:pPr>
        <w:rPr>
          <w:color w:val="4F81BD"/>
          <w:lang w:eastAsia="tr-TR"/>
        </w:rPr>
      </w:pPr>
    </w:p>
    <w:p w14:paraId="3BB9C9F2" w14:textId="77777777" w:rsidR="00573C67" w:rsidRPr="00546870" w:rsidRDefault="00573C67" w:rsidP="00573C67">
      <w:pPr>
        <w:numPr>
          <w:ilvl w:val="0"/>
          <w:numId w:val="4"/>
        </w:numPr>
        <w:tabs>
          <w:tab w:val="left" w:pos="360"/>
        </w:tabs>
        <w:jc w:val="both"/>
        <w:rPr>
          <w:b/>
          <w:color w:val="C00000"/>
        </w:rPr>
      </w:pPr>
      <w:r w:rsidRPr="00546870">
        <w:rPr>
          <w:b/>
          <w:color w:val="C00000"/>
        </w:rPr>
        <w:t>Tutuklama ve Adli Kontrol Talebi ile Mahkemeye Sevk Edilen Şüphelilere İlişkin Dosya Sayıları</w:t>
      </w:r>
    </w:p>
    <w:p w14:paraId="61851CFB" w14:textId="77777777" w:rsidR="00573C67" w:rsidRDefault="00573C67" w:rsidP="00573C67">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573C67" w14:paraId="740C91C1" w14:textId="77777777" w:rsidTr="00537F44">
        <w:tc>
          <w:tcPr>
            <w:tcW w:w="4409" w:type="dxa"/>
            <w:gridSpan w:val="2"/>
            <w:tcBorders>
              <w:top w:val="single" w:sz="4" w:space="0" w:color="000000"/>
              <w:left w:val="single" w:sz="4" w:space="0" w:color="000000"/>
              <w:bottom w:val="single" w:sz="4" w:space="0" w:color="000000"/>
            </w:tcBorders>
            <w:shd w:val="clear" w:color="auto" w:fill="C00000"/>
          </w:tcPr>
          <w:p w14:paraId="4AB5C1BE" w14:textId="77777777" w:rsidR="00573C67" w:rsidRDefault="00573C67" w:rsidP="00537F44">
            <w:pPr>
              <w:tabs>
                <w:tab w:val="left" w:pos="360"/>
              </w:tabs>
              <w:jc w:val="center"/>
              <w:rPr>
                <w:b/>
                <w:color w:val="FFFFFF"/>
              </w:rPr>
            </w:pPr>
            <w:r>
              <w:rPr>
                <w:b/>
                <w:color w:val="FFFFFF"/>
              </w:rPr>
              <w:lastRenderedPageBreak/>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39D679D4" w14:textId="77777777" w:rsidR="00573C67" w:rsidRDefault="00573C67" w:rsidP="00537F44">
            <w:pPr>
              <w:tabs>
                <w:tab w:val="left" w:pos="360"/>
              </w:tabs>
              <w:jc w:val="center"/>
            </w:pPr>
            <w:r>
              <w:rPr>
                <w:b/>
                <w:color w:val="FFFFFF"/>
              </w:rPr>
              <w:t>Adli Kontrol Talebi ile Mahkemeye Sevk Edilen Şüphelilere İlişkin Dosya Sayıları</w:t>
            </w:r>
          </w:p>
        </w:tc>
      </w:tr>
      <w:tr w:rsidR="00573C67" w14:paraId="3ED8F9C7" w14:textId="77777777" w:rsidTr="00537F44">
        <w:tc>
          <w:tcPr>
            <w:tcW w:w="3238" w:type="dxa"/>
            <w:tcBorders>
              <w:top w:val="single" w:sz="4" w:space="0" w:color="000000"/>
              <w:left w:val="single" w:sz="4" w:space="0" w:color="000000"/>
              <w:bottom w:val="single" w:sz="4" w:space="0" w:color="000000"/>
            </w:tcBorders>
            <w:shd w:val="clear" w:color="auto" w:fill="auto"/>
          </w:tcPr>
          <w:p w14:paraId="21408DDB" w14:textId="77777777" w:rsidR="00573C67" w:rsidRDefault="00573C67" w:rsidP="00537F44">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48EBE09" w14:textId="77777777" w:rsidR="00573C67" w:rsidRDefault="00573C67" w:rsidP="00537F44">
            <w:pPr>
              <w:snapToGrid w:val="0"/>
              <w:jc w:val="both"/>
            </w:pPr>
            <w:r>
              <w:t>12</w:t>
            </w:r>
          </w:p>
        </w:tc>
        <w:tc>
          <w:tcPr>
            <w:tcW w:w="3356" w:type="dxa"/>
            <w:tcBorders>
              <w:top w:val="single" w:sz="4" w:space="0" w:color="000000"/>
              <w:left w:val="single" w:sz="4" w:space="0" w:color="000000"/>
              <w:bottom w:val="single" w:sz="4" w:space="0" w:color="000000"/>
            </w:tcBorders>
            <w:shd w:val="clear" w:color="auto" w:fill="auto"/>
          </w:tcPr>
          <w:p w14:paraId="331D30F1" w14:textId="77777777" w:rsidR="00573C67" w:rsidRDefault="00573C67" w:rsidP="00537F44">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1EB66F2" w14:textId="77777777" w:rsidR="00573C67" w:rsidRDefault="00573C67" w:rsidP="00537F44">
            <w:pPr>
              <w:snapToGrid w:val="0"/>
              <w:jc w:val="center"/>
            </w:pPr>
            <w:r>
              <w:t>6</w:t>
            </w:r>
          </w:p>
        </w:tc>
      </w:tr>
      <w:tr w:rsidR="00573C67" w14:paraId="18CD0E56" w14:textId="77777777" w:rsidTr="00537F44">
        <w:tc>
          <w:tcPr>
            <w:tcW w:w="3238" w:type="dxa"/>
            <w:tcBorders>
              <w:top w:val="single" w:sz="4" w:space="0" w:color="000000"/>
              <w:left w:val="single" w:sz="4" w:space="0" w:color="000000"/>
              <w:bottom w:val="single" w:sz="4" w:space="0" w:color="000000"/>
            </w:tcBorders>
            <w:shd w:val="clear" w:color="auto" w:fill="F2F2F2"/>
          </w:tcPr>
          <w:p w14:paraId="24F3130D" w14:textId="77777777" w:rsidR="00573C67" w:rsidRDefault="00573C67" w:rsidP="00537F44">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1C2E9658" w14:textId="77777777" w:rsidR="00573C67" w:rsidRDefault="00573C67" w:rsidP="00537F44">
            <w:pPr>
              <w:snapToGrid w:val="0"/>
              <w:jc w:val="both"/>
            </w:pPr>
            <w:r>
              <w:t>7</w:t>
            </w:r>
          </w:p>
        </w:tc>
        <w:tc>
          <w:tcPr>
            <w:tcW w:w="3356" w:type="dxa"/>
            <w:tcBorders>
              <w:top w:val="single" w:sz="4" w:space="0" w:color="000000"/>
              <w:left w:val="single" w:sz="4" w:space="0" w:color="000000"/>
              <w:bottom w:val="single" w:sz="4" w:space="0" w:color="000000"/>
            </w:tcBorders>
            <w:shd w:val="clear" w:color="auto" w:fill="F2F2F2"/>
          </w:tcPr>
          <w:p w14:paraId="424A5F6C" w14:textId="77777777" w:rsidR="00573C67" w:rsidRDefault="00573C67" w:rsidP="00537F44">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A3B8794" w14:textId="77777777" w:rsidR="00573C67" w:rsidRDefault="00573C67" w:rsidP="00537F44">
            <w:pPr>
              <w:snapToGrid w:val="0"/>
              <w:jc w:val="center"/>
            </w:pPr>
            <w:r>
              <w:t>0</w:t>
            </w:r>
          </w:p>
        </w:tc>
      </w:tr>
      <w:tr w:rsidR="00573C67" w14:paraId="4E751CD5" w14:textId="77777777" w:rsidTr="00537F44">
        <w:tc>
          <w:tcPr>
            <w:tcW w:w="3238" w:type="dxa"/>
            <w:tcBorders>
              <w:top w:val="single" w:sz="4" w:space="0" w:color="000000"/>
              <w:left w:val="single" w:sz="4" w:space="0" w:color="000000"/>
              <w:bottom w:val="single" w:sz="4" w:space="0" w:color="000000"/>
            </w:tcBorders>
            <w:shd w:val="clear" w:color="auto" w:fill="F2F2F2"/>
          </w:tcPr>
          <w:p w14:paraId="0DABBD5B" w14:textId="77777777" w:rsidR="00573C67" w:rsidRDefault="00573C67" w:rsidP="00537F44">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08C03CF" w14:textId="77777777" w:rsidR="00573C67" w:rsidRDefault="00573C67" w:rsidP="00537F44">
            <w:pPr>
              <w:snapToGrid w:val="0"/>
              <w:jc w:val="both"/>
              <w:rPr>
                <w:b/>
              </w:rPr>
            </w:pPr>
            <w:r w:rsidRPr="00ED3A9D">
              <w:t>0</w:t>
            </w:r>
          </w:p>
        </w:tc>
        <w:tc>
          <w:tcPr>
            <w:tcW w:w="3356" w:type="dxa"/>
            <w:tcBorders>
              <w:top w:val="single" w:sz="4" w:space="0" w:color="000000"/>
              <w:left w:val="single" w:sz="4" w:space="0" w:color="000000"/>
              <w:bottom w:val="single" w:sz="4" w:space="0" w:color="000000"/>
            </w:tcBorders>
            <w:shd w:val="clear" w:color="auto" w:fill="F2F2F2"/>
          </w:tcPr>
          <w:p w14:paraId="667AD511" w14:textId="77777777" w:rsidR="00573C67" w:rsidRDefault="00573C67" w:rsidP="00537F44">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14CE836" w14:textId="77777777" w:rsidR="00573C67" w:rsidRDefault="00573C67" w:rsidP="00537F44">
            <w:pPr>
              <w:snapToGrid w:val="0"/>
              <w:jc w:val="center"/>
              <w:rPr>
                <w:b/>
              </w:rPr>
            </w:pPr>
          </w:p>
        </w:tc>
      </w:tr>
      <w:tr w:rsidR="00573C67" w14:paraId="3E48A5F4" w14:textId="77777777" w:rsidTr="00537F44">
        <w:tc>
          <w:tcPr>
            <w:tcW w:w="3238" w:type="dxa"/>
            <w:tcBorders>
              <w:top w:val="single" w:sz="4" w:space="0" w:color="000000"/>
              <w:left w:val="single" w:sz="4" w:space="0" w:color="000000"/>
              <w:bottom w:val="single" w:sz="4" w:space="0" w:color="000000"/>
            </w:tcBorders>
            <w:shd w:val="clear" w:color="auto" w:fill="F2F2F2"/>
          </w:tcPr>
          <w:p w14:paraId="7DE00093" w14:textId="77777777" w:rsidR="00573C67" w:rsidRDefault="00573C67" w:rsidP="00537F44">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15830882" w14:textId="77777777" w:rsidR="00573C67" w:rsidRDefault="00573C67" w:rsidP="00537F44">
            <w:pPr>
              <w:snapToGrid w:val="0"/>
              <w:jc w:val="both"/>
              <w:rPr>
                <w:b/>
              </w:rPr>
            </w:pPr>
            <w:r>
              <w:rPr>
                <w:b/>
              </w:rPr>
              <w:t>19</w:t>
            </w:r>
          </w:p>
        </w:tc>
        <w:tc>
          <w:tcPr>
            <w:tcW w:w="3356" w:type="dxa"/>
            <w:tcBorders>
              <w:top w:val="single" w:sz="4" w:space="0" w:color="000000"/>
              <w:left w:val="single" w:sz="4" w:space="0" w:color="000000"/>
              <w:bottom w:val="single" w:sz="4" w:space="0" w:color="000000"/>
            </w:tcBorders>
            <w:shd w:val="clear" w:color="auto" w:fill="F2F2F2"/>
          </w:tcPr>
          <w:p w14:paraId="5EEA1580" w14:textId="77777777" w:rsidR="00573C67" w:rsidRDefault="00573C67" w:rsidP="00537F4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547CB21" w14:textId="77777777" w:rsidR="00573C67" w:rsidRDefault="00573C67" w:rsidP="00537F44">
            <w:pPr>
              <w:snapToGrid w:val="0"/>
              <w:jc w:val="center"/>
              <w:rPr>
                <w:b/>
              </w:rPr>
            </w:pPr>
            <w:r>
              <w:rPr>
                <w:b/>
              </w:rPr>
              <w:t>6</w:t>
            </w:r>
          </w:p>
        </w:tc>
      </w:tr>
    </w:tbl>
    <w:p w14:paraId="041349E0" w14:textId="77777777" w:rsidR="00573C67" w:rsidRDefault="00573C67" w:rsidP="00573C67">
      <w:pPr>
        <w:tabs>
          <w:tab w:val="left" w:pos="360"/>
        </w:tabs>
        <w:jc w:val="both"/>
        <w:rPr>
          <w:b/>
          <w:color w:val="CC0000"/>
        </w:rPr>
      </w:pPr>
    </w:p>
    <w:p w14:paraId="7305CDBF" w14:textId="77777777" w:rsidR="00573C67" w:rsidRPr="00546870" w:rsidRDefault="00573C67" w:rsidP="00573C67">
      <w:pPr>
        <w:pageBreakBefore/>
        <w:numPr>
          <w:ilvl w:val="0"/>
          <w:numId w:val="4"/>
        </w:numPr>
        <w:tabs>
          <w:tab w:val="left" w:pos="360"/>
        </w:tabs>
        <w:jc w:val="both"/>
        <w:rPr>
          <w:i/>
          <w:color w:val="C00000"/>
        </w:rPr>
      </w:pPr>
      <w:r w:rsidRPr="00546870">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573C67" w14:paraId="2D597D81" w14:textId="77777777" w:rsidTr="00537F44">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40B2FB24" w14:textId="77777777" w:rsidR="00573C67" w:rsidRDefault="00573C67" w:rsidP="00537F44">
            <w:pPr>
              <w:jc w:val="center"/>
            </w:pPr>
            <w:r>
              <w:rPr>
                <w:b/>
                <w:color w:val="FFFFFF"/>
              </w:rPr>
              <w:t>Cumhuriyet Başsavcılığı Tarafından Verilen Kararlar</w:t>
            </w:r>
          </w:p>
        </w:tc>
      </w:tr>
      <w:tr w:rsidR="00573C67" w14:paraId="617E235D" w14:textId="77777777" w:rsidTr="00537F44">
        <w:tc>
          <w:tcPr>
            <w:tcW w:w="4284" w:type="dxa"/>
            <w:tcBorders>
              <w:top w:val="single" w:sz="4" w:space="0" w:color="000000"/>
              <w:left w:val="single" w:sz="4" w:space="0" w:color="000000"/>
              <w:bottom w:val="single" w:sz="4" w:space="0" w:color="000000"/>
            </w:tcBorders>
            <w:shd w:val="clear" w:color="auto" w:fill="auto"/>
          </w:tcPr>
          <w:p w14:paraId="5D308724" w14:textId="77777777" w:rsidR="00573C67" w:rsidRPr="001250DA" w:rsidRDefault="00573C67" w:rsidP="00537F44">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9BD62A5" w14:textId="77777777" w:rsidR="00573C67" w:rsidRDefault="00573C67" w:rsidP="00537F44">
            <w:pPr>
              <w:snapToGrid w:val="0"/>
              <w:jc w:val="center"/>
            </w:pPr>
            <w:r>
              <w:t>19</w:t>
            </w:r>
          </w:p>
        </w:tc>
      </w:tr>
      <w:tr w:rsidR="00573C67" w14:paraId="22D0D453" w14:textId="77777777" w:rsidTr="00537F44">
        <w:tc>
          <w:tcPr>
            <w:tcW w:w="4284" w:type="dxa"/>
            <w:tcBorders>
              <w:top w:val="single" w:sz="4" w:space="0" w:color="000000"/>
              <w:left w:val="single" w:sz="4" w:space="0" w:color="000000"/>
              <w:bottom w:val="single" w:sz="4" w:space="0" w:color="000000"/>
            </w:tcBorders>
            <w:shd w:val="clear" w:color="auto" w:fill="auto"/>
          </w:tcPr>
          <w:p w14:paraId="3F1F954E" w14:textId="77777777" w:rsidR="00573C67" w:rsidRDefault="00573C67" w:rsidP="00537F44">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9AFA81B" w14:textId="77777777" w:rsidR="00573C67" w:rsidRDefault="00573C67" w:rsidP="00537F44">
            <w:pPr>
              <w:snapToGrid w:val="0"/>
              <w:jc w:val="center"/>
            </w:pPr>
            <w:r w:rsidRPr="006D32EE">
              <w:t>1000</w:t>
            </w:r>
          </w:p>
        </w:tc>
      </w:tr>
      <w:tr w:rsidR="00573C67" w14:paraId="0AFBAB50" w14:textId="77777777" w:rsidTr="00537F44">
        <w:tc>
          <w:tcPr>
            <w:tcW w:w="4284" w:type="dxa"/>
            <w:tcBorders>
              <w:top w:val="single" w:sz="4" w:space="0" w:color="000000"/>
              <w:left w:val="single" w:sz="4" w:space="0" w:color="000000"/>
              <w:bottom w:val="single" w:sz="4" w:space="0" w:color="000000"/>
            </w:tcBorders>
            <w:shd w:val="clear" w:color="auto" w:fill="F2F2F2"/>
          </w:tcPr>
          <w:p w14:paraId="406E36B0" w14:textId="77777777" w:rsidR="00573C67" w:rsidRDefault="00573C67" w:rsidP="00537F44">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F34E32A" w14:textId="77777777" w:rsidR="00573C67" w:rsidRDefault="00573C67" w:rsidP="00537F44">
            <w:pPr>
              <w:snapToGrid w:val="0"/>
              <w:jc w:val="center"/>
            </w:pPr>
            <w:r w:rsidRPr="006D32EE">
              <w:t>389</w:t>
            </w:r>
          </w:p>
        </w:tc>
      </w:tr>
      <w:tr w:rsidR="00573C67" w14:paraId="11296941" w14:textId="77777777" w:rsidTr="00537F44">
        <w:tc>
          <w:tcPr>
            <w:tcW w:w="4284" w:type="dxa"/>
            <w:tcBorders>
              <w:top w:val="single" w:sz="4" w:space="0" w:color="000000"/>
              <w:left w:val="single" w:sz="4" w:space="0" w:color="000000"/>
              <w:bottom w:val="single" w:sz="4" w:space="0" w:color="000000"/>
            </w:tcBorders>
            <w:shd w:val="clear" w:color="auto" w:fill="F2F2F2"/>
          </w:tcPr>
          <w:p w14:paraId="73E7C27F" w14:textId="77777777" w:rsidR="00573C67" w:rsidRDefault="00573C67" w:rsidP="00537F44">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D1D894F" w14:textId="77777777" w:rsidR="00573C67" w:rsidRDefault="00573C67" w:rsidP="00537F44">
            <w:pPr>
              <w:snapToGrid w:val="0"/>
              <w:jc w:val="center"/>
            </w:pPr>
            <w:r w:rsidRPr="006D32EE">
              <w:t>45</w:t>
            </w:r>
          </w:p>
        </w:tc>
      </w:tr>
      <w:tr w:rsidR="00573C67" w14:paraId="4BAAF61E" w14:textId="77777777" w:rsidTr="00537F44">
        <w:tc>
          <w:tcPr>
            <w:tcW w:w="4284" w:type="dxa"/>
            <w:tcBorders>
              <w:top w:val="single" w:sz="4" w:space="0" w:color="000000"/>
              <w:left w:val="single" w:sz="4" w:space="0" w:color="000000"/>
              <w:bottom w:val="single" w:sz="4" w:space="0" w:color="000000"/>
            </w:tcBorders>
            <w:shd w:val="clear" w:color="auto" w:fill="auto"/>
          </w:tcPr>
          <w:p w14:paraId="7CB79603" w14:textId="77777777" w:rsidR="00573C67" w:rsidRDefault="00573C67" w:rsidP="00537F44">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A02E229" w14:textId="77777777" w:rsidR="00573C67" w:rsidRDefault="00573C67" w:rsidP="00537F44">
            <w:pPr>
              <w:snapToGrid w:val="0"/>
              <w:jc w:val="center"/>
            </w:pPr>
            <w:r>
              <w:t>0</w:t>
            </w:r>
          </w:p>
        </w:tc>
      </w:tr>
      <w:tr w:rsidR="00573C67" w14:paraId="3B12D9AB" w14:textId="77777777" w:rsidTr="00537F44">
        <w:tc>
          <w:tcPr>
            <w:tcW w:w="4284" w:type="dxa"/>
            <w:tcBorders>
              <w:top w:val="single" w:sz="4" w:space="0" w:color="000000"/>
              <w:left w:val="single" w:sz="4" w:space="0" w:color="000000"/>
              <w:bottom w:val="single" w:sz="4" w:space="0" w:color="000000"/>
            </w:tcBorders>
            <w:shd w:val="clear" w:color="auto" w:fill="F2F2F2"/>
          </w:tcPr>
          <w:p w14:paraId="78B0B1B7" w14:textId="77777777" w:rsidR="00573C67" w:rsidRDefault="00573C67" w:rsidP="00537F44">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9EAB00" w14:textId="77777777" w:rsidR="00573C67" w:rsidRDefault="00573C67" w:rsidP="00537F44">
            <w:pPr>
              <w:snapToGrid w:val="0"/>
              <w:jc w:val="center"/>
            </w:pPr>
            <w:r w:rsidRPr="006D32EE">
              <w:t>131</w:t>
            </w:r>
          </w:p>
        </w:tc>
      </w:tr>
      <w:tr w:rsidR="00573C67" w14:paraId="2126BB73" w14:textId="77777777" w:rsidTr="00537F44">
        <w:tc>
          <w:tcPr>
            <w:tcW w:w="4284" w:type="dxa"/>
            <w:tcBorders>
              <w:top w:val="single" w:sz="4" w:space="0" w:color="000000"/>
              <w:left w:val="single" w:sz="4" w:space="0" w:color="000000"/>
              <w:bottom w:val="single" w:sz="4" w:space="0" w:color="000000"/>
            </w:tcBorders>
            <w:shd w:val="clear" w:color="auto" w:fill="auto"/>
          </w:tcPr>
          <w:p w14:paraId="5D355793" w14:textId="77777777" w:rsidR="00573C67" w:rsidRDefault="00573C67" w:rsidP="00537F44">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26D962A" w14:textId="77777777" w:rsidR="00573C67" w:rsidRDefault="00573C67" w:rsidP="00537F44">
            <w:pPr>
              <w:snapToGrid w:val="0"/>
              <w:jc w:val="center"/>
            </w:pPr>
            <w:r w:rsidRPr="006D32EE">
              <w:t>32</w:t>
            </w:r>
          </w:p>
        </w:tc>
      </w:tr>
      <w:tr w:rsidR="00573C67" w14:paraId="74D6C4FC" w14:textId="77777777" w:rsidTr="00537F44">
        <w:tc>
          <w:tcPr>
            <w:tcW w:w="4284" w:type="dxa"/>
            <w:tcBorders>
              <w:top w:val="single" w:sz="4" w:space="0" w:color="000000"/>
              <w:left w:val="single" w:sz="4" w:space="0" w:color="000000"/>
              <w:bottom w:val="single" w:sz="4" w:space="0" w:color="000000"/>
            </w:tcBorders>
            <w:shd w:val="clear" w:color="auto" w:fill="F2F2F2"/>
          </w:tcPr>
          <w:p w14:paraId="65F1FDB9" w14:textId="77777777" w:rsidR="00573C67" w:rsidRDefault="00573C67" w:rsidP="00537F44">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F9F7EF9" w14:textId="77777777" w:rsidR="00573C67" w:rsidRDefault="00573C67" w:rsidP="00537F44">
            <w:pPr>
              <w:snapToGrid w:val="0"/>
              <w:jc w:val="center"/>
              <w:rPr>
                <w:b/>
              </w:rPr>
            </w:pPr>
            <w:r w:rsidRPr="006D32EE">
              <w:t>51</w:t>
            </w:r>
          </w:p>
        </w:tc>
      </w:tr>
      <w:tr w:rsidR="00573C67" w14:paraId="367237F6" w14:textId="77777777" w:rsidTr="00537F44">
        <w:tc>
          <w:tcPr>
            <w:tcW w:w="4284" w:type="dxa"/>
            <w:tcBorders>
              <w:top w:val="single" w:sz="4" w:space="0" w:color="000000"/>
              <w:left w:val="single" w:sz="4" w:space="0" w:color="000000"/>
              <w:bottom w:val="single" w:sz="4" w:space="0" w:color="000000"/>
            </w:tcBorders>
            <w:shd w:val="clear" w:color="auto" w:fill="F2F2F2"/>
          </w:tcPr>
          <w:p w14:paraId="6E4FF007" w14:textId="77777777" w:rsidR="00573C67" w:rsidRDefault="00573C67" w:rsidP="00537F44">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BB83FBF" w14:textId="77777777" w:rsidR="00573C67" w:rsidRDefault="00573C67" w:rsidP="00537F44">
            <w:pPr>
              <w:snapToGrid w:val="0"/>
              <w:jc w:val="center"/>
              <w:rPr>
                <w:b/>
              </w:rPr>
            </w:pPr>
            <w:r w:rsidRPr="006D32EE">
              <w:t>0</w:t>
            </w:r>
          </w:p>
        </w:tc>
      </w:tr>
      <w:tr w:rsidR="00573C67" w14:paraId="3DFCB698" w14:textId="77777777" w:rsidTr="00537F44">
        <w:tc>
          <w:tcPr>
            <w:tcW w:w="4284" w:type="dxa"/>
            <w:tcBorders>
              <w:top w:val="single" w:sz="4" w:space="0" w:color="000000"/>
              <w:left w:val="single" w:sz="4" w:space="0" w:color="000000"/>
              <w:bottom w:val="single" w:sz="4" w:space="0" w:color="000000"/>
            </w:tcBorders>
            <w:shd w:val="clear" w:color="auto" w:fill="F2F2F2"/>
          </w:tcPr>
          <w:p w14:paraId="56D9AD56" w14:textId="77777777" w:rsidR="00573C67" w:rsidRDefault="00573C67" w:rsidP="00537F44">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7DB9554" w14:textId="77777777" w:rsidR="00573C67" w:rsidRDefault="00573C67" w:rsidP="00537F44">
            <w:pPr>
              <w:snapToGrid w:val="0"/>
              <w:jc w:val="center"/>
              <w:rPr>
                <w:b/>
              </w:rPr>
            </w:pPr>
            <w:r w:rsidRPr="006D32EE">
              <w:t>158</w:t>
            </w:r>
          </w:p>
        </w:tc>
      </w:tr>
      <w:tr w:rsidR="00573C67" w14:paraId="56D3DF27" w14:textId="77777777" w:rsidTr="00537F44">
        <w:tc>
          <w:tcPr>
            <w:tcW w:w="4284" w:type="dxa"/>
            <w:tcBorders>
              <w:top w:val="single" w:sz="4" w:space="0" w:color="000000"/>
              <w:left w:val="single" w:sz="4" w:space="0" w:color="000000"/>
              <w:bottom w:val="single" w:sz="4" w:space="0" w:color="000000"/>
            </w:tcBorders>
            <w:shd w:val="clear" w:color="auto" w:fill="F2F2F2"/>
          </w:tcPr>
          <w:p w14:paraId="22F5C175" w14:textId="77777777" w:rsidR="00573C67" w:rsidRDefault="00573C67" w:rsidP="00537F44">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90B6FFB" w14:textId="77777777" w:rsidR="00573C67" w:rsidRDefault="00573C67" w:rsidP="00537F44">
            <w:pPr>
              <w:snapToGrid w:val="0"/>
              <w:jc w:val="center"/>
              <w:rPr>
                <w:b/>
              </w:rPr>
            </w:pPr>
            <w:r w:rsidRPr="006D32EE">
              <w:t>61</w:t>
            </w:r>
          </w:p>
        </w:tc>
      </w:tr>
      <w:tr w:rsidR="00573C67" w14:paraId="6B2736E5" w14:textId="77777777" w:rsidTr="00537F44">
        <w:tc>
          <w:tcPr>
            <w:tcW w:w="4284" w:type="dxa"/>
            <w:tcBorders>
              <w:top w:val="single" w:sz="4" w:space="0" w:color="000000"/>
              <w:left w:val="single" w:sz="4" w:space="0" w:color="000000"/>
              <w:bottom w:val="single" w:sz="4" w:space="0" w:color="000000"/>
            </w:tcBorders>
            <w:shd w:val="clear" w:color="auto" w:fill="F2F2F2"/>
          </w:tcPr>
          <w:p w14:paraId="1924B562" w14:textId="77777777" w:rsidR="00573C67" w:rsidRDefault="00573C67" w:rsidP="00537F44">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04F3EC1" w14:textId="77777777" w:rsidR="00573C67" w:rsidRDefault="00573C67" w:rsidP="00537F44">
            <w:pPr>
              <w:snapToGrid w:val="0"/>
              <w:jc w:val="center"/>
              <w:rPr>
                <w:b/>
              </w:rPr>
            </w:pPr>
            <w:r w:rsidRPr="006D32EE">
              <w:t>1</w:t>
            </w:r>
          </w:p>
        </w:tc>
      </w:tr>
      <w:tr w:rsidR="00573C67" w14:paraId="0CA32E43" w14:textId="77777777" w:rsidTr="00537F44">
        <w:tc>
          <w:tcPr>
            <w:tcW w:w="4284" w:type="dxa"/>
            <w:tcBorders>
              <w:top w:val="single" w:sz="4" w:space="0" w:color="000000"/>
              <w:left w:val="single" w:sz="4" w:space="0" w:color="000000"/>
              <w:bottom w:val="single" w:sz="4" w:space="0" w:color="000000"/>
            </w:tcBorders>
            <w:shd w:val="clear" w:color="auto" w:fill="F2F2F2"/>
          </w:tcPr>
          <w:p w14:paraId="5A71E5A7" w14:textId="77777777" w:rsidR="00573C67" w:rsidRDefault="00573C67" w:rsidP="00537F44">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E841840" w14:textId="77777777" w:rsidR="00573C67" w:rsidRDefault="00573C67" w:rsidP="00537F44">
            <w:pPr>
              <w:snapToGrid w:val="0"/>
              <w:jc w:val="center"/>
              <w:rPr>
                <w:b/>
              </w:rPr>
            </w:pPr>
            <w:r w:rsidRPr="006D32EE">
              <w:t>32</w:t>
            </w:r>
          </w:p>
        </w:tc>
      </w:tr>
      <w:tr w:rsidR="00573C67" w14:paraId="62FD9F30" w14:textId="77777777" w:rsidTr="00537F44">
        <w:tc>
          <w:tcPr>
            <w:tcW w:w="4284" w:type="dxa"/>
            <w:tcBorders>
              <w:top w:val="single" w:sz="4" w:space="0" w:color="000000"/>
              <w:left w:val="single" w:sz="4" w:space="0" w:color="000000"/>
              <w:bottom w:val="single" w:sz="4" w:space="0" w:color="000000"/>
            </w:tcBorders>
            <w:shd w:val="clear" w:color="auto" w:fill="F2F2F2"/>
          </w:tcPr>
          <w:p w14:paraId="6B32801A" w14:textId="77777777" w:rsidR="00573C67" w:rsidRDefault="00573C67" w:rsidP="00537F44">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B695564" w14:textId="77777777" w:rsidR="00573C67" w:rsidRDefault="00573C67" w:rsidP="00537F44">
            <w:pPr>
              <w:snapToGrid w:val="0"/>
              <w:jc w:val="center"/>
              <w:rPr>
                <w:b/>
              </w:rPr>
            </w:pPr>
            <w:r w:rsidRPr="006D32EE">
              <w:t>3</w:t>
            </w:r>
          </w:p>
        </w:tc>
      </w:tr>
      <w:tr w:rsidR="00573C67" w14:paraId="5948268E" w14:textId="77777777" w:rsidTr="00537F44">
        <w:tc>
          <w:tcPr>
            <w:tcW w:w="4284" w:type="dxa"/>
            <w:tcBorders>
              <w:top w:val="single" w:sz="4" w:space="0" w:color="000000"/>
              <w:left w:val="single" w:sz="4" w:space="0" w:color="000000"/>
              <w:bottom w:val="single" w:sz="4" w:space="0" w:color="000000"/>
            </w:tcBorders>
            <w:shd w:val="clear" w:color="auto" w:fill="F2F2F2"/>
          </w:tcPr>
          <w:p w14:paraId="36D0E7AE" w14:textId="77777777" w:rsidR="00573C67" w:rsidRPr="0014178B" w:rsidRDefault="00573C67" w:rsidP="00537F44">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754BFA1" w14:textId="77777777" w:rsidR="00573C67" w:rsidRDefault="00573C67" w:rsidP="00537F44">
            <w:pPr>
              <w:snapToGrid w:val="0"/>
              <w:jc w:val="center"/>
              <w:rPr>
                <w:b/>
              </w:rPr>
            </w:pPr>
            <w:r w:rsidRPr="006D32EE">
              <w:t>33</w:t>
            </w:r>
          </w:p>
        </w:tc>
      </w:tr>
      <w:tr w:rsidR="00573C67" w14:paraId="0ED3AA06" w14:textId="77777777" w:rsidTr="00537F44">
        <w:tc>
          <w:tcPr>
            <w:tcW w:w="4284" w:type="dxa"/>
            <w:tcBorders>
              <w:left w:val="single" w:sz="4" w:space="0" w:color="000000"/>
              <w:bottom w:val="single" w:sz="4" w:space="0" w:color="000000"/>
            </w:tcBorders>
            <w:shd w:val="clear" w:color="auto" w:fill="F2F2F2"/>
          </w:tcPr>
          <w:p w14:paraId="3FFBEFBA" w14:textId="77777777" w:rsidR="00573C67" w:rsidRDefault="00573C67" w:rsidP="00537F44">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3F2879C1" w14:textId="77777777" w:rsidR="00573C67" w:rsidRDefault="00573C67" w:rsidP="00537F44">
            <w:pPr>
              <w:snapToGrid w:val="0"/>
              <w:jc w:val="center"/>
              <w:rPr>
                <w:b/>
              </w:rPr>
            </w:pPr>
            <w:r>
              <w:rPr>
                <w:b/>
              </w:rPr>
              <w:t>1936</w:t>
            </w:r>
          </w:p>
        </w:tc>
      </w:tr>
    </w:tbl>
    <w:p w14:paraId="692E518A" w14:textId="77777777" w:rsidR="00573C67" w:rsidRDefault="00573C67" w:rsidP="00573C67">
      <w:pPr>
        <w:rPr>
          <w:color w:val="4F81BD"/>
        </w:rPr>
      </w:pPr>
    </w:p>
    <w:p w14:paraId="30FAFF2A" w14:textId="77777777" w:rsidR="00573C67" w:rsidRDefault="00573C67" w:rsidP="00573C67">
      <w:pPr>
        <w:rPr>
          <w:color w:val="4F81BD"/>
        </w:rPr>
      </w:pPr>
    </w:p>
    <w:p w14:paraId="281BB48B" w14:textId="77777777" w:rsidR="00573C67" w:rsidRDefault="00573C67" w:rsidP="00573C67">
      <w:pPr>
        <w:rPr>
          <w:color w:val="4F81BD"/>
        </w:rPr>
      </w:pPr>
    </w:p>
    <w:p w14:paraId="49E9FA82" w14:textId="77777777" w:rsidR="00573C67" w:rsidRPr="00546870" w:rsidRDefault="00573C67" w:rsidP="00573C67">
      <w:pPr>
        <w:numPr>
          <w:ilvl w:val="0"/>
          <w:numId w:val="4"/>
        </w:numPr>
        <w:tabs>
          <w:tab w:val="left" w:pos="360"/>
        </w:tabs>
        <w:jc w:val="both"/>
        <w:rPr>
          <w:b/>
          <w:color w:val="C00000"/>
        </w:rPr>
      </w:pPr>
      <w:r w:rsidRPr="00546870">
        <w:rPr>
          <w:b/>
          <w:color w:val="C00000"/>
        </w:rPr>
        <w:t>Savcılık Tarafından Verilen Kovuşturmaya Yer Olmadığına İlişkin Kararlara Yapılan İtirazların Akıbeti</w:t>
      </w:r>
    </w:p>
    <w:p w14:paraId="303C280A" w14:textId="77777777" w:rsidR="00573C67" w:rsidRPr="00546870" w:rsidRDefault="00573C67" w:rsidP="00573C67">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573C67" w:rsidRPr="004C246A" w14:paraId="322926CD" w14:textId="77777777" w:rsidTr="00537F44">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0ED8E72B" w14:textId="77777777" w:rsidR="00573C67" w:rsidRPr="009729C9" w:rsidRDefault="00573C67" w:rsidP="00537F44">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573C67" w:rsidRPr="00D567CF" w14:paraId="3D7C0187" w14:textId="77777777" w:rsidTr="00537F4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FC25991" w14:textId="77777777" w:rsidR="00573C67" w:rsidRPr="0014178B" w:rsidRDefault="00573C67" w:rsidP="00537F4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0DF2FA61" w14:textId="77777777" w:rsidR="00573C67" w:rsidRPr="009729C9" w:rsidRDefault="00573C67" w:rsidP="00537F44">
            <w:pPr>
              <w:suppressAutoHyphens w:val="0"/>
              <w:jc w:val="center"/>
              <w:rPr>
                <w:b/>
                <w:bCs/>
                <w:color w:val="000000"/>
                <w:lang w:eastAsia="tr-TR"/>
              </w:rPr>
            </w:pPr>
            <w:r>
              <w:rPr>
                <w:b/>
                <w:bCs/>
                <w:color w:val="000000"/>
                <w:lang w:eastAsia="tr-TR"/>
              </w:rPr>
              <w:t>6</w:t>
            </w:r>
          </w:p>
        </w:tc>
      </w:tr>
      <w:tr w:rsidR="00573C67" w:rsidRPr="00D567CF" w14:paraId="6576597C" w14:textId="77777777" w:rsidTr="00537F4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59536AEA" w14:textId="77777777" w:rsidR="00573C67" w:rsidRPr="0014178B" w:rsidRDefault="00573C67" w:rsidP="00537F44">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703968CC" w14:textId="77777777" w:rsidR="00573C67" w:rsidRPr="009729C9" w:rsidRDefault="00573C67" w:rsidP="00537F44">
            <w:pPr>
              <w:suppressAutoHyphens w:val="0"/>
              <w:jc w:val="center"/>
              <w:rPr>
                <w:b/>
                <w:bCs/>
                <w:color w:val="000000"/>
                <w:lang w:eastAsia="tr-TR"/>
              </w:rPr>
            </w:pPr>
            <w:r>
              <w:rPr>
                <w:b/>
                <w:bCs/>
                <w:color w:val="000000"/>
                <w:lang w:eastAsia="tr-TR"/>
              </w:rPr>
              <w:t>67</w:t>
            </w:r>
          </w:p>
        </w:tc>
      </w:tr>
      <w:tr w:rsidR="00573C67" w:rsidRPr="00D567CF" w14:paraId="53B40CEE" w14:textId="77777777" w:rsidTr="00537F4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853E229" w14:textId="77777777" w:rsidR="00573C67" w:rsidRPr="0014178B" w:rsidRDefault="00573C67" w:rsidP="00537F4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1517F8E4" w14:textId="77777777" w:rsidR="00573C67" w:rsidRPr="009729C9" w:rsidRDefault="00573C67" w:rsidP="00537F44">
            <w:pPr>
              <w:suppressAutoHyphens w:val="0"/>
              <w:jc w:val="center"/>
              <w:rPr>
                <w:b/>
                <w:bCs/>
                <w:color w:val="000000"/>
                <w:lang w:eastAsia="tr-TR"/>
              </w:rPr>
            </w:pPr>
            <w:r>
              <w:rPr>
                <w:b/>
                <w:bCs/>
                <w:color w:val="000000"/>
                <w:lang w:eastAsia="tr-TR"/>
              </w:rPr>
              <w:t>0</w:t>
            </w:r>
          </w:p>
        </w:tc>
      </w:tr>
    </w:tbl>
    <w:p w14:paraId="3D60F8F4" w14:textId="77777777" w:rsidR="00573C67" w:rsidRDefault="00573C67" w:rsidP="00573C67">
      <w:pPr>
        <w:tabs>
          <w:tab w:val="left" w:pos="360"/>
        </w:tabs>
        <w:jc w:val="both"/>
        <w:rPr>
          <w:b/>
          <w:color w:val="CC0000"/>
        </w:rPr>
      </w:pPr>
    </w:p>
    <w:p w14:paraId="4C3B7119" w14:textId="77777777" w:rsidR="00573C67" w:rsidRPr="00546870" w:rsidRDefault="00573C67" w:rsidP="00573C67">
      <w:pPr>
        <w:numPr>
          <w:ilvl w:val="0"/>
          <w:numId w:val="4"/>
        </w:numPr>
        <w:tabs>
          <w:tab w:val="left" w:pos="360"/>
        </w:tabs>
        <w:jc w:val="both"/>
        <w:rPr>
          <w:b/>
          <w:color w:val="C00000"/>
        </w:rPr>
      </w:pPr>
      <w:r w:rsidRPr="00546870">
        <w:rPr>
          <w:b/>
          <w:color w:val="C00000"/>
        </w:rPr>
        <w:t>Cumhuriyet Başsavcılıkları Tarafından Düzenlenen İddianamelerin Akıbeti</w:t>
      </w:r>
    </w:p>
    <w:p w14:paraId="1F6E985D" w14:textId="77777777" w:rsidR="00573C67" w:rsidRDefault="00573C67" w:rsidP="00573C67">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573C67" w:rsidRPr="000E46DC" w14:paraId="237F30F6" w14:textId="77777777" w:rsidTr="00537F44">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0D7D7D0" w14:textId="77777777" w:rsidR="00573C67" w:rsidRPr="009729C9" w:rsidRDefault="00573C67" w:rsidP="00537F44">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573C67" w:rsidRPr="00D567CF" w14:paraId="3ABF926D" w14:textId="77777777" w:rsidTr="00537F4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61862482" w14:textId="77777777" w:rsidR="00573C67" w:rsidRPr="0014178B" w:rsidRDefault="00573C67" w:rsidP="00537F44">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2337294" w14:textId="77777777" w:rsidR="00573C67" w:rsidRPr="009729C9" w:rsidRDefault="00573C67" w:rsidP="00537F44">
            <w:pPr>
              <w:suppressAutoHyphens w:val="0"/>
              <w:rPr>
                <w:b/>
                <w:bCs/>
                <w:color w:val="000000"/>
                <w:lang w:eastAsia="tr-TR"/>
              </w:rPr>
            </w:pPr>
            <w:r>
              <w:rPr>
                <w:b/>
                <w:bCs/>
                <w:color w:val="000000"/>
                <w:lang w:eastAsia="tr-TR"/>
              </w:rPr>
              <w:t>380</w:t>
            </w:r>
          </w:p>
        </w:tc>
      </w:tr>
      <w:tr w:rsidR="00573C67" w:rsidRPr="00D567CF" w14:paraId="06442E55" w14:textId="77777777" w:rsidTr="00537F4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62612069" w14:textId="77777777" w:rsidR="00573C67" w:rsidRPr="0014178B" w:rsidRDefault="00573C67" w:rsidP="00537F44">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3253A8E" w14:textId="77777777" w:rsidR="00573C67" w:rsidRPr="009729C9" w:rsidRDefault="00573C67" w:rsidP="00537F44">
            <w:pPr>
              <w:suppressAutoHyphens w:val="0"/>
              <w:rPr>
                <w:b/>
                <w:bCs/>
                <w:color w:val="000000"/>
                <w:lang w:eastAsia="tr-TR"/>
              </w:rPr>
            </w:pPr>
            <w:r>
              <w:rPr>
                <w:b/>
                <w:bCs/>
                <w:color w:val="000000"/>
                <w:lang w:eastAsia="tr-TR"/>
              </w:rPr>
              <w:t>9</w:t>
            </w:r>
          </w:p>
        </w:tc>
      </w:tr>
    </w:tbl>
    <w:p w14:paraId="00B23711" w14:textId="77777777" w:rsidR="00573C67" w:rsidRDefault="00573C67" w:rsidP="00573C67">
      <w:pPr>
        <w:tabs>
          <w:tab w:val="left" w:pos="360"/>
        </w:tabs>
        <w:jc w:val="both"/>
        <w:rPr>
          <w:b/>
          <w:color w:val="CC0000"/>
        </w:rPr>
      </w:pPr>
    </w:p>
    <w:p w14:paraId="4FF745E4" w14:textId="77777777" w:rsidR="00573C67" w:rsidRDefault="00573C67" w:rsidP="00573C67">
      <w:pPr>
        <w:tabs>
          <w:tab w:val="left" w:pos="360"/>
        </w:tabs>
        <w:jc w:val="both"/>
        <w:rPr>
          <w:b/>
          <w:color w:val="CC0000"/>
        </w:rPr>
      </w:pPr>
    </w:p>
    <w:p w14:paraId="5C4116F1" w14:textId="77777777" w:rsidR="00573C67" w:rsidRDefault="00573C67" w:rsidP="00573C67">
      <w:pPr>
        <w:tabs>
          <w:tab w:val="left" w:pos="360"/>
        </w:tabs>
        <w:jc w:val="both"/>
        <w:rPr>
          <w:b/>
          <w:color w:val="CC0000"/>
        </w:rPr>
      </w:pPr>
    </w:p>
    <w:p w14:paraId="4819FC0F" w14:textId="77777777" w:rsidR="00573C67" w:rsidRDefault="00573C67" w:rsidP="00573C67">
      <w:pPr>
        <w:tabs>
          <w:tab w:val="left" w:pos="360"/>
        </w:tabs>
        <w:jc w:val="both"/>
        <w:rPr>
          <w:b/>
          <w:color w:val="CC0000"/>
        </w:rPr>
      </w:pPr>
    </w:p>
    <w:p w14:paraId="27E7A37E" w14:textId="77777777" w:rsidR="00573C67" w:rsidRPr="00546870" w:rsidRDefault="00573C67" w:rsidP="00573C67">
      <w:pPr>
        <w:pageBreakBefore/>
        <w:numPr>
          <w:ilvl w:val="0"/>
          <w:numId w:val="4"/>
        </w:numPr>
        <w:tabs>
          <w:tab w:val="left" w:pos="360"/>
        </w:tabs>
        <w:jc w:val="both"/>
        <w:rPr>
          <w:b/>
          <w:color w:val="C00000"/>
        </w:rPr>
      </w:pPr>
      <w:r w:rsidRPr="00546870">
        <w:rPr>
          <w:b/>
          <w:color w:val="C00000"/>
        </w:rPr>
        <w:lastRenderedPageBreak/>
        <w:t>Uzlaştırma ile Sonuçlandırılan Soruşturma Sayısı</w:t>
      </w:r>
    </w:p>
    <w:p w14:paraId="7C77DCA8" w14:textId="77777777" w:rsidR="00573C67" w:rsidRDefault="00573C67" w:rsidP="00573C67">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573C67" w14:paraId="7BABC140" w14:textId="77777777" w:rsidTr="00537F4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59089A" w14:textId="77777777" w:rsidR="00573C67" w:rsidRDefault="00573C67" w:rsidP="00537F44">
            <w:pPr>
              <w:tabs>
                <w:tab w:val="left" w:pos="360"/>
              </w:tabs>
              <w:jc w:val="center"/>
            </w:pPr>
            <w:r>
              <w:rPr>
                <w:b/>
                <w:color w:val="FFFFFF"/>
              </w:rPr>
              <w:t>Uzlaştırma Dosyaları</w:t>
            </w:r>
          </w:p>
        </w:tc>
      </w:tr>
      <w:tr w:rsidR="00573C67" w14:paraId="188A98F8" w14:textId="77777777" w:rsidTr="00537F44">
        <w:tc>
          <w:tcPr>
            <w:tcW w:w="5213" w:type="dxa"/>
            <w:tcBorders>
              <w:left w:val="single" w:sz="4" w:space="0" w:color="000000"/>
              <w:bottom w:val="single" w:sz="4" w:space="0" w:color="000000"/>
            </w:tcBorders>
            <w:shd w:val="clear" w:color="auto" w:fill="auto"/>
          </w:tcPr>
          <w:p w14:paraId="0721B521" w14:textId="77777777" w:rsidR="00573C67" w:rsidRPr="0014178B" w:rsidRDefault="00573C67" w:rsidP="00537F44">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332E76A6" w14:textId="77777777" w:rsidR="00573C67" w:rsidRDefault="00573C67" w:rsidP="00537F44">
            <w:pPr>
              <w:tabs>
                <w:tab w:val="left" w:pos="360"/>
              </w:tabs>
              <w:snapToGrid w:val="0"/>
              <w:jc w:val="center"/>
            </w:pPr>
            <w:r>
              <w:t>158</w:t>
            </w:r>
          </w:p>
        </w:tc>
      </w:tr>
      <w:tr w:rsidR="00573C67" w14:paraId="5E858E8D" w14:textId="77777777" w:rsidTr="00537F44">
        <w:tc>
          <w:tcPr>
            <w:tcW w:w="5213" w:type="dxa"/>
            <w:tcBorders>
              <w:left w:val="single" w:sz="4" w:space="0" w:color="000000"/>
              <w:bottom w:val="single" w:sz="4" w:space="0" w:color="000000"/>
            </w:tcBorders>
            <w:shd w:val="clear" w:color="auto" w:fill="auto"/>
          </w:tcPr>
          <w:p w14:paraId="181B33B2" w14:textId="77777777" w:rsidR="00573C67" w:rsidRPr="0014178B" w:rsidRDefault="00573C67" w:rsidP="00537F44">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669ADFB8" w14:textId="77777777" w:rsidR="00573C67" w:rsidRDefault="00573C67" w:rsidP="00537F44">
            <w:pPr>
              <w:tabs>
                <w:tab w:val="left" w:pos="360"/>
              </w:tabs>
              <w:snapToGrid w:val="0"/>
              <w:jc w:val="center"/>
            </w:pPr>
            <w:r>
              <w:t>46</w:t>
            </w:r>
          </w:p>
        </w:tc>
      </w:tr>
      <w:tr w:rsidR="00573C67" w14:paraId="7E17358E" w14:textId="77777777" w:rsidTr="00537F44">
        <w:tc>
          <w:tcPr>
            <w:tcW w:w="5213" w:type="dxa"/>
            <w:tcBorders>
              <w:top w:val="single" w:sz="4" w:space="0" w:color="000000"/>
              <w:left w:val="single" w:sz="4" w:space="0" w:color="000000"/>
              <w:bottom w:val="single" w:sz="4" w:space="0" w:color="000000"/>
            </w:tcBorders>
            <w:shd w:val="clear" w:color="auto" w:fill="F2F2F2"/>
          </w:tcPr>
          <w:p w14:paraId="44BAA8F7" w14:textId="77777777" w:rsidR="00573C67" w:rsidRPr="00327037" w:rsidRDefault="00573C67" w:rsidP="00537F44">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7F0DB3B" w14:textId="77777777" w:rsidR="00573C67" w:rsidRPr="00327037" w:rsidRDefault="00573C67" w:rsidP="00537F44">
            <w:pPr>
              <w:tabs>
                <w:tab w:val="left" w:pos="360"/>
              </w:tabs>
              <w:snapToGrid w:val="0"/>
              <w:jc w:val="center"/>
            </w:pPr>
            <w:r>
              <w:t>109</w:t>
            </w:r>
          </w:p>
        </w:tc>
      </w:tr>
      <w:tr w:rsidR="00573C67" w14:paraId="60EC3FD7" w14:textId="77777777" w:rsidTr="00537F44">
        <w:tc>
          <w:tcPr>
            <w:tcW w:w="5213" w:type="dxa"/>
            <w:tcBorders>
              <w:top w:val="single" w:sz="4" w:space="0" w:color="000000"/>
              <w:left w:val="single" w:sz="4" w:space="0" w:color="000000"/>
              <w:bottom w:val="single" w:sz="4" w:space="0" w:color="000000"/>
            </w:tcBorders>
            <w:shd w:val="clear" w:color="auto" w:fill="F2F2F2"/>
          </w:tcPr>
          <w:p w14:paraId="5B6E8198" w14:textId="77777777" w:rsidR="00573C67" w:rsidRPr="00327037" w:rsidRDefault="00573C67" w:rsidP="00537F44">
            <w:pPr>
              <w:tabs>
                <w:tab w:val="left" w:pos="360"/>
              </w:tabs>
              <w:jc w:val="both"/>
            </w:pPr>
            <w:r>
              <w:t>Uzlaştırmacı Görevlendirilen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96E8B8C" w14:textId="77777777" w:rsidR="00573C67" w:rsidRPr="00327037" w:rsidRDefault="00573C67" w:rsidP="00537F44">
            <w:pPr>
              <w:tabs>
                <w:tab w:val="left" w:pos="360"/>
              </w:tabs>
              <w:snapToGrid w:val="0"/>
              <w:jc w:val="center"/>
            </w:pPr>
            <w:r>
              <w:t>3</w:t>
            </w:r>
          </w:p>
        </w:tc>
      </w:tr>
    </w:tbl>
    <w:p w14:paraId="625A0DF8" w14:textId="77777777" w:rsidR="00573C67" w:rsidRDefault="00573C67" w:rsidP="00573C67">
      <w:pPr>
        <w:tabs>
          <w:tab w:val="left" w:pos="360"/>
        </w:tabs>
        <w:jc w:val="center"/>
        <w:rPr>
          <w:b/>
          <w:lang w:eastAsia="tr-TR"/>
        </w:rPr>
      </w:pPr>
    </w:p>
    <w:p w14:paraId="33D6CE64" w14:textId="77777777" w:rsidR="00573C67" w:rsidRDefault="00573C67" w:rsidP="00573C67"/>
    <w:p w14:paraId="52B8B05D" w14:textId="77777777" w:rsidR="00573C67" w:rsidRDefault="00573C67" w:rsidP="00573C67">
      <w:r>
        <w:rPr>
          <w:b/>
          <w:color w:val="C00000"/>
        </w:rPr>
        <w:t xml:space="preserve">     </w:t>
      </w:r>
      <w:r w:rsidRPr="00546870">
        <w:rPr>
          <w:b/>
          <w:color w:val="C00000"/>
        </w:rPr>
        <w:t>10. Seri Muhakeme Usulüne İlişkin Cumhuriyet Başsavcılığı Dosya Sayıları</w:t>
      </w:r>
    </w:p>
    <w:p w14:paraId="1252B80E" w14:textId="77777777" w:rsidR="00573C67" w:rsidRDefault="00573C67" w:rsidP="00573C67"/>
    <w:tbl>
      <w:tblPr>
        <w:tblW w:w="9214" w:type="dxa"/>
        <w:tblLayout w:type="fixed"/>
        <w:tblLook w:val="0000" w:firstRow="0" w:lastRow="0" w:firstColumn="0" w:lastColumn="0" w:noHBand="0" w:noVBand="0"/>
      </w:tblPr>
      <w:tblGrid>
        <w:gridCol w:w="5213"/>
        <w:gridCol w:w="4001"/>
      </w:tblGrid>
      <w:tr w:rsidR="00573C67" w:rsidRPr="009428B6" w14:paraId="5E6CBBCB" w14:textId="77777777" w:rsidTr="00537F4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A6BA384" w14:textId="77777777" w:rsidR="00573C67" w:rsidRPr="009428B6" w:rsidRDefault="00573C67" w:rsidP="00537F44">
            <w:pPr>
              <w:tabs>
                <w:tab w:val="left" w:pos="360"/>
              </w:tabs>
              <w:jc w:val="center"/>
              <w:rPr>
                <w:color w:val="7030A0"/>
              </w:rPr>
            </w:pPr>
            <w:r w:rsidRPr="00190038">
              <w:rPr>
                <w:b/>
                <w:color w:val="FFFFFF" w:themeColor="background1"/>
              </w:rPr>
              <w:t>Seri Muhakeme Usulü Dosya Sayıları</w:t>
            </w:r>
          </w:p>
        </w:tc>
      </w:tr>
      <w:tr w:rsidR="00573C67" w:rsidRPr="009428B6" w14:paraId="6E9FD118" w14:textId="77777777" w:rsidTr="00537F44">
        <w:tc>
          <w:tcPr>
            <w:tcW w:w="5213" w:type="dxa"/>
            <w:tcBorders>
              <w:left w:val="single" w:sz="4" w:space="0" w:color="000000"/>
              <w:bottom w:val="single" w:sz="4" w:space="0" w:color="000000"/>
            </w:tcBorders>
            <w:shd w:val="clear" w:color="auto" w:fill="auto"/>
          </w:tcPr>
          <w:p w14:paraId="0C6D4778" w14:textId="77777777" w:rsidR="00573C67" w:rsidRPr="00190038" w:rsidRDefault="00573C67" w:rsidP="00537F44">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575B8F93" w14:textId="77777777" w:rsidR="00573C67" w:rsidRPr="009428B6" w:rsidRDefault="00573C67" w:rsidP="00537F44">
            <w:pPr>
              <w:tabs>
                <w:tab w:val="left" w:pos="360"/>
              </w:tabs>
              <w:snapToGrid w:val="0"/>
              <w:jc w:val="center"/>
              <w:rPr>
                <w:color w:val="7030A0"/>
              </w:rPr>
            </w:pPr>
            <w:r>
              <w:rPr>
                <w:color w:val="7030A0"/>
              </w:rPr>
              <w:t>106</w:t>
            </w:r>
          </w:p>
        </w:tc>
      </w:tr>
      <w:tr w:rsidR="00573C67" w:rsidRPr="009428B6" w14:paraId="29B1A84C" w14:textId="77777777" w:rsidTr="00537F44">
        <w:tc>
          <w:tcPr>
            <w:tcW w:w="5213" w:type="dxa"/>
            <w:tcBorders>
              <w:left w:val="single" w:sz="4" w:space="0" w:color="000000"/>
              <w:bottom w:val="single" w:sz="4" w:space="0" w:color="000000"/>
            </w:tcBorders>
            <w:shd w:val="clear" w:color="auto" w:fill="auto"/>
          </w:tcPr>
          <w:p w14:paraId="042565A2" w14:textId="77777777" w:rsidR="00573C67" w:rsidRPr="00190038" w:rsidRDefault="00573C67" w:rsidP="00537F44">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29B89826" w14:textId="77777777" w:rsidR="00573C67" w:rsidRPr="009428B6" w:rsidRDefault="00573C67" w:rsidP="00537F44">
            <w:pPr>
              <w:tabs>
                <w:tab w:val="left" w:pos="360"/>
              </w:tabs>
              <w:snapToGrid w:val="0"/>
              <w:jc w:val="center"/>
              <w:rPr>
                <w:color w:val="7030A0"/>
              </w:rPr>
            </w:pPr>
            <w:r>
              <w:rPr>
                <w:color w:val="7030A0"/>
              </w:rPr>
              <w:t>6</w:t>
            </w:r>
          </w:p>
        </w:tc>
      </w:tr>
      <w:tr w:rsidR="00573C67" w:rsidRPr="009428B6" w14:paraId="50AF9BD0" w14:textId="77777777" w:rsidTr="00537F44">
        <w:tc>
          <w:tcPr>
            <w:tcW w:w="5213" w:type="dxa"/>
            <w:tcBorders>
              <w:top w:val="single" w:sz="4" w:space="0" w:color="000000"/>
              <w:left w:val="single" w:sz="4" w:space="0" w:color="000000"/>
              <w:bottom w:val="single" w:sz="4" w:space="0" w:color="000000"/>
            </w:tcBorders>
            <w:shd w:val="clear" w:color="auto" w:fill="F2F2F2"/>
          </w:tcPr>
          <w:p w14:paraId="1F9231D2" w14:textId="77777777" w:rsidR="00573C67" w:rsidRPr="00190038" w:rsidRDefault="00573C67" w:rsidP="00537F44">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68E0055" w14:textId="77777777" w:rsidR="00573C67" w:rsidRPr="009428B6" w:rsidRDefault="00573C67" w:rsidP="00537F44">
            <w:pPr>
              <w:tabs>
                <w:tab w:val="left" w:pos="360"/>
              </w:tabs>
              <w:snapToGrid w:val="0"/>
              <w:jc w:val="center"/>
              <w:rPr>
                <w:color w:val="7030A0"/>
              </w:rPr>
            </w:pPr>
            <w:r>
              <w:rPr>
                <w:color w:val="7030A0"/>
              </w:rPr>
              <w:t>33</w:t>
            </w:r>
          </w:p>
        </w:tc>
      </w:tr>
      <w:tr w:rsidR="00573C67" w:rsidRPr="009428B6" w14:paraId="51483B0E" w14:textId="77777777" w:rsidTr="00537F44">
        <w:tc>
          <w:tcPr>
            <w:tcW w:w="5213" w:type="dxa"/>
            <w:tcBorders>
              <w:top w:val="single" w:sz="4" w:space="0" w:color="000000"/>
              <w:left w:val="single" w:sz="4" w:space="0" w:color="000000"/>
              <w:bottom w:val="single" w:sz="4" w:space="0" w:color="000000"/>
            </w:tcBorders>
            <w:shd w:val="clear" w:color="auto" w:fill="F2F2F2"/>
          </w:tcPr>
          <w:p w14:paraId="7BF959B8" w14:textId="77777777" w:rsidR="00573C67" w:rsidRPr="00190038" w:rsidRDefault="00573C67" w:rsidP="00537F44">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7F3DBE9" w14:textId="77777777" w:rsidR="00573C67" w:rsidRPr="009428B6" w:rsidRDefault="00573C67" w:rsidP="00537F44">
            <w:pPr>
              <w:tabs>
                <w:tab w:val="left" w:pos="360"/>
              </w:tabs>
              <w:snapToGrid w:val="0"/>
              <w:jc w:val="center"/>
              <w:rPr>
                <w:color w:val="7030A0"/>
              </w:rPr>
            </w:pPr>
            <w:r>
              <w:rPr>
                <w:color w:val="7030A0"/>
              </w:rPr>
              <w:t>38</w:t>
            </w:r>
          </w:p>
        </w:tc>
      </w:tr>
      <w:tr w:rsidR="00573C67" w:rsidRPr="009428B6" w14:paraId="59D59AEB" w14:textId="77777777" w:rsidTr="00537F44">
        <w:tc>
          <w:tcPr>
            <w:tcW w:w="5213" w:type="dxa"/>
            <w:tcBorders>
              <w:top w:val="single" w:sz="4" w:space="0" w:color="000000"/>
              <w:left w:val="single" w:sz="4" w:space="0" w:color="000000"/>
              <w:bottom w:val="single" w:sz="4" w:space="0" w:color="000000"/>
            </w:tcBorders>
            <w:shd w:val="clear" w:color="auto" w:fill="F2F2F2"/>
          </w:tcPr>
          <w:p w14:paraId="5B0E77E1" w14:textId="77777777" w:rsidR="00573C67" w:rsidRPr="00190038" w:rsidRDefault="00573C67" w:rsidP="00537F44">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519CCE0" w14:textId="77777777" w:rsidR="00573C67" w:rsidRPr="009428B6" w:rsidRDefault="00573C67" w:rsidP="00537F44">
            <w:pPr>
              <w:tabs>
                <w:tab w:val="left" w:pos="360"/>
              </w:tabs>
              <w:snapToGrid w:val="0"/>
              <w:jc w:val="center"/>
              <w:rPr>
                <w:color w:val="7030A0"/>
              </w:rPr>
            </w:pPr>
            <w:r>
              <w:rPr>
                <w:color w:val="7030A0"/>
              </w:rPr>
              <w:t>29</w:t>
            </w:r>
          </w:p>
        </w:tc>
      </w:tr>
    </w:tbl>
    <w:p w14:paraId="7359E150" w14:textId="77777777" w:rsidR="00E32D7B" w:rsidRDefault="00E32D7B">
      <w:pPr>
        <w:pStyle w:val="Balk3"/>
        <w:pageBreakBefore/>
        <w:numPr>
          <w:ilvl w:val="0"/>
          <w:numId w:val="1"/>
        </w:numPr>
        <w:ind w:left="0" w:firstLine="0"/>
        <w:rPr>
          <w:color w:val="C00000"/>
          <w:sz w:val="24"/>
          <w:szCs w:val="24"/>
        </w:rPr>
      </w:pPr>
      <w:bookmarkStart w:id="187" w:name="__RefHeading__193_1323963809"/>
      <w:bookmarkStart w:id="188" w:name="__RefHeading__322_597354004"/>
      <w:bookmarkStart w:id="189" w:name="__RefHeading__236_1086036030"/>
      <w:bookmarkStart w:id="190" w:name="__RefHeading__181_1589488387"/>
      <w:bookmarkStart w:id="191" w:name="__RefHeading___Toc450743425"/>
      <w:bookmarkStart w:id="192" w:name="__RefHeading__758_2095565461"/>
      <w:bookmarkStart w:id="193" w:name="__RefHeading__615_796719703"/>
      <w:bookmarkStart w:id="194" w:name="_Toc121219599"/>
      <w:bookmarkEnd w:id="187"/>
      <w:bookmarkEnd w:id="188"/>
      <w:bookmarkEnd w:id="189"/>
      <w:bookmarkEnd w:id="190"/>
      <w:bookmarkEnd w:id="191"/>
      <w:bookmarkEnd w:id="192"/>
      <w:bookmarkEnd w:id="193"/>
      <w:r>
        <w:rPr>
          <w:rFonts w:ascii="Times New Roman" w:hAnsi="Times New Roman" w:cs="Times New Roman"/>
          <w:color w:val="C00000"/>
          <w:sz w:val="24"/>
          <w:szCs w:val="24"/>
        </w:rPr>
        <w:lastRenderedPageBreak/>
        <w:t>C. MAHKEMELERE İLİŞKİN BİLGİLER</w:t>
      </w:r>
      <w:bookmarkEnd w:id="194"/>
    </w:p>
    <w:p w14:paraId="5A25A9DB" w14:textId="3997B506" w:rsidR="00E32D7B" w:rsidRDefault="00E32D7B" w:rsidP="00641513">
      <w:pPr>
        <w:pStyle w:val="Balk4"/>
        <w:numPr>
          <w:ilvl w:val="1"/>
          <w:numId w:val="5"/>
        </w:numPr>
        <w:ind w:left="0" w:firstLine="851"/>
      </w:pPr>
      <w:bookmarkStart w:id="195" w:name="__RefHeading__195_1323963809"/>
      <w:bookmarkStart w:id="196" w:name="__RefHeading__324_597354004"/>
      <w:bookmarkStart w:id="197" w:name="__RefHeading__238_1086036030"/>
      <w:bookmarkStart w:id="198" w:name="__RefHeading__183_1589488387"/>
      <w:bookmarkStart w:id="199" w:name="__RefHeading___Toc450743426"/>
      <w:bookmarkStart w:id="200" w:name="__RefHeading__760_2095565461"/>
      <w:bookmarkStart w:id="201" w:name="__RefHeading__617_796719703"/>
      <w:bookmarkStart w:id="202" w:name="_Toc455182137"/>
      <w:bookmarkStart w:id="203" w:name="_Toc92879966"/>
      <w:bookmarkStart w:id="204" w:name="_Toc94867872"/>
      <w:bookmarkStart w:id="205" w:name="_Toc121219600"/>
      <w:bookmarkEnd w:id="195"/>
      <w:bookmarkEnd w:id="196"/>
      <w:bookmarkEnd w:id="197"/>
      <w:bookmarkEnd w:id="198"/>
      <w:bookmarkEnd w:id="199"/>
      <w:bookmarkEnd w:id="200"/>
      <w:bookmarkEnd w:id="201"/>
      <w:r>
        <w:rPr>
          <w:color w:val="C00000"/>
          <w:sz w:val="24"/>
          <w:szCs w:val="24"/>
        </w:rPr>
        <w:t>MERKEZ ADLİYESİ</w:t>
      </w:r>
      <w:bookmarkEnd w:id="202"/>
      <w:bookmarkEnd w:id="203"/>
      <w:bookmarkEnd w:id="204"/>
      <w:bookmarkEnd w:id="205"/>
    </w:p>
    <w:p w14:paraId="71F210B2" w14:textId="77777777" w:rsidR="00E32D7B" w:rsidRDefault="00E32D7B"/>
    <w:p w14:paraId="6E776A35" w14:textId="77777777" w:rsidR="00E32D7B" w:rsidRPr="009C5356" w:rsidRDefault="00E32D7B">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rsidP="00DD54B6">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4F6CCFCA" w:rsidR="00E32D7B" w:rsidRDefault="00380A07" w:rsidP="00DD54B6">
            <w:pPr>
              <w:snapToGrid w:val="0"/>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3F0D7ABC" w:rsidR="00E32D7B" w:rsidRDefault="00380A07" w:rsidP="00DD54B6">
            <w:pPr>
              <w:snapToGrid w:val="0"/>
              <w:rPr>
                <w:b/>
                <w:color w:val="4F81BD"/>
              </w:rPr>
            </w:pPr>
            <w:r>
              <w:rPr>
                <w:b/>
                <w:color w:val="4F81BD"/>
              </w:rPr>
              <w:t>-</w:t>
            </w: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rsidP="00DD54B6">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1682C212" w:rsidR="00E32D7B" w:rsidRDefault="00380A07" w:rsidP="00DD54B6">
            <w:pPr>
              <w:snapToGrid w:val="0"/>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533FD68C" w:rsidR="00E32D7B" w:rsidRDefault="00380A07" w:rsidP="00DD54B6">
            <w:pPr>
              <w:snapToGrid w:val="0"/>
              <w:rPr>
                <w:b/>
                <w:color w:val="4F81BD"/>
              </w:rPr>
            </w:pPr>
            <w:r>
              <w:rPr>
                <w:b/>
                <w:color w:val="4F81BD"/>
              </w:rPr>
              <w:t>-</w:t>
            </w:r>
          </w:p>
        </w:tc>
      </w:tr>
    </w:tbl>
    <w:p w14:paraId="77120C05" w14:textId="77777777" w:rsidR="00E32D7B" w:rsidRDefault="00E32D7B">
      <w:pPr>
        <w:ind w:left="207"/>
        <w:jc w:val="both"/>
        <w:rPr>
          <w:b/>
          <w:color w:val="C00000"/>
        </w:rPr>
      </w:pPr>
    </w:p>
    <w:p w14:paraId="46645F0D" w14:textId="5574A801" w:rsidR="00D34CD9" w:rsidRDefault="00D34CD9" w:rsidP="00D34CD9">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D54B6">
            <w:pPr>
              <w:rPr>
                <w:b/>
                <w:color w:val="C00000"/>
              </w:rPr>
            </w:pPr>
            <w:r w:rsidRPr="007D4CAB">
              <w:rPr>
                <w:b/>
              </w:rPr>
              <w:t>Zorunlu Müdafi Sayısı</w:t>
            </w:r>
          </w:p>
        </w:tc>
        <w:tc>
          <w:tcPr>
            <w:tcW w:w="4606" w:type="dxa"/>
          </w:tcPr>
          <w:p w14:paraId="0B6BA6E1" w14:textId="39DBD960" w:rsidR="007D4CAB" w:rsidRDefault="007D4CAB" w:rsidP="00DD54B6">
            <w:pPr>
              <w:tabs>
                <w:tab w:val="left" w:pos="1110"/>
              </w:tabs>
              <w:rPr>
                <w:b/>
                <w:color w:val="C00000"/>
              </w:rPr>
            </w:pPr>
            <w:r w:rsidRPr="007D4CAB">
              <w:rPr>
                <w:b/>
              </w:rPr>
              <w:t>Görevlendirilen Adli Yardım Avukat Sayısı</w:t>
            </w:r>
          </w:p>
        </w:tc>
      </w:tr>
      <w:tr w:rsidR="007D4CAB" w14:paraId="5D1787F5" w14:textId="77777777" w:rsidTr="007D4CAB">
        <w:tc>
          <w:tcPr>
            <w:tcW w:w="4606" w:type="dxa"/>
          </w:tcPr>
          <w:p w14:paraId="2A4060A5" w14:textId="6B6BDD6F" w:rsidR="007D4CAB" w:rsidRDefault="00131DD7" w:rsidP="007D4CAB">
            <w:pPr>
              <w:jc w:val="both"/>
              <w:rPr>
                <w:b/>
                <w:color w:val="C00000"/>
              </w:rPr>
            </w:pPr>
            <w:r>
              <w:rPr>
                <w:b/>
                <w:color w:val="C00000"/>
              </w:rPr>
              <w:t>1259</w:t>
            </w:r>
          </w:p>
        </w:tc>
        <w:tc>
          <w:tcPr>
            <w:tcW w:w="4606" w:type="dxa"/>
          </w:tcPr>
          <w:p w14:paraId="02C866AC" w14:textId="4DFD58BF" w:rsidR="007D4CAB" w:rsidRDefault="004817BB" w:rsidP="007D4CAB">
            <w:pPr>
              <w:jc w:val="both"/>
              <w:rPr>
                <w:b/>
                <w:color w:val="C00000"/>
              </w:rPr>
            </w:pPr>
            <w:r>
              <w:rPr>
                <w:b/>
                <w:color w:val="C00000"/>
              </w:rPr>
              <w:t>3</w:t>
            </w:r>
            <w:r w:rsidR="00DE56B1">
              <w:rPr>
                <w:b/>
                <w:color w:val="C00000"/>
              </w:rPr>
              <w:t>6</w:t>
            </w:r>
          </w:p>
        </w:tc>
      </w:tr>
    </w:tbl>
    <w:p w14:paraId="29B93F84" w14:textId="5158B172" w:rsidR="00A40647" w:rsidRDefault="00A40647">
      <w:pPr>
        <w:jc w:val="both"/>
        <w:rPr>
          <w:b/>
          <w:bCs/>
          <w:i/>
          <w:iCs/>
          <w:color w:val="0000CC"/>
        </w:rPr>
      </w:pPr>
    </w:p>
    <w:p w14:paraId="1B200FDC" w14:textId="22F02253" w:rsidR="00A40647" w:rsidRPr="0014178B" w:rsidRDefault="001572D9" w:rsidP="00A40647">
      <w:pPr>
        <w:pStyle w:val="ListeParagraf"/>
        <w:numPr>
          <w:ilvl w:val="0"/>
          <w:numId w:val="6"/>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094824" w:rsidRPr="001572D9" w14:paraId="4654CD13" w14:textId="77777777" w:rsidTr="002B2298">
        <w:tc>
          <w:tcPr>
            <w:tcW w:w="4409" w:type="dxa"/>
            <w:gridSpan w:val="2"/>
            <w:tcBorders>
              <w:top w:val="single" w:sz="4" w:space="0" w:color="000000"/>
              <w:left w:val="single" w:sz="4" w:space="0" w:color="000000"/>
              <w:bottom w:val="single" w:sz="4" w:space="0" w:color="000000"/>
            </w:tcBorders>
            <w:shd w:val="clear" w:color="auto" w:fill="C00000"/>
          </w:tcPr>
          <w:p w14:paraId="36A5FDA6" w14:textId="77777777" w:rsidR="00094824" w:rsidRPr="0014178B" w:rsidRDefault="00094824" w:rsidP="002B2298">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90094AF" w14:textId="77777777" w:rsidR="00094824" w:rsidRPr="0014178B" w:rsidRDefault="00094824" w:rsidP="002B2298">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094824" w:rsidRPr="001572D9" w14:paraId="1505290D" w14:textId="77777777" w:rsidTr="002B2298">
        <w:tc>
          <w:tcPr>
            <w:tcW w:w="3238" w:type="dxa"/>
            <w:tcBorders>
              <w:top w:val="single" w:sz="4" w:space="0" w:color="000000"/>
              <w:left w:val="single" w:sz="4" w:space="0" w:color="000000"/>
              <w:bottom w:val="single" w:sz="4" w:space="0" w:color="000000"/>
            </w:tcBorders>
            <w:shd w:val="clear" w:color="auto" w:fill="auto"/>
          </w:tcPr>
          <w:p w14:paraId="3E4C2107" w14:textId="77777777" w:rsidR="00094824" w:rsidRPr="0014178B" w:rsidRDefault="00094824" w:rsidP="002B2298">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099BDC31" w14:textId="77777777" w:rsidR="00094824" w:rsidRPr="0014178B" w:rsidRDefault="00094824" w:rsidP="002B2298">
            <w:pPr>
              <w:snapToGrid w:val="0"/>
              <w:jc w:val="both"/>
            </w:pPr>
            <w:r>
              <w:t>1</w:t>
            </w:r>
          </w:p>
        </w:tc>
        <w:tc>
          <w:tcPr>
            <w:tcW w:w="3356" w:type="dxa"/>
            <w:tcBorders>
              <w:top w:val="single" w:sz="4" w:space="0" w:color="000000"/>
              <w:left w:val="single" w:sz="4" w:space="0" w:color="000000"/>
              <w:bottom w:val="single" w:sz="4" w:space="0" w:color="000000"/>
            </w:tcBorders>
            <w:shd w:val="clear" w:color="auto" w:fill="auto"/>
          </w:tcPr>
          <w:p w14:paraId="3B5B04B0" w14:textId="77777777" w:rsidR="00094824" w:rsidRPr="0014178B" w:rsidRDefault="00094824" w:rsidP="002B2298">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DCFB951" w14:textId="77777777" w:rsidR="00094824" w:rsidRPr="001572D9" w:rsidRDefault="00094824" w:rsidP="002B2298">
            <w:pPr>
              <w:snapToGrid w:val="0"/>
              <w:jc w:val="center"/>
              <w:rPr>
                <w:color w:val="00B050"/>
              </w:rPr>
            </w:pPr>
            <w:r>
              <w:rPr>
                <w:color w:val="00B050"/>
              </w:rPr>
              <w:t>455</w:t>
            </w:r>
          </w:p>
        </w:tc>
      </w:tr>
      <w:tr w:rsidR="00094824" w:rsidRPr="001572D9" w14:paraId="4C9D64C0" w14:textId="77777777" w:rsidTr="002B2298">
        <w:tc>
          <w:tcPr>
            <w:tcW w:w="3238" w:type="dxa"/>
            <w:tcBorders>
              <w:top w:val="single" w:sz="4" w:space="0" w:color="000000"/>
              <w:left w:val="single" w:sz="4" w:space="0" w:color="000000"/>
              <w:bottom w:val="single" w:sz="4" w:space="0" w:color="000000"/>
            </w:tcBorders>
            <w:shd w:val="clear" w:color="auto" w:fill="F2F2F2"/>
          </w:tcPr>
          <w:p w14:paraId="02049C49" w14:textId="77777777" w:rsidR="00094824" w:rsidRPr="0014178B" w:rsidRDefault="00094824" w:rsidP="002B2298">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05EC57B7" w14:textId="77777777" w:rsidR="00094824" w:rsidRPr="0014178B" w:rsidRDefault="00094824" w:rsidP="002B2298">
            <w:pPr>
              <w:snapToGrid w:val="0"/>
              <w:jc w:val="both"/>
            </w:pPr>
            <w:r>
              <w:t>7</w:t>
            </w:r>
          </w:p>
        </w:tc>
        <w:tc>
          <w:tcPr>
            <w:tcW w:w="3356" w:type="dxa"/>
            <w:tcBorders>
              <w:top w:val="single" w:sz="4" w:space="0" w:color="000000"/>
              <w:left w:val="single" w:sz="4" w:space="0" w:color="000000"/>
              <w:bottom w:val="single" w:sz="4" w:space="0" w:color="000000"/>
            </w:tcBorders>
            <w:shd w:val="clear" w:color="auto" w:fill="F2F2F2"/>
          </w:tcPr>
          <w:p w14:paraId="56EDCDFD" w14:textId="77777777" w:rsidR="00094824" w:rsidRPr="0014178B" w:rsidRDefault="00094824" w:rsidP="002B2298">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C0450D1" w14:textId="77777777" w:rsidR="00094824" w:rsidRPr="001572D9" w:rsidRDefault="00094824" w:rsidP="002B2298">
            <w:pPr>
              <w:snapToGrid w:val="0"/>
              <w:jc w:val="center"/>
              <w:rPr>
                <w:color w:val="00B050"/>
              </w:rPr>
            </w:pPr>
            <w:r>
              <w:rPr>
                <w:color w:val="00B050"/>
              </w:rPr>
              <w:t>1882</w:t>
            </w:r>
          </w:p>
        </w:tc>
      </w:tr>
      <w:tr w:rsidR="00094824" w:rsidRPr="001572D9" w14:paraId="65CADE04" w14:textId="77777777" w:rsidTr="002B2298">
        <w:tc>
          <w:tcPr>
            <w:tcW w:w="3238" w:type="dxa"/>
            <w:tcBorders>
              <w:top w:val="single" w:sz="4" w:space="0" w:color="000000"/>
              <w:left w:val="single" w:sz="4" w:space="0" w:color="000000"/>
              <w:bottom w:val="single" w:sz="4" w:space="0" w:color="000000"/>
            </w:tcBorders>
            <w:shd w:val="clear" w:color="auto" w:fill="F2F2F2"/>
          </w:tcPr>
          <w:p w14:paraId="4D2EF948" w14:textId="77777777" w:rsidR="00094824" w:rsidRPr="0014178B" w:rsidRDefault="00094824" w:rsidP="002B2298">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1E1E2FB3" w14:textId="77777777" w:rsidR="00094824" w:rsidRPr="0014178B" w:rsidRDefault="00094824" w:rsidP="002B2298">
            <w:pPr>
              <w:snapToGrid w:val="0"/>
              <w:jc w:val="both"/>
              <w:rPr>
                <w:b/>
              </w:rPr>
            </w:pPr>
            <w:r>
              <w:rPr>
                <w:b/>
              </w:rPr>
              <w:t>8</w:t>
            </w:r>
          </w:p>
        </w:tc>
        <w:tc>
          <w:tcPr>
            <w:tcW w:w="3356" w:type="dxa"/>
            <w:tcBorders>
              <w:top w:val="single" w:sz="4" w:space="0" w:color="000000"/>
              <w:left w:val="single" w:sz="4" w:space="0" w:color="000000"/>
              <w:bottom w:val="single" w:sz="4" w:space="0" w:color="000000"/>
            </w:tcBorders>
            <w:shd w:val="clear" w:color="auto" w:fill="F2F2F2"/>
          </w:tcPr>
          <w:p w14:paraId="0718B920" w14:textId="77777777" w:rsidR="00094824" w:rsidRPr="0014178B" w:rsidRDefault="00094824" w:rsidP="002B2298">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A82C4F5" w14:textId="77777777" w:rsidR="00094824" w:rsidRPr="001572D9" w:rsidRDefault="00094824" w:rsidP="002B2298">
            <w:pPr>
              <w:snapToGrid w:val="0"/>
              <w:jc w:val="center"/>
              <w:rPr>
                <w:b/>
                <w:color w:val="00B050"/>
              </w:rPr>
            </w:pPr>
            <w:r>
              <w:rPr>
                <w:b/>
                <w:color w:val="00B050"/>
              </w:rPr>
              <w:t>2337</w:t>
            </w:r>
          </w:p>
        </w:tc>
      </w:tr>
    </w:tbl>
    <w:p w14:paraId="0616080F" w14:textId="77777777" w:rsidR="008259D5" w:rsidRDefault="008259D5">
      <w:pPr>
        <w:jc w:val="both"/>
        <w:rPr>
          <w:color w:val="4F81BD"/>
        </w:rPr>
      </w:pPr>
    </w:p>
    <w:p w14:paraId="4C495162" w14:textId="1B442B86" w:rsidR="00E32D7B" w:rsidRDefault="00E32D7B">
      <w:pPr>
        <w:jc w:val="center"/>
        <w:rPr>
          <w:color w:val="4F81BD"/>
        </w:rPr>
      </w:pPr>
    </w:p>
    <w:p w14:paraId="2146801C" w14:textId="1A1A2523" w:rsidR="00CE5FBF" w:rsidRDefault="00CE5FBF">
      <w:pPr>
        <w:jc w:val="center"/>
        <w:rPr>
          <w:color w:val="4F81BD"/>
        </w:rPr>
      </w:pPr>
    </w:p>
    <w:p w14:paraId="780F5EB1" w14:textId="454EB2F2" w:rsidR="00CE5FBF" w:rsidRDefault="00CE5FBF">
      <w:pPr>
        <w:jc w:val="center"/>
        <w:rPr>
          <w:color w:val="4F81BD"/>
        </w:rPr>
      </w:pPr>
    </w:p>
    <w:p w14:paraId="7733D370" w14:textId="124446FE" w:rsidR="00CE5FBF" w:rsidRDefault="00CE5FBF">
      <w:pPr>
        <w:jc w:val="center"/>
        <w:rPr>
          <w:color w:val="4F81BD"/>
        </w:rPr>
      </w:pPr>
    </w:p>
    <w:p w14:paraId="606430D9" w14:textId="7D78393E" w:rsidR="00CE5FBF" w:rsidRDefault="00CE5FBF">
      <w:pPr>
        <w:jc w:val="center"/>
        <w:rPr>
          <w:color w:val="4F81BD"/>
        </w:rPr>
      </w:pPr>
    </w:p>
    <w:p w14:paraId="0838F6AA" w14:textId="07860D7C" w:rsidR="00CE5FBF" w:rsidRDefault="00CE5FBF">
      <w:pPr>
        <w:jc w:val="center"/>
        <w:rPr>
          <w:color w:val="4F81BD"/>
        </w:rPr>
      </w:pPr>
    </w:p>
    <w:p w14:paraId="3CC00F16" w14:textId="3E60609C" w:rsidR="00CE5FBF" w:rsidRDefault="00CE5FBF">
      <w:pPr>
        <w:jc w:val="center"/>
        <w:rPr>
          <w:color w:val="4F81BD"/>
        </w:rPr>
      </w:pPr>
    </w:p>
    <w:p w14:paraId="1267224E" w14:textId="15F475FD" w:rsidR="00CE5FBF" w:rsidRDefault="00CE5FBF">
      <w:pPr>
        <w:jc w:val="center"/>
        <w:rPr>
          <w:color w:val="4F81BD"/>
        </w:rPr>
      </w:pPr>
    </w:p>
    <w:p w14:paraId="5E5F29B3" w14:textId="644E995C" w:rsidR="00CE5FBF" w:rsidRDefault="00CE5FBF">
      <w:pPr>
        <w:jc w:val="center"/>
        <w:rPr>
          <w:color w:val="4F81BD"/>
        </w:rPr>
      </w:pPr>
    </w:p>
    <w:p w14:paraId="365E48D2" w14:textId="4DFA3AEE" w:rsidR="00CE5FBF" w:rsidRDefault="00CE5FBF">
      <w:pPr>
        <w:jc w:val="center"/>
        <w:rPr>
          <w:color w:val="4F81BD"/>
        </w:rPr>
      </w:pPr>
    </w:p>
    <w:p w14:paraId="13B3A451" w14:textId="11B284A3" w:rsidR="00CE5FBF" w:rsidRDefault="00CE5FBF">
      <w:pPr>
        <w:jc w:val="center"/>
        <w:rPr>
          <w:color w:val="4F81BD"/>
        </w:rPr>
      </w:pPr>
    </w:p>
    <w:p w14:paraId="08970E2D" w14:textId="6C6D22A6" w:rsidR="00CE5FBF" w:rsidRDefault="00CE5FBF">
      <w:pPr>
        <w:jc w:val="center"/>
        <w:rPr>
          <w:color w:val="4F81BD"/>
        </w:rPr>
      </w:pPr>
    </w:p>
    <w:p w14:paraId="31D72754" w14:textId="77777777" w:rsidR="00CE5FBF" w:rsidRDefault="00CE5FBF">
      <w:pPr>
        <w:jc w:val="center"/>
        <w:rPr>
          <w:color w:val="4F81BD"/>
        </w:rPr>
      </w:pPr>
    </w:p>
    <w:p w14:paraId="0178ABB7" w14:textId="1785F3C2" w:rsidR="00E32D7B" w:rsidRPr="005D25CE" w:rsidRDefault="00112B77" w:rsidP="009407D4">
      <w:pPr>
        <w:pStyle w:val="ListeParagraf"/>
        <w:numPr>
          <w:ilvl w:val="0"/>
          <w:numId w:val="6"/>
        </w:numPr>
        <w:jc w:val="both"/>
      </w:pPr>
      <w:r w:rsidRPr="009407D4">
        <w:rPr>
          <w:b/>
          <w:color w:val="C00000"/>
        </w:rPr>
        <w:lastRenderedPageBreak/>
        <w:t>Davaların</w:t>
      </w:r>
      <w:r w:rsidR="00E32D7B" w:rsidRPr="009407D4">
        <w:rPr>
          <w:b/>
          <w:color w:val="C00000"/>
        </w:rPr>
        <w:t xml:space="preserve"> Temizlenme Oranları</w:t>
      </w:r>
      <w:r w:rsidR="00E32D7B">
        <w:rPr>
          <w:rStyle w:val="DipnotBavurusu6"/>
          <w:b/>
          <w:color w:val="C00000"/>
        </w:rPr>
        <w:footnoteReference w:id="6"/>
      </w:r>
      <w:r w:rsidR="005F0448">
        <w:rPr>
          <w:b/>
          <w:color w:val="C00000"/>
        </w:rPr>
        <w:t xml:space="preserve"> ve Reel Çalışma Oranları</w:t>
      </w:r>
      <w:r w:rsidR="00E32D7B" w:rsidRPr="009407D4">
        <w:rPr>
          <w:b/>
          <w:color w:val="C00000"/>
        </w:rPr>
        <w:t xml:space="preserve"> </w:t>
      </w: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094824" w14:paraId="1BBE270A" w14:textId="77777777" w:rsidTr="002B2298">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682CDA43" w14:textId="77777777" w:rsidR="00094824" w:rsidRDefault="00094824" w:rsidP="002B2298">
            <w:pPr>
              <w:jc w:val="center"/>
              <w:rPr>
                <w:b/>
                <w:color w:val="FFFFFF"/>
              </w:rPr>
            </w:pPr>
            <w:r>
              <w:rPr>
                <w:b/>
                <w:color w:val="FFFFFF"/>
              </w:rPr>
              <w:t>Davaların Temizlenme ve Reel Çalışma Oranları</w:t>
            </w:r>
          </w:p>
        </w:tc>
      </w:tr>
      <w:tr w:rsidR="00094824" w14:paraId="6FC3301A" w14:textId="77777777" w:rsidTr="002B2298">
        <w:trPr>
          <w:trHeight w:val="686"/>
        </w:trPr>
        <w:tc>
          <w:tcPr>
            <w:tcW w:w="2383" w:type="dxa"/>
            <w:tcBorders>
              <w:top w:val="single" w:sz="4" w:space="0" w:color="000000"/>
              <w:left w:val="single" w:sz="4" w:space="0" w:color="000000"/>
              <w:bottom w:val="single" w:sz="4" w:space="0" w:color="000000"/>
            </w:tcBorders>
            <w:shd w:val="clear" w:color="auto" w:fill="auto"/>
          </w:tcPr>
          <w:p w14:paraId="68EC7748" w14:textId="77777777" w:rsidR="00094824" w:rsidRDefault="00094824" w:rsidP="002B2298">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52A8FE64" w14:textId="77777777" w:rsidR="00094824" w:rsidRDefault="00094824" w:rsidP="002B2298">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3834181F" w14:textId="77777777" w:rsidR="00094824" w:rsidRDefault="00094824" w:rsidP="002B229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418E3647" w14:textId="77777777" w:rsidR="00094824" w:rsidRDefault="00094824" w:rsidP="002B229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C5138B" w14:textId="77777777" w:rsidR="00094824" w:rsidRDefault="00094824" w:rsidP="002B2298">
            <w:pPr>
              <w:jc w:val="center"/>
              <w:rPr>
                <w:b/>
              </w:rPr>
            </w:pPr>
            <w:r w:rsidRPr="00641273">
              <w:rPr>
                <w:b/>
              </w:rPr>
              <w:t>Temizlenme</w:t>
            </w:r>
            <w:r>
              <w:rPr>
                <w:b/>
              </w:rPr>
              <w:t xml:space="preserve"> Oranı</w:t>
            </w:r>
          </w:p>
          <w:p w14:paraId="2E8B757E" w14:textId="77777777" w:rsidR="00094824" w:rsidRDefault="00094824" w:rsidP="002B2298">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7272CE1" w14:textId="77777777" w:rsidR="00094824" w:rsidRPr="00807086" w:rsidRDefault="00094824" w:rsidP="002B229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4F17FDD" w14:textId="77777777" w:rsidR="00094824" w:rsidRPr="00807086" w:rsidRDefault="00094824" w:rsidP="002B2298">
            <w:pPr>
              <w:jc w:val="center"/>
              <w:rPr>
                <w:b/>
              </w:rPr>
            </w:pPr>
            <w:r w:rsidRPr="00807086">
              <w:rPr>
                <w:b/>
              </w:rPr>
              <w:t>Reel Çalışma Oranı</w:t>
            </w:r>
          </w:p>
        </w:tc>
      </w:tr>
      <w:tr w:rsidR="00094824" w14:paraId="10819806" w14:textId="77777777" w:rsidTr="002B2298">
        <w:trPr>
          <w:trHeight w:val="224"/>
        </w:trPr>
        <w:tc>
          <w:tcPr>
            <w:tcW w:w="2383" w:type="dxa"/>
            <w:tcBorders>
              <w:top w:val="single" w:sz="4" w:space="0" w:color="000000"/>
              <w:left w:val="single" w:sz="4" w:space="0" w:color="000000"/>
              <w:bottom w:val="single" w:sz="4" w:space="0" w:color="000000"/>
            </w:tcBorders>
            <w:shd w:val="clear" w:color="auto" w:fill="F2F2F2"/>
          </w:tcPr>
          <w:p w14:paraId="2E194829" w14:textId="77777777" w:rsidR="00094824" w:rsidRPr="00327037" w:rsidRDefault="00094824" w:rsidP="002B2298">
            <w:r>
              <w:t>1.</w:t>
            </w:r>
            <w:r w:rsidRPr="00327037">
              <w:t xml:space="preserve"> Ağır Ceza Mahkemesi</w:t>
            </w:r>
          </w:p>
        </w:tc>
        <w:tc>
          <w:tcPr>
            <w:tcW w:w="1363" w:type="dxa"/>
            <w:tcBorders>
              <w:top w:val="single" w:sz="4" w:space="0" w:color="000000"/>
              <w:left w:val="single" w:sz="4" w:space="0" w:color="000000"/>
              <w:bottom w:val="single" w:sz="4" w:space="0" w:color="000000"/>
            </w:tcBorders>
            <w:shd w:val="clear" w:color="auto" w:fill="F2F2F2"/>
          </w:tcPr>
          <w:p w14:paraId="1AF22A55" w14:textId="77777777" w:rsidR="00094824" w:rsidRPr="00327037" w:rsidRDefault="00094824" w:rsidP="002B2298">
            <w:pPr>
              <w:snapToGrid w:val="0"/>
              <w:jc w:val="both"/>
            </w:pPr>
            <w:r>
              <w:t>480</w:t>
            </w:r>
          </w:p>
        </w:tc>
        <w:tc>
          <w:tcPr>
            <w:tcW w:w="1211" w:type="dxa"/>
            <w:tcBorders>
              <w:top w:val="single" w:sz="4" w:space="0" w:color="000000"/>
              <w:left w:val="single" w:sz="4" w:space="0" w:color="000000"/>
              <w:bottom w:val="single" w:sz="4" w:space="0" w:color="000000"/>
            </w:tcBorders>
            <w:shd w:val="clear" w:color="auto" w:fill="F2F2F2"/>
          </w:tcPr>
          <w:p w14:paraId="574EC5C3" w14:textId="77777777" w:rsidR="00094824" w:rsidRPr="00327037" w:rsidRDefault="00094824" w:rsidP="002B2298">
            <w:pPr>
              <w:snapToGrid w:val="0"/>
              <w:jc w:val="center"/>
            </w:pPr>
            <w:r>
              <w:t>209</w:t>
            </w:r>
          </w:p>
        </w:tc>
        <w:tc>
          <w:tcPr>
            <w:tcW w:w="992" w:type="dxa"/>
            <w:tcBorders>
              <w:top w:val="single" w:sz="4" w:space="0" w:color="000000"/>
              <w:left w:val="single" w:sz="4" w:space="0" w:color="000000"/>
              <w:bottom w:val="single" w:sz="4" w:space="0" w:color="000000"/>
            </w:tcBorders>
            <w:shd w:val="clear" w:color="auto" w:fill="F2F2F2"/>
          </w:tcPr>
          <w:p w14:paraId="04059D3D" w14:textId="77777777" w:rsidR="00094824" w:rsidRPr="00327037" w:rsidRDefault="00094824" w:rsidP="002B2298">
            <w:pPr>
              <w:snapToGrid w:val="0"/>
              <w:jc w:val="center"/>
            </w:pPr>
            <w:r>
              <w:t>531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66DE701" w14:textId="77777777" w:rsidR="00094824" w:rsidRPr="00327037" w:rsidRDefault="00094824" w:rsidP="002B2298">
            <w:pPr>
              <w:snapToGrid w:val="0"/>
              <w:jc w:val="center"/>
            </w:pPr>
            <w:r>
              <w:t>110,63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143F3E5" w14:textId="77777777" w:rsidR="00094824" w:rsidRPr="00327037" w:rsidRDefault="00094824" w:rsidP="002B2298">
            <w:pPr>
              <w:snapToGrid w:val="0"/>
              <w:jc w:val="center"/>
            </w:pPr>
            <w:r>
              <w:t>83,94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6F06C90" w14:textId="77777777" w:rsidR="00094824" w:rsidRPr="00327037" w:rsidRDefault="00094824" w:rsidP="002B2298">
            <w:pPr>
              <w:snapToGrid w:val="0"/>
              <w:jc w:val="center"/>
            </w:pPr>
            <w:r>
              <w:t>%0,77</w:t>
            </w:r>
          </w:p>
        </w:tc>
      </w:tr>
      <w:tr w:rsidR="00094824" w14:paraId="20999AEA" w14:textId="77777777" w:rsidTr="002B2298">
        <w:trPr>
          <w:trHeight w:val="224"/>
        </w:trPr>
        <w:tc>
          <w:tcPr>
            <w:tcW w:w="2383" w:type="dxa"/>
            <w:tcBorders>
              <w:top w:val="single" w:sz="4" w:space="0" w:color="000000"/>
              <w:left w:val="single" w:sz="4" w:space="0" w:color="000000"/>
              <w:bottom w:val="single" w:sz="4" w:space="0" w:color="000000"/>
            </w:tcBorders>
            <w:shd w:val="clear" w:color="auto" w:fill="F2F2F2"/>
          </w:tcPr>
          <w:p w14:paraId="56B1CB23" w14:textId="77777777" w:rsidR="00094824" w:rsidRDefault="00094824" w:rsidP="002B2298">
            <w:r>
              <w:t>2</w:t>
            </w:r>
            <w:r w:rsidRPr="00327037">
              <w:t>. Ağır Ceza Mahkemesi</w:t>
            </w:r>
          </w:p>
        </w:tc>
        <w:tc>
          <w:tcPr>
            <w:tcW w:w="1363" w:type="dxa"/>
            <w:tcBorders>
              <w:top w:val="single" w:sz="4" w:space="0" w:color="000000"/>
              <w:left w:val="single" w:sz="4" w:space="0" w:color="000000"/>
              <w:bottom w:val="single" w:sz="4" w:space="0" w:color="000000"/>
            </w:tcBorders>
            <w:shd w:val="clear" w:color="auto" w:fill="F2F2F2"/>
          </w:tcPr>
          <w:p w14:paraId="7DCAD6F3" w14:textId="77777777" w:rsidR="00094824" w:rsidRDefault="00094824" w:rsidP="002B2298">
            <w:pPr>
              <w:snapToGrid w:val="0"/>
              <w:jc w:val="both"/>
            </w:pPr>
            <w:r>
              <w:t>483</w:t>
            </w:r>
          </w:p>
        </w:tc>
        <w:tc>
          <w:tcPr>
            <w:tcW w:w="1211" w:type="dxa"/>
            <w:tcBorders>
              <w:top w:val="single" w:sz="4" w:space="0" w:color="000000"/>
              <w:left w:val="single" w:sz="4" w:space="0" w:color="000000"/>
              <w:bottom w:val="single" w:sz="4" w:space="0" w:color="000000"/>
            </w:tcBorders>
            <w:shd w:val="clear" w:color="auto" w:fill="F2F2F2"/>
          </w:tcPr>
          <w:p w14:paraId="69A5354A" w14:textId="77777777" w:rsidR="00094824" w:rsidRDefault="00094824" w:rsidP="002B2298">
            <w:pPr>
              <w:snapToGrid w:val="0"/>
              <w:jc w:val="center"/>
            </w:pPr>
            <w:r>
              <w:t>156</w:t>
            </w:r>
          </w:p>
        </w:tc>
        <w:tc>
          <w:tcPr>
            <w:tcW w:w="992" w:type="dxa"/>
            <w:tcBorders>
              <w:top w:val="single" w:sz="4" w:space="0" w:color="000000"/>
              <w:left w:val="single" w:sz="4" w:space="0" w:color="000000"/>
              <w:bottom w:val="single" w:sz="4" w:space="0" w:color="000000"/>
            </w:tcBorders>
            <w:shd w:val="clear" w:color="auto" w:fill="F2F2F2"/>
          </w:tcPr>
          <w:p w14:paraId="01FA5265" w14:textId="77777777" w:rsidR="00094824" w:rsidRDefault="00094824" w:rsidP="002B2298">
            <w:pPr>
              <w:snapToGrid w:val="0"/>
              <w:jc w:val="center"/>
            </w:pPr>
            <w:r>
              <w:t>498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B379F7D" w14:textId="77777777" w:rsidR="00094824" w:rsidRDefault="00094824" w:rsidP="002B2298">
            <w:pPr>
              <w:snapToGrid w:val="0"/>
              <w:jc w:val="center"/>
            </w:pPr>
            <w:r>
              <w:t>%103,11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FEE8476" w14:textId="77777777" w:rsidR="00094824" w:rsidRDefault="00094824" w:rsidP="002B2298">
            <w:pPr>
              <w:snapToGrid w:val="0"/>
              <w:jc w:val="center"/>
            </w:pPr>
            <w:r>
              <w:t>%92,75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1C5C6BA0" w14:textId="77777777" w:rsidR="00094824" w:rsidRDefault="00094824" w:rsidP="002B2298">
            <w:pPr>
              <w:snapToGrid w:val="0"/>
              <w:jc w:val="center"/>
            </w:pPr>
            <w:r>
              <w:t>%77</w:t>
            </w:r>
          </w:p>
        </w:tc>
      </w:tr>
      <w:tr w:rsidR="00094824" w14:paraId="3C0A7BFA"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3FD8C8EB" w14:textId="77777777" w:rsidR="00094824" w:rsidRPr="00327037" w:rsidRDefault="00094824" w:rsidP="002B2298">
            <w:r>
              <w:t>1. Asliye Ceza Mahkemesi</w:t>
            </w:r>
          </w:p>
        </w:tc>
        <w:tc>
          <w:tcPr>
            <w:tcW w:w="1363" w:type="dxa"/>
            <w:tcBorders>
              <w:top w:val="single" w:sz="4" w:space="0" w:color="000000"/>
              <w:left w:val="single" w:sz="4" w:space="0" w:color="000000"/>
              <w:bottom w:val="single" w:sz="4" w:space="0" w:color="000000"/>
            </w:tcBorders>
            <w:shd w:val="clear" w:color="auto" w:fill="auto"/>
          </w:tcPr>
          <w:p w14:paraId="7AA0A4E7" w14:textId="77777777" w:rsidR="00094824" w:rsidRPr="004A6D93" w:rsidRDefault="00094824" w:rsidP="002B2298">
            <w:pPr>
              <w:snapToGrid w:val="0"/>
              <w:jc w:val="both"/>
            </w:pPr>
            <w:r w:rsidRPr="004A6D93">
              <w:t>1051</w:t>
            </w:r>
          </w:p>
        </w:tc>
        <w:tc>
          <w:tcPr>
            <w:tcW w:w="1211" w:type="dxa"/>
            <w:tcBorders>
              <w:top w:val="single" w:sz="4" w:space="0" w:color="000000"/>
              <w:left w:val="single" w:sz="4" w:space="0" w:color="000000"/>
              <w:bottom w:val="single" w:sz="4" w:space="0" w:color="000000"/>
            </w:tcBorders>
            <w:shd w:val="clear" w:color="auto" w:fill="auto"/>
          </w:tcPr>
          <w:p w14:paraId="7FE32155" w14:textId="77777777" w:rsidR="00094824" w:rsidRPr="004A6D93" w:rsidRDefault="00094824" w:rsidP="002B2298">
            <w:pPr>
              <w:snapToGrid w:val="0"/>
              <w:jc w:val="center"/>
            </w:pPr>
            <w:r w:rsidRPr="004A6D93">
              <w:t>760</w:t>
            </w:r>
          </w:p>
        </w:tc>
        <w:tc>
          <w:tcPr>
            <w:tcW w:w="992" w:type="dxa"/>
            <w:tcBorders>
              <w:top w:val="single" w:sz="4" w:space="0" w:color="000000"/>
              <w:left w:val="single" w:sz="4" w:space="0" w:color="000000"/>
              <w:bottom w:val="single" w:sz="4" w:space="0" w:color="000000"/>
            </w:tcBorders>
            <w:shd w:val="clear" w:color="auto" w:fill="auto"/>
          </w:tcPr>
          <w:p w14:paraId="4782BDFA" w14:textId="77777777" w:rsidR="00094824" w:rsidRPr="004A6D93" w:rsidRDefault="00094824" w:rsidP="002B2298">
            <w:pPr>
              <w:snapToGrid w:val="0"/>
              <w:jc w:val="center"/>
            </w:pPr>
            <w:r w:rsidRPr="004A6D93">
              <w:t>1071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BF02A6" w14:textId="77777777" w:rsidR="00094824" w:rsidRPr="004A6D93" w:rsidRDefault="00094824" w:rsidP="002B2298">
            <w:pPr>
              <w:snapToGrid w:val="0"/>
              <w:jc w:val="center"/>
            </w:pPr>
            <w:r w:rsidRPr="004A6D93">
              <w:t>% 101,90</w:t>
            </w:r>
          </w:p>
        </w:tc>
        <w:tc>
          <w:tcPr>
            <w:tcW w:w="1559" w:type="dxa"/>
            <w:tcBorders>
              <w:top w:val="single" w:sz="4" w:space="0" w:color="000000"/>
              <w:left w:val="single" w:sz="4" w:space="0" w:color="000000"/>
              <w:bottom w:val="single" w:sz="4" w:space="0" w:color="000000"/>
              <w:right w:val="single" w:sz="4" w:space="0" w:color="000000"/>
            </w:tcBorders>
          </w:tcPr>
          <w:p w14:paraId="23D58A8D" w14:textId="77777777" w:rsidR="00094824" w:rsidRPr="004A6D93" w:rsidRDefault="00094824" w:rsidP="002B2298">
            <w:pPr>
              <w:snapToGrid w:val="0"/>
              <w:jc w:val="center"/>
            </w:pPr>
            <w:r w:rsidRPr="004A6D93">
              <w:t>% 79,95</w:t>
            </w:r>
          </w:p>
        </w:tc>
        <w:tc>
          <w:tcPr>
            <w:tcW w:w="1134" w:type="dxa"/>
            <w:tcBorders>
              <w:top w:val="single" w:sz="4" w:space="0" w:color="000000"/>
              <w:left w:val="single" w:sz="4" w:space="0" w:color="000000"/>
              <w:bottom w:val="single" w:sz="4" w:space="0" w:color="000000"/>
              <w:right w:val="single" w:sz="4" w:space="0" w:color="000000"/>
            </w:tcBorders>
          </w:tcPr>
          <w:p w14:paraId="5230FA98" w14:textId="77777777" w:rsidR="00094824" w:rsidRPr="004A6D93" w:rsidRDefault="00094824" w:rsidP="002B2298">
            <w:pPr>
              <w:snapToGrid w:val="0"/>
              <w:jc w:val="center"/>
            </w:pPr>
            <w:r w:rsidRPr="004A6D93">
              <w:t>% 59,13</w:t>
            </w:r>
          </w:p>
        </w:tc>
      </w:tr>
      <w:tr w:rsidR="00094824" w14:paraId="26179AE0"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7942E8BA" w14:textId="77777777" w:rsidR="00094824" w:rsidRDefault="00094824" w:rsidP="002B2298">
            <w:r>
              <w:t xml:space="preserve">2. </w:t>
            </w:r>
            <w:r w:rsidRPr="00327037">
              <w:t>Asliye Ceza Mahkemesi</w:t>
            </w:r>
          </w:p>
        </w:tc>
        <w:tc>
          <w:tcPr>
            <w:tcW w:w="1363" w:type="dxa"/>
            <w:tcBorders>
              <w:top w:val="single" w:sz="4" w:space="0" w:color="000000"/>
              <w:left w:val="single" w:sz="4" w:space="0" w:color="000000"/>
              <w:bottom w:val="single" w:sz="4" w:space="0" w:color="000000"/>
            </w:tcBorders>
            <w:shd w:val="clear" w:color="auto" w:fill="auto"/>
          </w:tcPr>
          <w:p w14:paraId="16E72FA5" w14:textId="77777777" w:rsidR="00094824" w:rsidRPr="004A6D93" w:rsidRDefault="00094824" w:rsidP="002B2298">
            <w:pPr>
              <w:snapToGrid w:val="0"/>
              <w:jc w:val="both"/>
            </w:pPr>
            <w:r>
              <w:t>689</w:t>
            </w:r>
          </w:p>
        </w:tc>
        <w:tc>
          <w:tcPr>
            <w:tcW w:w="1211" w:type="dxa"/>
            <w:tcBorders>
              <w:top w:val="single" w:sz="4" w:space="0" w:color="000000"/>
              <w:left w:val="single" w:sz="4" w:space="0" w:color="000000"/>
              <w:bottom w:val="single" w:sz="4" w:space="0" w:color="000000"/>
            </w:tcBorders>
            <w:shd w:val="clear" w:color="auto" w:fill="auto"/>
          </w:tcPr>
          <w:p w14:paraId="3E1B7B06" w14:textId="77777777" w:rsidR="00094824" w:rsidRPr="004A6D93" w:rsidRDefault="00094824" w:rsidP="002B2298">
            <w:pPr>
              <w:snapToGrid w:val="0"/>
              <w:jc w:val="center"/>
            </w:pPr>
            <w:r>
              <w:t>334</w:t>
            </w:r>
          </w:p>
        </w:tc>
        <w:tc>
          <w:tcPr>
            <w:tcW w:w="992" w:type="dxa"/>
            <w:tcBorders>
              <w:top w:val="single" w:sz="4" w:space="0" w:color="000000"/>
              <w:left w:val="single" w:sz="4" w:space="0" w:color="000000"/>
              <w:bottom w:val="single" w:sz="4" w:space="0" w:color="000000"/>
            </w:tcBorders>
            <w:shd w:val="clear" w:color="auto" w:fill="auto"/>
          </w:tcPr>
          <w:p w14:paraId="3F4B63DB" w14:textId="77777777" w:rsidR="00094824" w:rsidRPr="004A6D93" w:rsidRDefault="00094824" w:rsidP="002B2298">
            <w:pPr>
              <w:snapToGrid w:val="0"/>
              <w:jc w:val="center"/>
            </w:pPr>
            <w:r>
              <w:t>717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4297C2" w14:textId="77777777" w:rsidR="00094824" w:rsidRPr="004A6D93" w:rsidRDefault="00094824" w:rsidP="002B2298">
            <w:pPr>
              <w:snapToGrid w:val="0"/>
              <w:jc w:val="center"/>
            </w:pPr>
            <w:r>
              <w:t>104,06</w:t>
            </w:r>
          </w:p>
        </w:tc>
        <w:tc>
          <w:tcPr>
            <w:tcW w:w="1559" w:type="dxa"/>
            <w:tcBorders>
              <w:top w:val="single" w:sz="4" w:space="0" w:color="000000"/>
              <w:left w:val="single" w:sz="4" w:space="0" w:color="000000"/>
              <w:bottom w:val="single" w:sz="4" w:space="0" w:color="000000"/>
              <w:right w:val="single" w:sz="4" w:space="0" w:color="000000"/>
            </w:tcBorders>
          </w:tcPr>
          <w:p w14:paraId="77C4C716" w14:textId="77777777" w:rsidR="00094824" w:rsidRPr="004A6D93" w:rsidRDefault="00094824" w:rsidP="002B2298">
            <w:pPr>
              <w:snapToGrid w:val="0"/>
              <w:jc w:val="center"/>
            </w:pPr>
            <w:r>
              <w:t>105,87</w:t>
            </w:r>
          </w:p>
        </w:tc>
        <w:tc>
          <w:tcPr>
            <w:tcW w:w="1134" w:type="dxa"/>
            <w:tcBorders>
              <w:top w:val="single" w:sz="4" w:space="0" w:color="000000"/>
              <w:left w:val="single" w:sz="4" w:space="0" w:color="000000"/>
              <w:bottom w:val="single" w:sz="4" w:space="0" w:color="000000"/>
              <w:right w:val="single" w:sz="4" w:space="0" w:color="000000"/>
            </w:tcBorders>
          </w:tcPr>
          <w:p w14:paraId="5316A07C" w14:textId="77777777" w:rsidR="00094824" w:rsidRPr="004A6D93" w:rsidRDefault="00094824" w:rsidP="002B2298">
            <w:pPr>
              <w:snapToGrid w:val="0"/>
              <w:jc w:val="center"/>
            </w:pPr>
            <w:r>
              <w:t>% 1,43</w:t>
            </w:r>
          </w:p>
        </w:tc>
      </w:tr>
      <w:tr w:rsidR="00094824" w14:paraId="5E1275A2"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729D5771" w14:textId="77777777" w:rsidR="00094824" w:rsidRDefault="00094824" w:rsidP="002B2298">
            <w:r>
              <w:t>3. Asliye Ceza Mahkemesi</w:t>
            </w:r>
          </w:p>
        </w:tc>
        <w:tc>
          <w:tcPr>
            <w:tcW w:w="1363" w:type="dxa"/>
            <w:tcBorders>
              <w:top w:val="single" w:sz="4" w:space="0" w:color="000000"/>
              <w:left w:val="single" w:sz="4" w:space="0" w:color="000000"/>
              <w:bottom w:val="single" w:sz="4" w:space="0" w:color="000000"/>
            </w:tcBorders>
            <w:shd w:val="clear" w:color="auto" w:fill="auto"/>
          </w:tcPr>
          <w:p w14:paraId="1930829D" w14:textId="77777777" w:rsidR="00094824" w:rsidRDefault="00094824" w:rsidP="002B2298">
            <w:pPr>
              <w:snapToGrid w:val="0"/>
              <w:jc w:val="both"/>
            </w:pPr>
            <w:r>
              <w:t>1099</w:t>
            </w:r>
          </w:p>
        </w:tc>
        <w:tc>
          <w:tcPr>
            <w:tcW w:w="1211" w:type="dxa"/>
            <w:tcBorders>
              <w:top w:val="single" w:sz="4" w:space="0" w:color="000000"/>
              <w:left w:val="single" w:sz="4" w:space="0" w:color="000000"/>
              <w:bottom w:val="single" w:sz="4" w:space="0" w:color="000000"/>
            </w:tcBorders>
            <w:shd w:val="clear" w:color="auto" w:fill="auto"/>
          </w:tcPr>
          <w:p w14:paraId="750F7E8C" w14:textId="77777777" w:rsidR="00094824" w:rsidRDefault="00094824" w:rsidP="002B2298">
            <w:pPr>
              <w:snapToGrid w:val="0"/>
              <w:jc w:val="center"/>
            </w:pPr>
            <w:r>
              <w:t>758</w:t>
            </w:r>
          </w:p>
        </w:tc>
        <w:tc>
          <w:tcPr>
            <w:tcW w:w="992" w:type="dxa"/>
            <w:tcBorders>
              <w:top w:val="single" w:sz="4" w:space="0" w:color="000000"/>
              <w:left w:val="single" w:sz="4" w:space="0" w:color="000000"/>
              <w:bottom w:val="single" w:sz="4" w:space="0" w:color="000000"/>
            </w:tcBorders>
            <w:shd w:val="clear" w:color="auto" w:fill="auto"/>
          </w:tcPr>
          <w:p w14:paraId="6E76C5EE" w14:textId="77777777" w:rsidR="00094824" w:rsidRDefault="00094824" w:rsidP="002B2298">
            <w:pPr>
              <w:snapToGrid w:val="0"/>
              <w:jc w:val="center"/>
            </w:pPr>
            <w:r>
              <w:t>1131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942C14" w14:textId="77777777" w:rsidR="00094824" w:rsidRDefault="00094824" w:rsidP="002B2298">
            <w:pPr>
              <w:snapToGrid w:val="0"/>
              <w:jc w:val="center"/>
            </w:pPr>
            <w:r>
              <w:t>102,91</w:t>
            </w:r>
          </w:p>
        </w:tc>
        <w:tc>
          <w:tcPr>
            <w:tcW w:w="1559" w:type="dxa"/>
            <w:tcBorders>
              <w:top w:val="single" w:sz="4" w:space="0" w:color="000000"/>
              <w:left w:val="single" w:sz="4" w:space="0" w:color="000000"/>
              <w:bottom w:val="single" w:sz="4" w:space="0" w:color="000000"/>
              <w:right w:val="single" w:sz="4" w:space="0" w:color="000000"/>
            </w:tcBorders>
          </w:tcPr>
          <w:p w14:paraId="186BD568" w14:textId="77777777" w:rsidR="00094824" w:rsidRDefault="00094824" w:rsidP="002B2298">
            <w:pPr>
              <w:snapToGrid w:val="0"/>
              <w:jc w:val="center"/>
            </w:pPr>
            <w:r>
              <w:t>102,84</w:t>
            </w:r>
          </w:p>
        </w:tc>
        <w:tc>
          <w:tcPr>
            <w:tcW w:w="1134" w:type="dxa"/>
            <w:tcBorders>
              <w:top w:val="single" w:sz="4" w:space="0" w:color="000000"/>
              <w:left w:val="single" w:sz="4" w:space="0" w:color="000000"/>
              <w:bottom w:val="single" w:sz="4" w:space="0" w:color="000000"/>
              <w:right w:val="single" w:sz="4" w:space="0" w:color="000000"/>
            </w:tcBorders>
          </w:tcPr>
          <w:p w14:paraId="7BE6BDF6" w14:textId="77777777" w:rsidR="00094824" w:rsidRDefault="00094824" w:rsidP="002B2298">
            <w:pPr>
              <w:snapToGrid w:val="0"/>
              <w:jc w:val="center"/>
            </w:pPr>
            <w:r>
              <w:t>0,609</w:t>
            </w:r>
          </w:p>
        </w:tc>
      </w:tr>
      <w:tr w:rsidR="00094824" w14:paraId="7FA40543"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0537BE04" w14:textId="77777777" w:rsidR="00094824" w:rsidRDefault="00094824" w:rsidP="002B2298">
            <w:r>
              <w:t>4. Asliye Ceza Mahkemesi</w:t>
            </w:r>
          </w:p>
        </w:tc>
        <w:tc>
          <w:tcPr>
            <w:tcW w:w="1363" w:type="dxa"/>
            <w:tcBorders>
              <w:top w:val="single" w:sz="4" w:space="0" w:color="000000"/>
              <w:left w:val="single" w:sz="4" w:space="0" w:color="000000"/>
              <w:bottom w:val="single" w:sz="4" w:space="0" w:color="000000"/>
            </w:tcBorders>
            <w:shd w:val="clear" w:color="auto" w:fill="auto"/>
          </w:tcPr>
          <w:p w14:paraId="46816416" w14:textId="77777777" w:rsidR="00094824" w:rsidRDefault="00094824" w:rsidP="002B2298">
            <w:pPr>
              <w:snapToGrid w:val="0"/>
              <w:jc w:val="both"/>
            </w:pPr>
            <w:r>
              <w:t>507</w:t>
            </w:r>
          </w:p>
        </w:tc>
        <w:tc>
          <w:tcPr>
            <w:tcW w:w="1211" w:type="dxa"/>
            <w:tcBorders>
              <w:top w:val="single" w:sz="4" w:space="0" w:color="000000"/>
              <w:left w:val="single" w:sz="4" w:space="0" w:color="000000"/>
              <w:bottom w:val="single" w:sz="4" w:space="0" w:color="000000"/>
            </w:tcBorders>
            <w:shd w:val="clear" w:color="auto" w:fill="auto"/>
          </w:tcPr>
          <w:p w14:paraId="6CE98884" w14:textId="77777777" w:rsidR="00094824" w:rsidRDefault="00094824" w:rsidP="002B2298">
            <w:pPr>
              <w:snapToGrid w:val="0"/>
              <w:jc w:val="center"/>
            </w:pPr>
            <w:r>
              <w:t>817</w:t>
            </w:r>
          </w:p>
        </w:tc>
        <w:tc>
          <w:tcPr>
            <w:tcW w:w="992" w:type="dxa"/>
            <w:tcBorders>
              <w:top w:val="single" w:sz="4" w:space="0" w:color="000000"/>
              <w:left w:val="single" w:sz="4" w:space="0" w:color="000000"/>
              <w:bottom w:val="single" w:sz="4" w:space="0" w:color="000000"/>
            </w:tcBorders>
            <w:shd w:val="clear" w:color="auto" w:fill="auto"/>
          </w:tcPr>
          <w:p w14:paraId="562718B4" w14:textId="77777777" w:rsidR="00094824" w:rsidRDefault="00094824" w:rsidP="002B2298">
            <w:pPr>
              <w:snapToGrid w:val="0"/>
              <w:jc w:val="center"/>
            </w:pPr>
            <w:r>
              <w:t>936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EB88D5" w14:textId="77777777" w:rsidR="00094824" w:rsidRDefault="00094824" w:rsidP="002B2298">
            <w:pPr>
              <w:snapToGrid w:val="0"/>
              <w:jc w:val="center"/>
            </w:pPr>
            <w:r>
              <w:t>114,57</w:t>
            </w:r>
          </w:p>
        </w:tc>
        <w:tc>
          <w:tcPr>
            <w:tcW w:w="1559" w:type="dxa"/>
            <w:tcBorders>
              <w:top w:val="single" w:sz="4" w:space="0" w:color="000000"/>
              <w:left w:val="single" w:sz="4" w:space="0" w:color="000000"/>
              <w:bottom w:val="single" w:sz="4" w:space="0" w:color="000000"/>
              <w:right w:val="single" w:sz="4" w:space="0" w:color="000000"/>
            </w:tcBorders>
          </w:tcPr>
          <w:p w14:paraId="4AED2C3E" w14:textId="77777777" w:rsidR="00094824" w:rsidRDefault="00094824" w:rsidP="002B2298">
            <w:pPr>
              <w:snapToGrid w:val="0"/>
              <w:jc w:val="center"/>
            </w:pPr>
            <w:r>
              <w:t>134,42</w:t>
            </w:r>
          </w:p>
        </w:tc>
        <w:tc>
          <w:tcPr>
            <w:tcW w:w="1134" w:type="dxa"/>
            <w:tcBorders>
              <w:top w:val="single" w:sz="4" w:space="0" w:color="000000"/>
              <w:left w:val="single" w:sz="4" w:space="0" w:color="000000"/>
              <w:bottom w:val="single" w:sz="4" w:space="0" w:color="000000"/>
              <w:right w:val="single" w:sz="4" w:space="0" w:color="000000"/>
            </w:tcBorders>
          </w:tcPr>
          <w:p w14:paraId="07C730B3" w14:textId="77777777" w:rsidR="00094824" w:rsidRDefault="00094824" w:rsidP="002B2298">
            <w:pPr>
              <w:snapToGrid w:val="0"/>
              <w:jc w:val="center"/>
            </w:pPr>
            <w:r>
              <w:t>0,71</w:t>
            </w:r>
          </w:p>
        </w:tc>
      </w:tr>
      <w:tr w:rsidR="00094824" w14:paraId="189319D4"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526ACB0F" w14:textId="77777777" w:rsidR="00094824" w:rsidRDefault="00094824" w:rsidP="002B2298">
            <w:r>
              <w:t>5</w:t>
            </w:r>
            <w:r w:rsidRPr="00327037">
              <w:t>. Asliye Ceza Mahkemesi</w:t>
            </w:r>
          </w:p>
        </w:tc>
        <w:tc>
          <w:tcPr>
            <w:tcW w:w="1363" w:type="dxa"/>
            <w:tcBorders>
              <w:top w:val="single" w:sz="4" w:space="0" w:color="000000"/>
              <w:left w:val="single" w:sz="4" w:space="0" w:color="000000"/>
              <w:bottom w:val="single" w:sz="4" w:space="0" w:color="000000"/>
            </w:tcBorders>
            <w:shd w:val="clear" w:color="auto" w:fill="auto"/>
          </w:tcPr>
          <w:p w14:paraId="65FCD1B1" w14:textId="77777777" w:rsidR="00094824" w:rsidRDefault="00094824" w:rsidP="002B2298">
            <w:pPr>
              <w:snapToGrid w:val="0"/>
              <w:jc w:val="both"/>
            </w:pPr>
            <w:r>
              <w:t>614</w:t>
            </w:r>
          </w:p>
        </w:tc>
        <w:tc>
          <w:tcPr>
            <w:tcW w:w="1211" w:type="dxa"/>
            <w:tcBorders>
              <w:top w:val="single" w:sz="4" w:space="0" w:color="000000"/>
              <w:left w:val="single" w:sz="4" w:space="0" w:color="000000"/>
              <w:bottom w:val="single" w:sz="4" w:space="0" w:color="000000"/>
            </w:tcBorders>
            <w:shd w:val="clear" w:color="auto" w:fill="auto"/>
          </w:tcPr>
          <w:p w14:paraId="2F056BF0" w14:textId="77777777" w:rsidR="00094824" w:rsidRDefault="00094824" w:rsidP="002B2298">
            <w:pPr>
              <w:snapToGrid w:val="0"/>
              <w:jc w:val="center"/>
            </w:pPr>
            <w:r>
              <w:t>503</w:t>
            </w:r>
          </w:p>
        </w:tc>
        <w:tc>
          <w:tcPr>
            <w:tcW w:w="992" w:type="dxa"/>
            <w:tcBorders>
              <w:top w:val="single" w:sz="4" w:space="0" w:color="000000"/>
              <w:left w:val="single" w:sz="4" w:space="0" w:color="000000"/>
              <w:bottom w:val="single" w:sz="4" w:space="0" w:color="000000"/>
            </w:tcBorders>
            <w:shd w:val="clear" w:color="auto" w:fill="auto"/>
          </w:tcPr>
          <w:p w14:paraId="7E0A9A98" w14:textId="77777777" w:rsidR="00094824" w:rsidRDefault="00094824" w:rsidP="002B2298">
            <w:pPr>
              <w:snapToGrid w:val="0"/>
              <w:jc w:val="center"/>
            </w:pPr>
            <w:r>
              <w:t>741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D9B333" w14:textId="77777777" w:rsidR="00094824" w:rsidRDefault="00094824" w:rsidP="002B2298">
            <w:pPr>
              <w:snapToGrid w:val="0"/>
              <w:jc w:val="center"/>
            </w:pPr>
            <w:r>
              <w:t>120,68</w:t>
            </w:r>
          </w:p>
        </w:tc>
        <w:tc>
          <w:tcPr>
            <w:tcW w:w="1559" w:type="dxa"/>
            <w:tcBorders>
              <w:top w:val="single" w:sz="4" w:space="0" w:color="000000"/>
              <w:left w:val="single" w:sz="4" w:space="0" w:color="000000"/>
              <w:bottom w:val="single" w:sz="4" w:space="0" w:color="000000"/>
              <w:right w:val="single" w:sz="4" w:space="0" w:color="000000"/>
            </w:tcBorders>
          </w:tcPr>
          <w:p w14:paraId="75BCA0A3" w14:textId="77777777" w:rsidR="00094824" w:rsidRDefault="00094824" w:rsidP="002B2298">
            <w:pPr>
              <w:snapToGrid w:val="0"/>
              <w:jc w:val="center"/>
            </w:pPr>
            <w:r>
              <w:t>97,03</w:t>
            </w:r>
          </w:p>
        </w:tc>
        <w:tc>
          <w:tcPr>
            <w:tcW w:w="1134" w:type="dxa"/>
            <w:tcBorders>
              <w:top w:val="single" w:sz="4" w:space="0" w:color="000000"/>
              <w:left w:val="single" w:sz="4" w:space="0" w:color="000000"/>
              <w:bottom w:val="single" w:sz="4" w:space="0" w:color="000000"/>
              <w:right w:val="single" w:sz="4" w:space="0" w:color="000000"/>
            </w:tcBorders>
          </w:tcPr>
          <w:p w14:paraId="606B89D2" w14:textId="77777777" w:rsidR="00094824" w:rsidRDefault="00094824" w:rsidP="002B2298">
            <w:pPr>
              <w:snapToGrid w:val="0"/>
              <w:jc w:val="center"/>
            </w:pPr>
            <w:r>
              <w:t>0,66</w:t>
            </w:r>
          </w:p>
        </w:tc>
      </w:tr>
      <w:tr w:rsidR="00094824" w14:paraId="749978E6"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5E529A01" w14:textId="77777777" w:rsidR="00094824" w:rsidRDefault="00094824" w:rsidP="002B2298">
            <w:r>
              <w:t xml:space="preserve">6. </w:t>
            </w:r>
            <w:r w:rsidRPr="00327037">
              <w:t>Asliye Ceza Mahkemesi</w:t>
            </w:r>
          </w:p>
        </w:tc>
        <w:tc>
          <w:tcPr>
            <w:tcW w:w="1363" w:type="dxa"/>
            <w:tcBorders>
              <w:top w:val="single" w:sz="4" w:space="0" w:color="000000"/>
              <w:left w:val="single" w:sz="4" w:space="0" w:color="000000"/>
              <w:bottom w:val="single" w:sz="4" w:space="0" w:color="000000"/>
            </w:tcBorders>
            <w:shd w:val="clear" w:color="auto" w:fill="auto"/>
          </w:tcPr>
          <w:p w14:paraId="21EAF6DA" w14:textId="77777777" w:rsidR="00094824" w:rsidRDefault="00094824" w:rsidP="002B2298">
            <w:pPr>
              <w:snapToGrid w:val="0"/>
              <w:jc w:val="both"/>
            </w:pPr>
            <w:r>
              <w:t>599</w:t>
            </w:r>
          </w:p>
        </w:tc>
        <w:tc>
          <w:tcPr>
            <w:tcW w:w="1211" w:type="dxa"/>
            <w:tcBorders>
              <w:top w:val="single" w:sz="4" w:space="0" w:color="000000"/>
              <w:left w:val="single" w:sz="4" w:space="0" w:color="000000"/>
              <w:bottom w:val="single" w:sz="4" w:space="0" w:color="000000"/>
            </w:tcBorders>
            <w:shd w:val="clear" w:color="auto" w:fill="auto"/>
          </w:tcPr>
          <w:p w14:paraId="4E0CBE8B" w14:textId="77777777" w:rsidR="00094824" w:rsidRDefault="00094824" w:rsidP="002B2298">
            <w:pPr>
              <w:snapToGrid w:val="0"/>
              <w:jc w:val="center"/>
            </w:pPr>
            <w:r>
              <w:t>508</w:t>
            </w:r>
          </w:p>
        </w:tc>
        <w:tc>
          <w:tcPr>
            <w:tcW w:w="992" w:type="dxa"/>
            <w:tcBorders>
              <w:top w:val="single" w:sz="4" w:space="0" w:color="000000"/>
              <w:left w:val="single" w:sz="4" w:space="0" w:color="000000"/>
              <w:bottom w:val="single" w:sz="4" w:space="0" w:color="000000"/>
            </w:tcBorders>
            <w:shd w:val="clear" w:color="auto" w:fill="auto"/>
          </w:tcPr>
          <w:p w14:paraId="59F6C0EC" w14:textId="77777777" w:rsidR="00094824" w:rsidRDefault="00094824" w:rsidP="002B2298">
            <w:pPr>
              <w:snapToGrid w:val="0"/>
              <w:jc w:val="center"/>
            </w:pPr>
            <w:r>
              <w:t>745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54032F" w14:textId="77777777" w:rsidR="00094824" w:rsidRDefault="00094824" w:rsidP="002B2298">
            <w:pPr>
              <w:snapToGrid w:val="0"/>
              <w:jc w:val="center"/>
            </w:pPr>
            <w:r>
              <w:t>124,37</w:t>
            </w:r>
          </w:p>
        </w:tc>
        <w:tc>
          <w:tcPr>
            <w:tcW w:w="1559" w:type="dxa"/>
            <w:tcBorders>
              <w:top w:val="single" w:sz="4" w:space="0" w:color="000000"/>
              <w:left w:val="single" w:sz="4" w:space="0" w:color="000000"/>
              <w:bottom w:val="single" w:sz="4" w:space="0" w:color="000000"/>
              <w:right w:val="single" w:sz="4" w:space="0" w:color="000000"/>
            </w:tcBorders>
          </w:tcPr>
          <w:p w14:paraId="340B2008" w14:textId="77777777" w:rsidR="00094824" w:rsidRDefault="00094824" w:rsidP="002B2298">
            <w:pPr>
              <w:snapToGrid w:val="0"/>
              <w:jc w:val="center"/>
            </w:pPr>
            <w:r>
              <w:t>92,73</w:t>
            </w:r>
          </w:p>
        </w:tc>
        <w:tc>
          <w:tcPr>
            <w:tcW w:w="1134" w:type="dxa"/>
            <w:tcBorders>
              <w:top w:val="single" w:sz="4" w:space="0" w:color="000000"/>
              <w:left w:val="single" w:sz="4" w:space="0" w:color="000000"/>
              <w:bottom w:val="single" w:sz="4" w:space="0" w:color="000000"/>
              <w:right w:val="single" w:sz="4" w:space="0" w:color="000000"/>
            </w:tcBorders>
          </w:tcPr>
          <w:p w14:paraId="29D89359" w14:textId="77777777" w:rsidR="00094824" w:rsidRDefault="00094824" w:rsidP="002B2298">
            <w:pPr>
              <w:snapToGrid w:val="0"/>
              <w:jc w:val="center"/>
            </w:pPr>
            <w:r w:rsidRPr="00EE1050">
              <w:rPr>
                <w:color w:val="000000" w:themeColor="text1"/>
              </w:rPr>
              <w:t>0,67</w:t>
            </w:r>
          </w:p>
        </w:tc>
      </w:tr>
      <w:tr w:rsidR="00094824" w14:paraId="400AD115"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3EBFF8E7" w14:textId="77777777" w:rsidR="00094824" w:rsidRDefault="00094824" w:rsidP="002B2298">
            <w:r>
              <w:t>7. Asliye Ceza Mahkemesi</w:t>
            </w:r>
          </w:p>
        </w:tc>
        <w:tc>
          <w:tcPr>
            <w:tcW w:w="1363" w:type="dxa"/>
            <w:tcBorders>
              <w:top w:val="single" w:sz="4" w:space="0" w:color="000000"/>
              <w:left w:val="single" w:sz="4" w:space="0" w:color="000000"/>
              <w:bottom w:val="single" w:sz="4" w:space="0" w:color="000000"/>
            </w:tcBorders>
            <w:shd w:val="clear" w:color="auto" w:fill="auto"/>
          </w:tcPr>
          <w:p w14:paraId="65BC9EBE" w14:textId="77777777" w:rsidR="00094824" w:rsidRDefault="00094824" w:rsidP="002B2298">
            <w:pPr>
              <w:snapToGrid w:val="0"/>
              <w:jc w:val="both"/>
            </w:pPr>
            <w:r>
              <w:t>745</w:t>
            </w:r>
          </w:p>
        </w:tc>
        <w:tc>
          <w:tcPr>
            <w:tcW w:w="1211" w:type="dxa"/>
            <w:tcBorders>
              <w:top w:val="single" w:sz="4" w:space="0" w:color="000000"/>
              <w:left w:val="single" w:sz="4" w:space="0" w:color="000000"/>
              <w:bottom w:val="single" w:sz="4" w:space="0" w:color="000000"/>
            </w:tcBorders>
            <w:shd w:val="clear" w:color="auto" w:fill="auto"/>
          </w:tcPr>
          <w:p w14:paraId="1022BD49" w14:textId="77777777" w:rsidR="00094824" w:rsidRDefault="00094824" w:rsidP="002B2298">
            <w:pPr>
              <w:snapToGrid w:val="0"/>
              <w:jc w:val="center"/>
            </w:pPr>
            <w:r>
              <w:t>574</w:t>
            </w:r>
          </w:p>
        </w:tc>
        <w:tc>
          <w:tcPr>
            <w:tcW w:w="992" w:type="dxa"/>
            <w:tcBorders>
              <w:top w:val="single" w:sz="4" w:space="0" w:color="000000"/>
              <w:left w:val="single" w:sz="4" w:space="0" w:color="000000"/>
              <w:bottom w:val="single" w:sz="4" w:space="0" w:color="000000"/>
            </w:tcBorders>
            <w:shd w:val="clear" w:color="auto" w:fill="auto"/>
          </w:tcPr>
          <w:p w14:paraId="1FC46054" w14:textId="77777777" w:rsidR="00094824" w:rsidRDefault="00094824" w:rsidP="002B2298">
            <w:pPr>
              <w:snapToGrid w:val="0"/>
              <w:jc w:val="center"/>
            </w:pPr>
            <w:r>
              <w:t>760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B042F1" w14:textId="77777777" w:rsidR="00094824" w:rsidRDefault="00094824" w:rsidP="002B2298">
            <w:pPr>
              <w:snapToGrid w:val="0"/>
              <w:jc w:val="center"/>
            </w:pPr>
            <w:r>
              <w:t>102,01</w:t>
            </w:r>
          </w:p>
        </w:tc>
        <w:tc>
          <w:tcPr>
            <w:tcW w:w="1559" w:type="dxa"/>
            <w:tcBorders>
              <w:top w:val="single" w:sz="4" w:space="0" w:color="000000"/>
              <w:left w:val="single" w:sz="4" w:space="0" w:color="000000"/>
              <w:bottom w:val="single" w:sz="4" w:space="0" w:color="000000"/>
              <w:right w:val="single" w:sz="4" w:space="0" w:color="000000"/>
            </w:tcBorders>
          </w:tcPr>
          <w:p w14:paraId="4404FBE1" w14:textId="77777777" w:rsidR="00094824" w:rsidRDefault="00094824" w:rsidP="002B2298">
            <w:pPr>
              <w:snapToGrid w:val="0"/>
              <w:jc w:val="center"/>
            </w:pPr>
            <w:r>
              <w:t>89,29</w:t>
            </w:r>
          </w:p>
        </w:tc>
        <w:tc>
          <w:tcPr>
            <w:tcW w:w="1134" w:type="dxa"/>
            <w:tcBorders>
              <w:top w:val="single" w:sz="4" w:space="0" w:color="000000"/>
              <w:left w:val="single" w:sz="4" w:space="0" w:color="000000"/>
              <w:bottom w:val="single" w:sz="4" w:space="0" w:color="000000"/>
              <w:right w:val="single" w:sz="4" w:space="0" w:color="000000"/>
            </w:tcBorders>
          </w:tcPr>
          <w:p w14:paraId="0E3FC8E6" w14:textId="77777777" w:rsidR="00094824" w:rsidRPr="00EE1050" w:rsidRDefault="00094824" w:rsidP="002B2298">
            <w:pPr>
              <w:snapToGrid w:val="0"/>
              <w:jc w:val="center"/>
              <w:rPr>
                <w:color w:val="000000" w:themeColor="text1"/>
              </w:rPr>
            </w:pPr>
            <w:r>
              <w:t>%57</w:t>
            </w:r>
          </w:p>
        </w:tc>
      </w:tr>
      <w:tr w:rsidR="00094824" w14:paraId="7BA7289D"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7A03EEF0" w14:textId="77777777" w:rsidR="00094824" w:rsidRDefault="00094824" w:rsidP="002B2298">
            <w:r>
              <w:t>8. Asliye Ceza Mahkemesi</w:t>
            </w:r>
          </w:p>
        </w:tc>
        <w:tc>
          <w:tcPr>
            <w:tcW w:w="1363" w:type="dxa"/>
            <w:tcBorders>
              <w:top w:val="single" w:sz="4" w:space="0" w:color="000000"/>
              <w:left w:val="single" w:sz="4" w:space="0" w:color="000000"/>
              <w:bottom w:val="single" w:sz="4" w:space="0" w:color="000000"/>
            </w:tcBorders>
            <w:shd w:val="clear" w:color="auto" w:fill="auto"/>
          </w:tcPr>
          <w:p w14:paraId="03F26500" w14:textId="77777777" w:rsidR="00094824" w:rsidRPr="000C58D3" w:rsidRDefault="00094824" w:rsidP="002B2298">
            <w:pPr>
              <w:snapToGrid w:val="0"/>
              <w:jc w:val="both"/>
            </w:pPr>
            <w:r w:rsidRPr="000C58D3">
              <w:t>616</w:t>
            </w:r>
          </w:p>
        </w:tc>
        <w:tc>
          <w:tcPr>
            <w:tcW w:w="1211" w:type="dxa"/>
            <w:tcBorders>
              <w:top w:val="single" w:sz="4" w:space="0" w:color="000000"/>
              <w:left w:val="single" w:sz="4" w:space="0" w:color="000000"/>
              <w:bottom w:val="single" w:sz="4" w:space="0" w:color="000000"/>
            </w:tcBorders>
            <w:shd w:val="clear" w:color="auto" w:fill="auto"/>
          </w:tcPr>
          <w:p w14:paraId="05197590" w14:textId="77777777" w:rsidR="00094824" w:rsidRPr="000C58D3" w:rsidRDefault="00094824" w:rsidP="002B2298">
            <w:pPr>
              <w:snapToGrid w:val="0"/>
              <w:jc w:val="center"/>
            </w:pPr>
            <w:r w:rsidRPr="000C58D3">
              <w:t>0</w:t>
            </w:r>
          </w:p>
        </w:tc>
        <w:tc>
          <w:tcPr>
            <w:tcW w:w="992" w:type="dxa"/>
            <w:tcBorders>
              <w:top w:val="single" w:sz="4" w:space="0" w:color="000000"/>
              <w:left w:val="single" w:sz="4" w:space="0" w:color="000000"/>
              <w:bottom w:val="single" w:sz="4" w:space="0" w:color="000000"/>
            </w:tcBorders>
            <w:shd w:val="clear" w:color="auto" w:fill="auto"/>
          </w:tcPr>
          <w:p w14:paraId="3CBFD082" w14:textId="77777777" w:rsidR="00094824" w:rsidRPr="000C58D3" w:rsidRDefault="00094824" w:rsidP="002B2298">
            <w:pPr>
              <w:snapToGrid w:val="0"/>
              <w:jc w:val="center"/>
            </w:pPr>
            <w:r w:rsidRPr="000C58D3">
              <w:t>307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AED1BC" w14:textId="77777777" w:rsidR="00094824" w:rsidRPr="000C58D3" w:rsidRDefault="00094824" w:rsidP="002B2298">
            <w:pPr>
              <w:snapToGrid w:val="0"/>
              <w:jc w:val="center"/>
            </w:pPr>
            <w:r w:rsidRPr="000C58D3">
              <w:t>% 49,84</w:t>
            </w:r>
          </w:p>
        </w:tc>
        <w:tc>
          <w:tcPr>
            <w:tcW w:w="1559" w:type="dxa"/>
            <w:tcBorders>
              <w:top w:val="single" w:sz="4" w:space="0" w:color="000000"/>
              <w:left w:val="single" w:sz="4" w:space="0" w:color="000000"/>
              <w:bottom w:val="single" w:sz="4" w:space="0" w:color="000000"/>
              <w:right w:val="single" w:sz="4" w:space="0" w:color="000000"/>
            </w:tcBorders>
          </w:tcPr>
          <w:p w14:paraId="3EB0F037" w14:textId="77777777" w:rsidR="00094824" w:rsidRPr="000C58D3" w:rsidRDefault="00094824" w:rsidP="002B2298">
            <w:pPr>
              <w:snapToGrid w:val="0"/>
              <w:jc w:val="center"/>
            </w:pPr>
            <w:r w:rsidRPr="000C58D3">
              <w:t>0</w:t>
            </w:r>
          </w:p>
        </w:tc>
        <w:tc>
          <w:tcPr>
            <w:tcW w:w="1134" w:type="dxa"/>
            <w:tcBorders>
              <w:top w:val="single" w:sz="4" w:space="0" w:color="000000"/>
              <w:left w:val="single" w:sz="4" w:space="0" w:color="000000"/>
              <w:bottom w:val="single" w:sz="4" w:space="0" w:color="000000"/>
              <w:right w:val="single" w:sz="4" w:space="0" w:color="000000"/>
            </w:tcBorders>
          </w:tcPr>
          <w:p w14:paraId="24FC3C6F" w14:textId="77777777" w:rsidR="00094824" w:rsidRPr="000C58D3" w:rsidRDefault="00094824" w:rsidP="002B2298">
            <w:pPr>
              <w:snapToGrid w:val="0"/>
              <w:jc w:val="center"/>
            </w:pPr>
            <w:r w:rsidRPr="000C58D3">
              <w:t>% 49,84</w:t>
            </w:r>
          </w:p>
        </w:tc>
      </w:tr>
      <w:tr w:rsidR="00094824" w14:paraId="5F9E2833"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56CE1B60" w14:textId="77777777" w:rsidR="00094824" w:rsidRDefault="00094824" w:rsidP="002B2298">
            <w:r>
              <w:t>9. Asliye Ceza Mahkemesi</w:t>
            </w:r>
          </w:p>
        </w:tc>
        <w:tc>
          <w:tcPr>
            <w:tcW w:w="1363" w:type="dxa"/>
            <w:tcBorders>
              <w:top w:val="single" w:sz="4" w:space="0" w:color="000000"/>
              <w:left w:val="single" w:sz="4" w:space="0" w:color="000000"/>
              <w:bottom w:val="single" w:sz="4" w:space="0" w:color="000000"/>
            </w:tcBorders>
            <w:shd w:val="clear" w:color="auto" w:fill="auto"/>
          </w:tcPr>
          <w:p w14:paraId="3BFD13F5" w14:textId="77777777" w:rsidR="00094824" w:rsidRPr="000C58D3" w:rsidRDefault="00094824" w:rsidP="002B2298">
            <w:pPr>
              <w:snapToGrid w:val="0"/>
              <w:jc w:val="both"/>
            </w:pPr>
            <w:r>
              <w:t>558</w:t>
            </w:r>
          </w:p>
        </w:tc>
        <w:tc>
          <w:tcPr>
            <w:tcW w:w="1211" w:type="dxa"/>
            <w:tcBorders>
              <w:top w:val="single" w:sz="4" w:space="0" w:color="000000"/>
              <w:left w:val="single" w:sz="4" w:space="0" w:color="000000"/>
              <w:bottom w:val="single" w:sz="4" w:space="0" w:color="000000"/>
            </w:tcBorders>
            <w:shd w:val="clear" w:color="auto" w:fill="auto"/>
          </w:tcPr>
          <w:p w14:paraId="76F36EEC" w14:textId="77777777" w:rsidR="00094824" w:rsidRPr="000C58D3" w:rsidRDefault="00094824" w:rsidP="002B2298">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73F35A87" w14:textId="77777777" w:rsidR="00094824" w:rsidRPr="000C58D3" w:rsidRDefault="00094824" w:rsidP="002B2298">
            <w:pPr>
              <w:snapToGrid w:val="0"/>
              <w:jc w:val="center"/>
            </w:pPr>
            <w:r>
              <w:t>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E4E48D" w14:textId="77777777" w:rsidR="00094824" w:rsidRPr="000C58D3" w:rsidRDefault="00094824" w:rsidP="002B2298">
            <w:pPr>
              <w:snapToGrid w:val="0"/>
              <w:jc w:val="center"/>
            </w:pPr>
            <w:r>
              <w:t>53,94</w:t>
            </w:r>
          </w:p>
        </w:tc>
        <w:tc>
          <w:tcPr>
            <w:tcW w:w="1559" w:type="dxa"/>
            <w:tcBorders>
              <w:top w:val="single" w:sz="4" w:space="0" w:color="000000"/>
              <w:left w:val="single" w:sz="4" w:space="0" w:color="000000"/>
              <w:bottom w:val="single" w:sz="4" w:space="0" w:color="000000"/>
              <w:right w:val="single" w:sz="4" w:space="0" w:color="000000"/>
            </w:tcBorders>
          </w:tcPr>
          <w:p w14:paraId="3D20EAA3" w14:textId="77777777" w:rsidR="00094824" w:rsidRPr="000C58D3" w:rsidRDefault="00094824" w:rsidP="002B2298">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32D63AE5" w14:textId="77777777" w:rsidR="00094824" w:rsidRPr="000C58D3" w:rsidRDefault="00094824" w:rsidP="002B2298">
            <w:pPr>
              <w:snapToGrid w:val="0"/>
              <w:jc w:val="center"/>
            </w:pPr>
            <w:r>
              <w:t>0,539</w:t>
            </w:r>
          </w:p>
        </w:tc>
      </w:tr>
      <w:tr w:rsidR="00094824" w14:paraId="5240AADD"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51791188" w14:textId="77777777" w:rsidR="00094824" w:rsidRDefault="00094824" w:rsidP="002B2298">
            <w:r>
              <w:t>1. Sulh Ceza Hâkimliği</w:t>
            </w:r>
          </w:p>
        </w:tc>
        <w:tc>
          <w:tcPr>
            <w:tcW w:w="1363" w:type="dxa"/>
            <w:tcBorders>
              <w:top w:val="single" w:sz="4" w:space="0" w:color="000000"/>
              <w:left w:val="single" w:sz="4" w:space="0" w:color="000000"/>
              <w:bottom w:val="single" w:sz="4" w:space="0" w:color="000000"/>
            </w:tcBorders>
            <w:shd w:val="clear" w:color="auto" w:fill="auto"/>
          </w:tcPr>
          <w:p w14:paraId="2CA2628D" w14:textId="77777777" w:rsidR="00094824" w:rsidRDefault="00094824" w:rsidP="002B2298">
            <w:pPr>
              <w:snapToGrid w:val="0"/>
              <w:jc w:val="both"/>
            </w:pPr>
            <w:r>
              <w:t>5485</w:t>
            </w:r>
          </w:p>
        </w:tc>
        <w:tc>
          <w:tcPr>
            <w:tcW w:w="1211" w:type="dxa"/>
            <w:tcBorders>
              <w:top w:val="single" w:sz="4" w:space="0" w:color="000000"/>
              <w:left w:val="single" w:sz="4" w:space="0" w:color="000000"/>
              <w:bottom w:val="single" w:sz="4" w:space="0" w:color="000000"/>
            </w:tcBorders>
            <w:shd w:val="clear" w:color="auto" w:fill="auto"/>
          </w:tcPr>
          <w:p w14:paraId="6CAB9463" w14:textId="77777777" w:rsidR="00094824" w:rsidRDefault="00094824" w:rsidP="002B2298">
            <w:pPr>
              <w:snapToGrid w:val="0"/>
              <w:jc w:val="center"/>
            </w:pPr>
            <w:r>
              <w:t>84</w:t>
            </w:r>
          </w:p>
        </w:tc>
        <w:tc>
          <w:tcPr>
            <w:tcW w:w="992" w:type="dxa"/>
            <w:tcBorders>
              <w:top w:val="single" w:sz="4" w:space="0" w:color="000000"/>
              <w:left w:val="single" w:sz="4" w:space="0" w:color="000000"/>
              <w:bottom w:val="single" w:sz="4" w:space="0" w:color="000000"/>
            </w:tcBorders>
            <w:shd w:val="clear" w:color="auto" w:fill="auto"/>
          </w:tcPr>
          <w:p w14:paraId="0D6879A7" w14:textId="77777777" w:rsidR="00094824" w:rsidRDefault="00094824" w:rsidP="002B2298">
            <w:pPr>
              <w:snapToGrid w:val="0"/>
              <w:jc w:val="center"/>
            </w:pPr>
            <w:r>
              <w:t>5534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0FAD7E" w14:textId="77777777" w:rsidR="00094824" w:rsidRDefault="00094824" w:rsidP="002B2298">
            <w:pPr>
              <w:snapToGrid w:val="0"/>
              <w:jc w:val="center"/>
            </w:pPr>
            <w:r>
              <w:t>100,89</w:t>
            </w:r>
          </w:p>
        </w:tc>
        <w:tc>
          <w:tcPr>
            <w:tcW w:w="1559" w:type="dxa"/>
            <w:tcBorders>
              <w:top w:val="single" w:sz="4" w:space="0" w:color="000000"/>
              <w:left w:val="single" w:sz="4" w:space="0" w:color="000000"/>
              <w:bottom w:val="single" w:sz="4" w:space="0" w:color="000000"/>
              <w:right w:val="single" w:sz="4" w:space="0" w:color="000000"/>
            </w:tcBorders>
          </w:tcPr>
          <w:p w14:paraId="007FB2F6" w14:textId="77777777" w:rsidR="00094824" w:rsidRDefault="00094824" w:rsidP="002B2298">
            <w:pPr>
              <w:snapToGrid w:val="0"/>
              <w:jc w:val="center"/>
            </w:pPr>
            <w:r>
              <w:t>99,97</w:t>
            </w:r>
          </w:p>
        </w:tc>
        <w:tc>
          <w:tcPr>
            <w:tcW w:w="1134" w:type="dxa"/>
            <w:tcBorders>
              <w:top w:val="single" w:sz="4" w:space="0" w:color="000000"/>
              <w:left w:val="single" w:sz="4" w:space="0" w:color="000000"/>
              <w:bottom w:val="single" w:sz="4" w:space="0" w:color="000000"/>
              <w:right w:val="single" w:sz="4" w:space="0" w:color="000000"/>
            </w:tcBorders>
          </w:tcPr>
          <w:p w14:paraId="3E014855" w14:textId="77777777" w:rsidR="00094824" w:rsidRDefault="00094824" w:rsidP="002B2298">
            <w:pPr>
              <w:snapToGrid w:val="0"/>
              <w:jc w:val="center"/>
            </w:pPr>
            <w:r>
              <w:t>0,99</w:t>
            </w:r>
          </w:p>
        </w:tc>
      </w:tr>
      <w:tr w:rsidR="00094824" w14:paraId="03DD4ED4"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15E7B841" w14:textId="77777777" w:rsidR="00094824" w:rsidRDefault="00094824" w:rsidP="002B2298">
            <w:r>
              <w:t>2. Sulh Ceza Hâkimliği</w:t>
            </w:r>
          </w:p>
        </w:tc>
        <w:tc>
          <w:tcPr>
            <w:tcW w:w="1363" w:type="dxa"/>
            <w:tcBorders>
              <w:top w:val="single" w:sz="4" w:space="0" w:color="000000"/>
              <w:left w:val="single" w:sz="4" w:space="0" w:color="000000"/>
              <w:bottom w:val="single" w:sz="4" w:space="0" w:color="000000"/>
            </w:tcBorders>
            <w:shd w:val="clear" w:color="auto" w:fill="auto"/>
          </w:tcPr>
          <w:p w14:paraId="75945287" w14:textId="77777777" w:rsidR="00094824" w:rsidRDefault="00094824" w:rsidP="002B2298">
            <w:pPr>
              <w:snapToGrid w:val="0"/>
              <w:jc w:val="both"/>
            </w:pPr>
            <w:r>
              <w:t>6808</w:t>
            </w:r>
          </w:p>
        </w:tc>
        <w:tc>
          <w:tcPr>
            <w:tcW w:w="1211" w:type="dxa"/>
            <w:tcBorders>
              <w:top w:val="single" w:sz="4" w:space="0" w:color="000000"/>
              <w:left w:val="single" w:sz="4" w:space="0" w:color="000000"/>
              <w:bottom w:val="single" w:sz="4" w:space="0" w:color="000000"/>
            </w:tcBorders>
            <w:shd w:val="clear" w:color="auto" w:fill="auto"/>
          </w:tcPr>
          <w:p w14:paraId="562EF8BB" w14:textId="77777777" w:rsidR="00094824" w:rsidRDefault="00094824" w:rsidP="002B2298">
            <w:pPr>
              <w:snapToGrid w:val="0"/>
              <w:jc w:val="center"/>
            </w:pPr>
            <w:r>
              <w:t>54</w:t>
            </w:r>
          </w:p>
        </w:tc>
        <w:tc>
          <w:tcPr>
            <w:tcW w:w="992" w:type="dxa"/>
            <w:tcBorders>
              <w:top w:val="single" w:sz="4" w:space="0" w:color="000000"/>
              <w:left w:val="single" w:sz="4" w:space="0" w:color="000000"/>
              <w:bottom w:val="single" w:sz="4" w:space="0" w:color="000000"/>
            </w:tcBorders>
            <w:shd w:val="clear" w:color="auto" w:fill="auto"/>
          </w:tcPr>
          <w:p w14:paraId="63090927" w14:textId="77777777" w:rsidR="00094824" w:rsidRDefault="00094824" w:rsidP="002B2298">
            <w:pPr>
              <w:snapToGrid w:val="0"/>
              <w:jc w:val="center"/>
            </w:pPr>
            <w:r>
              <w:t>6824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B11A98" w14:textId="77777777" w:rsidR="00094824" w:rsidRDefault="00094824" w:rsidP="002B2298">
            <w:pPr>
              <w:snapToGrid w:val="0"/>
              <w:jc w:val="center"/>
            </w:pPr>
            <w:r>
              <w:t>100,24</w:t>
            </w:r>
          </w:p>
        </w:tc>
        <w:tc>
          <w:tcPr>
            <w:tcW w:w="1559" w:type="dxa"/>
            <w:tcBorders>
              <w:top w:val="single" w:sz="4" w:space="0" w:color="000000"/>
              <w:left w:val="single" w:sz="4" w:space="0" w:color="000000"/>
              <w:bottom w:val="single" w:sz="4" w:space="0" w:color="000000"/>
              <w:right w:val="single" w:sz="4" w:space="0" w:color="000000"/>
            </w:tcBorders>
          </w:tcPr>
          <w:p w14:paraId="61563BF8" w14:textId="77777777" w:rsidR="00094824" w:rsidRDefault="00094824" w:rsidP="002B2298">
            <w:pPr>
              <w:snapToGrid w:val="0"/>
              <w:jc w:val="center"/>
            </w:pPr>
            <w:r>
              <w:t>98,83</w:t>
            </w:r>
          </w:p>
        </w:tc>
        <w:tc>
          <w:tcPr>
            <w:tcW w:w="1134" w:type="dxa"/>
            <w:tcBorders>
              <w:top w:val="single" w:sz="4" w:space="0" w:color="000000"/>
              <w:left w:val="single" w:sz="4" w:space="0" w:color="000000"/>
              <w:bottom w:val="single" w:sz="4" w:space="0" w:color="000000"/>
              <w:right w:val="single" w:sz="4" w:space="0" w:color="000000"/>
            </w:tcBorders>
          </w:tcPr>
          <w:p w14:paraId="44477196" w14:textId="77777777" w:rsidR="00094824" w:rsidRDefault="00094824" w:rsidP="002B2298">
            <w:pPr>
              <w:snapToGrid w:val="0"/>
              <w:jc w:val="center"/>
            </w:pPr>
            <w:r>
              <w:t>0,99</w:t>
            </w:r>
          </w:p>
        </w:tc>
      </w:tr>
      <w:tr w:rsidR="00094824" w14:paraId="464FFAE4"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5C25CB7E" w14:textId="77777777" w:rsidR="00094824" w:rsidRDefault="00094824" w:rsidP="002B2298">
            <w:r>
              <w:t>1. Asliye Hukuk Mahkemesi</w:t>
            </w:r>
          </w:p>
        </w:tc>
        <w:tc>
          <w:tcPr>
            <w:tcW w:w="1363" w:type="dxa"/>
            <w:tcBorders>
              <w:top w:val="single" w:sz="4" w:space="0" w:color="000000"/>
              <w:left w:val="single" w:sz="4" w:space="0" w:color="000000"/>
              <w:bottom w:val="single" w:sz="4" w:space="0" w:color="000000"/>
            </w:tcBorders>
            <w:shd w:val="clear" w:color="auto" w:fill="auto"/>
          </w:tcPr>
          <w:p w14:paraId="30FC8E9F" w14:textId="77777777" w:rsidR="00094824" w:rsidRDefault="00094824" w:rsidP="002B2298">
            <w:pPr>
              <w:snapToGrid w:val="0"/>
              <w:jc w:val="both"/>
            </w:pPr>
            <w:r>
              <w:t xml:space="preserve">     589</w:t>
            </w:r>
          </w:p>
        </w:tc>
        <w:tc>
          <w:tcPr>
            <w:tcW w:w="1211" w:type="dxa"/>
            <w:tcBorders>
              <w:top w:val="single" w:sz="4" w:space="0" w:color="000000"/>
              <w:left w:val="single" w:sz="4" w:space="0" w:color="000000"/>
              <w:bottom w:val="single" w:sz="4" w:space="0" w:color="000000"/>
            </w:tcBorders>
            <w:shd w:val="clear" w:color="auto" w:fill="auto"/>
          </w:tcPr>
          <w:p w14:paraId="63F8282D" w14:textId="77777777" w:rsidR="00094824" w:rsidRDefault="00094824" w:rsidP="002B2298">
            <w:pPr>
              <w:snapToGrid w:val="0"/>
              <w:jc w:val="center"/>
            </w:pPr>
            <w:r>
              <w:t xml:space="preserve">    1044</w:t>
            </w:r>
          </w:p>
        </w:tc>
        <w:tc>
          <w:tcPr>
            <w:tcW w:w="992" w:type="dxa"/>
            <w:tcBorders>
              <w:top w:val="single" w:sz="4" w:space="0" w:color="000000"/>
              <w:left w:val="single" w:sz="4" w:space="0" w:color="000000"/>
              <w:bottom w:val="single" w:sz="4" w:space="0" w:color="000000"/>
            </w:tcBorders>
            <w:shd w:val="clear" w:color="auto" w:fill="auto"/>
          </w:tcPr>
          <w:p w14:paraId="422A2BF3" w14:textId="77777777" w:rsidR="00094824" w:rsidRDefault="00094824" w:rsidP="002B2298">
            <w:pPr>
              <w:snapToGrid w:val="0"/>
              <w:jc w:val="center"/>
            </w:pPr>
            <w:r>
              <w:t xml:space="preserve">   759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E4EECE" w14:textId="77777777" w:rsidR="00094824" w:rsidRDefault="00094824" w:rsidP="002B2298">
            <w:pPr>
              <w:snapToGrid w:val="0"/>
              <w:jc w:val="center"/>
            </w:pPr>
            <w:r>
              <w:t>128,86</w:t>
            </w:r>
          </w:p>
        </w:tc>
        <w:tc>
          <w:tcPr>
            <w:tcW w:w="1559" w:type="dxa"/>
            <w:tcBorders>
              <w:top w:val="single" w:sz="4" w:space="0" w:color="000000"/>
              <w:left w:val="single" w:sz="4" w:space="0" w:color="000000"/>
              <w:bottom w:val="single" w:sz="4" w:space="0" w:color="000000"/>
              <w:right w:val="single" w:sz="4" w:space="0" w:color="000000"/>
            </w:tcBorders>
          </w:tcPr>
          <w:p w14:paraId="77AA3364" w14:textId="77777777" w:rsidR="00094824" w:rsidRDefault="00094824" w:rsidP="002B2298">
            <w:pPr>
              <w:snapToGrid w:val="0"/>
              <w:jc w:val="center"/>
            </w:pPr>
            <w:r>
              <w:t>86</w:t>
            </w:r>
          </w:p>
        </w:tc>
        <w:tc>
          <w:tcPr>
            <w:tcW w:w="1134" w:type="dxa"/>
            <w:tcBorders>
              <w:top w:val="single" w:sz="4" w:space="0" w:color="000000"/>
              <w:left w:val="single" w:sz="4" w:space="0" w:color="000000"/>
              <w:bottom w:val="single" w:sz="4" w:space="0" w:color="000000"/>
              <w:right w:val="single" w:sz="4" w:space="0" w:color="000000"/>
            </w:tcBorders>
          </w:tcPr>
          <w:p w14:paraId="57828C5F" w14:textId="77777777" w:rsidR="00094824" w:rsidRDefault="00094824" w:rsidP="002B2298">
            <w:pPr>
              <w:snapToGrid w:val="0"/>
              <w:jc w:val="center"/>
            </w:pPr>
            <w:r>
              <w:t>0,46</w:t>
            </w:r>
          </w:p>
        </w:tc>
      </w:tr>
      <w:tr w:rsidR="00094824" w14:paraId="1B7953ED"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0558E9A1" w14:textId="77777777" w:rsidR="00094824" w:rsidRDefault="00094824" w:rsidP="002B2298">
            <w:r>
              <w:t>2. Asliye Hukuk Mahkemesi</w:t>
            </w:r>
          </w:p>
        </w:tc>
        <w:tc>
          <w:tcPr>
            <w:tcW w:w="1363" w:type="dxa"/>
            <w:tcBorders>
              <w:top w:val="single" w:sz="4" w:space="0" w:color="000000"/>
              <w:left w:val="single" w:sz="4" w:space="0" w:color="000000"/>
              <w:bottom w:val="single" w:sz="4" w:space="0" w:color="000000"/>
            </w:tcBorders>
            <w:shd w:val="clear" w:color="auto" w:fill="auto"/>
          </w:tcPr>
          <w:p w14:paraId="3F076F13" w14:textId="77777777" w:rsidR="00094824" w:rsidRDefault="00094824" w:rsidP="002B2298">
            <w:pPr>
              <w:snapToGrid w:val="0"/>
              <w:jc w:val="both"/>
            </w:pPr>
            <w:r>
              <w:t>380</w:t>
            </w:r>
          </w:p>
        </w:tc>
        <w:tc>
          <w:tcPr>
            <w:tcW w:w="1211" w:type="dxa"/>
            <w:tcBorders>
              <w:top w:val="single" w:sz="4" w:space="0" w:color="000000"/>
              <w:left w:val="single" w:sz="4" w:space="0" w:color="000000"/>
              <w:bottom w:val="single" w:sz="4" w:space="0" w:color="000000"/>
            </w:tcBorders>
            <w:shd w:val="clear" w:color="auto" w:fill="auto"/>
          </w:tcPr>
          <w:p w14:paraId="1B3CFE7A" w14:textId="77777777" w:rsidR="00094824" w:rsidRDefault="00094824" w:rsidP="002B2298">
            <w:pPr>
              <w:snapToGrid w:val="0"/>
              <w:jc w:val="center"/>
            </w:pPr>
            <w:r>
              <w:t>1275</w:t>
            </w:r>
          </w:p>
        </w:tc>
        <w:tc>
          <w:tcPr>
            <w:tcW w:w="992" w:type="dxa"/>
            <w:tcBorders>
              <w:top w:val="single" w:sz="4" w:space="0" w:color="000000"/>
              <w:left w:val="single" w:sz="4" w:space="0" w:color="000000"/>
              <w:bottom w:val="single" w:sz="4" w:space="0" w:color="000000"/>
            </w:tcBorders>
            <w:shd w:val="clear" w:color="auto" w:fill="auto"/>
          </w:tcPr>
          <w:p w14:paraId="0DFB483E" w14:textId="77777777" w:rsidR="00094824" w:rsidRDefault="00094824" w:rsidP="002B2298">
            <w:pPr>
              <w:snapToGrid w:val="0"/>
              <w:jc w:val="center"/>
            </w:pPr>
            <w:r>
              <w:t>944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0F35A8" w14:textId="77777777" w:rsidR="00094824" w:rsidRDefault="00094824" w:rsidP="002B2298">
            <w:pPr>
              <w:snapToGrid w:val="0"/>
              <w:jc w:val="center"/>
            </w:pPr>
            <w:r>
              <w:t>%248</w:t>
            </w:r>
          </w:p>
        </w:tc>
        <w:tc>
          <w:tcPr>
            <w:tcW w:w="1559" w:type="dxa"/>
            <w:tcBorders>
              <w:top w:val="single" w:sz="4" w:space="0" w:color="000000"/>
              <w:left w:val="single" w:sz="4" w:space="0" w:color="000000"/>
              <w:bottom w:val="single" w:sz="4" w:space="0" w:color="000000"/>
              <w:right w:val="single" w:sz="4" w:space="0" w:color="000000"/>
            </w:tcBorders>
          </w:tcPr>
          <w:p w14:paraId="6E8A64A4" w14:textId="77777777" w:rsidR="00094824" w:rsidRDefault="00094824" w:rsidP="002B2298">
            <w:pPr>
              <w:snapToGrid w:val="0"/>
              <w:jc w:val="center"/>
            </w:pPr>
            <w:r>
              <w:t>%29</w:t>
            </w:r>
          </w:p>
        </w:tc>
        <w:tc>
          <w:tcPr>
            <w:tcW w:w="1134" w:type="dxa"/>
            <w:tcBorders>
              <w:top w:val="single" w:sz="4" w:space="0" w:color="000000"/>
              <w:left w:val="single" w:sz="4" w:space="0" w:color="000000"/>
              <w:bottom w:val="single" w:sz="4" w:space="0" w:color="000000"/>
              <w:right w:val="single" w:sz="4" w:space="0" w:color="000000"/>
            </w:tcBorders>
          </w:tcPr>
          <w:p w14:paraId="4E43D619" w14:textId="77777777" w:rsidR="00094824" w:rsidRDefault="00094824" w:rsidP="002B2298">
            <w:pPr>
              <w:snapToGrid w:val="0"/>
              <w:jc w:val="center"/>
            </w:pPr>
            <w:r>
              <w:t>%57</w:t>
            </w:r>
          </w:p>
        </w:tc>
      </w:tr>
      <w:tr w:rsidR="00094824" w14:paraId="1439A6F0"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18957295" w14:textId="77777777" w:rsidR="00094824" w:rsidRDefault="00094824" w:rsidP="002B2298">
            <w:r>
              <w:t>3. Asliye Hukuk Mahkemesi</w:t>
            </w:r>
          </w:p>
        </w:tc>
        <w:tc>
          <w:tcPr>
            <w:tcW w:w="1363" w:type="dxa"/>
            <w:tcBorders>
              <w:top w:val="single" w:sz="4" w:space="0" w:color="000000"/>
              <w:left w:val="single" w:sz="4" w:space="0" w:color="000000"/>
              <w:bottom w:val="single" w:sz="4" w:space="0" w:color="000000"/>
            </w:tcBorders>
            <w:shd w:val="clear" w:color="auto" w:fill="auto"/>
          </w:tcPr>
          <w:p w14:paraId="38597C8C" w14:textId="77777777" w:rsidR="00094824" w:rsidRDefault="00094824" w:rsidP="002B2298">
            <w:pPr>
              <w:snapToGrid w:val="0"/>
              <w:jc w:val="both"/>
            </w:pPr>
            <w:r>
              <w:t>375</w:t>
            </w:r>
          </w:p>
        </w:tc>
        <w:tc>
          <w:tcPr>
            <w:tcW w:w="1211" w:type="dxa"/>
            <w:tcBorders>
              <w:top w:val="single" w:sz="4" w:space="0" w:color="000000"/>
              <w:left w:val="single" w:sz="4" w:space="0" w:color="000000"/>
              <w:bottom w:val="single" w:sz="4" w:space="0" w:color="000000"/>
            </w:tcBorders>
            <w:shd w:val="clear" w:color="auto" w:fill="auto"/>
          </w:tcPr>
          <w:p w14:paraId="5C0BC619" w14:textId="77777777" w:rsidR="00094824" w:rsidRDefault="00094824" w:rsidP="002B2298">
            <w:pPr>
              <w:snapToGrid w:val="0"/>
              <w:jc w:val="center"/>
            </w:pPr>
            <w:r>
              <w:t>410</w:t>
            </w:r>
          </w:p>
        </w:tc>
        <w:tc>
          <w:tcPr>
            <w:tcW w:w="992" w:type="dxa"/>
            <w:tcBorders>
              <w:top w:val="single" w:sz="4" w:space="0" w:color="000000"/>
              <w:left w:val="single" w:sz="4" w:space="0" w:color="000000"/>
              <w:bottom w:val="single" w:sz="4" w:space="0" w:color="000000"/>
            </w:tcBorders>
            <w:shd w:val="clear" w:color="auto" w:fill="auto"/>
          </w:tcPr>
          <w:p w14:paraId="4ABB929C" w14:textId="77777777" w:rsidR="00094824" w:rsidRDefault="00094824" w:rsidP="002B2298">
            <w:pPr>
              <w:snapToGrid w:val="0"/>
              <w:jc w:val="center"/>
            </w:pPr>
            <w:r>
              <w:t>483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4493C" w14:textId="77777777" w:rsidR="00094824" w:rsidRDefault="00094824" w:rsidP="002B2298">
            <w:pPr>
              <w:snapToGrid w:val="0"/>
              <w:jc w:val="center"/>
            </w:pPr>
            <w:r>
              <w:t>%128,80</w:t>
            </w:r>
          </w:p>
        </w:tc>
        <w:tc>
          <w:tcPr>
            <w:tcW w:w="1559" w:type="dxa"/>
            <w:tcBorders>
              <w:top w:val="single" w:sz="4" w:space="0" w:color="000000"/>
              <w:left w:val="single" w:sz="4" w:space="0" w:color="000000"/>
              <w:bottom w:val="single" w:sz="4" w:space="0" w:color="000000"/>
              <w:right w:val="single" w:sz="4" w:space="0" w:color="000000"/>
            </w:tcBorders>
          </w:tcPr>
          <w:p w14:paraId="6EAA3F1D" w14:textId="77777777" w:rsidR="00094824" w:rsidRDefault="00094824" w:rsidP="002B2298">
            <w:pPr>
              <w:snapToGrid w:val="0"/>
              <w:jc w:val="center"/>
            </w:pPr>
            <w:r>
              <w:t>%82</w:t>
            </w:r>
          </w:p>
        </w:tc>
        <w:tc>
          <w:tcPr>
            <w:tcW w:w="1134" w:type="dxa"/>
            <w:tcBorders>
              <w:top w:val="single" w:sz="4" w:space="0" w:color="000000"/>
              <w:left w:val="single" w:sz="4" w:space="0" w:color="000000"/>
              <w:bottom w:val="single" w:sz="4" w:space="0" w:color="000000"/>
              <w:right w:val="single" w:sz="4" w:space="0" w:color="000000"/>
            </w:tcBorders>
          </w:tcPr>
          <w:p w14:paraId="14441DD8" w14:textId="77777777" w:rsidR="00094824" w:rsidRDefault="00094824" w:rsidP="002B2298">
            <w:pPr>
              <w:snapToGrid w:val="0"/>
              <w:jc w:val="center"/>
            </w:pPr>
            <w:r>
              <w:t>%61,5</w:t>
            </w:r>
          </w:p>
        </w:tc>
      </w:tr>
      <w:tr w:rsidR="00094824" w14:paraId="7BC70D20"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02C5F2E6" w14:textId="77777777" w:rsidR="00094824" w:rsidRDefault="00094824" w:rsidP="002B2298">
            <w:r>
              <w:lastRenderedPageBreak/>
              <w:t>4. Asliye Hukuk Mahkemesi</w:t>
            </w:r>
          </w:p>
        </w:tc>
        <w:tc>
          <w:tcPr>
            <w:tcW w:w="1363" w:type="dxa"/>
            <w:tcBorders>
              <w:top w:val="single" w:sz="4" w:space="0" w:color="000000"/>
              <w:left w:val="single" w:sz="4" w:space="0" w:color="000000"/>
              <w:bottom w:val="single" w:sz="4" w:space="0" w:color="000000"/>
            </w:tcBorders>
            <w:shd w:val="clear" w:color="auto" w:fill="auto"/>
          </w:tcPr>
          <w:p w14:paraId="7F040D62" w14:textId="77777777" w:rsidR="00094824" w:rsidRDefault="00094824" w:rsidP="002B2298">
            <w:pPr>
              <w:snapToGrid w:val="0"/>
              <w:jc w:val="both"/>
            </w:pPr>
          </w:p>
          <w:p w14:paraId="598272C5" w14:textId="77777777" w:rsidR="00094824" w:rsidRDefault="00094824" w:rsidP="002B2298">
            <w:pPr>
              <w:snapToGrid w:val="0"/>
              <w:jc w:val="both"/>
            </w:pPr>
          </w:p>
          <w:p w14:paraId="7C79DE62" w14:textId="77777777" w:rsidR="00094824" w:rsidRDefault="00094824" w:rsidP="002B2298">
            <w:pPr>
              <w:snapToGrid w:val="0"/>
              <w:jc w:val="both"/>
            </w:pPr>
            <w:r>
              <w:t>623</w:t>
            </w:r>
          </w:p>
        </w:tc>
        <w:tc>
          <w:tcPr>
            <w:tcW w:w="1211" w:type="dxa"/>
            <w:tcBorders>
              <w:top w:val="single" w:sz="4" w:space="0" w:color="000000"/>
              <w:left w:val="single" w:sz="4" w:space="0" w:color="000000"/>
              <w:bottom w:val="single" w:sz="4" w:space="0" w:color="000000"/>
            </w:tcBorders>
            <w:shd w:val="clear" w:color="auto" w:fill="auto"/>
          </w:tcPr>
          <w:p w14:paraId="6A55483D" w14:textId="77777777" w:rsidR="00094824" w:rsidRDefault="00094824" w:rsidP="002B2298">
            <w:pPr>
              <w:snapToGrid w:val="0"/>
              <w:jc w:val="center"/>
            </w:pPr>
          </w:p>
          <w:p w14:paraId="64C14910" w14:textId="77777777" w:rsidR="00094824" w:rsidRDefault="00094824" w:rsidP="002B2298">
            <w:pPr>
              <w:snapToGrid w:val="0"/>
              <w:jc w:val="center"/>
            </w:pPr>
          </w:p>
          <w:p w14:paraId="661CE325" w14:textId="77777777" w:rsidR="00094824" w:rsidRDefault="00094824" w:rsidP="002B2298">
            <w:pPr>
              <w:snapToGrid w:val="0"/>
              <w:jc w:val="center"/>
            </w:pPr>
            <w:r>
              <w:t xml:space="preserve"> 0</w:t>
            </w:r>
          </w:p>
        </w:tc>
        <w:tc>
          <w:tcPr>
            <w:tcW w:w="992" w:type="dxa"/>
            <w:tcBorders>
              <w:top w:val="single" w:sz="4" w:space="0" w:color="000000"/>
              <w:left w:val="single" w:sz="4" w:space="0" w:color="000000"/>
              <w:bottom w:val="single" w:sz="4" w:space="0" w:color="000000"/>
            </w:tcBorders>
            <w:shd w:val="clear" w:color="auto" w:fill="auto"/>
          </w:tcPr>
          <w:p w14:paraId="7D42F7B3" w14:textId="77777777" w:rsidR="00094824" w:rsidRDefault="00094824" w:rsidP="002B2298">
            <w:pPr>
              <w:snapToGrid w:val="0"/>
              <w:jc w:val="center"/>
            </w:pPr>
          </w:p>
          <w:p w14:paraId="0D259880" w14:textId="77777777" w:rsidR="00094824" w:rsidRDefault="00094824" w:rsidP="002B2298">
            <w:pPr>
              <w:snapToGrid w:val="0"/>
              <w:jc w:val="center"/>
            </w:pPr>
          </w:p>
          <w:p w14:paraId="76580D63" w14:textId="77777777" w:rsidR="00094824" w:rsidRDefault="00094824" w:rsidP="002B2298">
            <w:pPr>
              <w:snapToGrid w:val="0"/>
              <w:jc w:val="center"/>
            </w:pPr>
            <w:r>
              <w:t>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067338" w14:textId="77777777" w:rsidR="00094824" w:rsidRDefault="00094824" w:rsidP="002B2298">
            <w:pPr>
              <w:snapToGrid w:val="0"/>
              <w:jc w:val="center"/>
            </w:pPr>
          </w:p>
          <w:p w14:paraId="317F06AF" w14:textId="77777777" w:rsidR="00094824" w:rsidRDefault="00094824" w:rsidP="002B2298">
            <w:pPr>
              <w:snapToGrid w:val="0"/>
              <w:jc w:val="center"/>
            </w:pPr>
          </w:p>
          <w:p w14:paraId="71302B28" w14:textId="77777777" w:rsidR="00094824" w:rsidRDefault="00094824" w:rsidP="002B2298">
            <w:pPr>
              <w:snapToGrid w:val="0"/>
              <w:jc w:val="center"/>
            </w:pPr>
            <w:r>
              <w:t>%13</w:t>
            </w:r>
          </w:p>
        </w:tc>
        <w:tc>
          <w:tcPr>
            <w:tcW w:w="1559" w:type="dxa"/>
            <w:tcBorders>
              <w:top w:val="single" w:sz="4" w:space="0" w:color="000000"/>
              <w:left w:val="single" w:sz="4" w:space="0" w:color="000000"/>
              <w:bottom w:val="single" w:sz="4" w:space="0" w:color="000000"/>
              <w:right w:val="single" w:sz="4" w:space="0" w:color="000000"/>
            </w:tcBorders>
          </w:tcPr>
          <w:p w14:paraId="5FF49796" w14:textId="77777777" w:rsidR="00094824" w:rsidRPr="00822E95" w:rsidRDefault="00094824" w:rsidP="002B2298">
            <w:pPr>
              <w:snapToGrid w:val="0"/>
              <w:jc w:val="center"/>
              <w:rPr>
                <w:sz w:val="18"/>
                <w:szCs w:val="18"/>
              </w:rPr>
            </w:pPr>
            <w:r w:rsidRPr="00822E95">
              <w:rPr>
                <w:sz w:val="18"/>
                <w:szCs w:val="18"/>
              </w:rPr>
              <w:t xml:space="preserve">Mahkememiz 02/09/2024 tarihinde faaliyete geçmiştir. </w:t>
            </w:r>
          </w:p>
        </w:tc>
        <w:tc>
          <w:tcPr>
            <w:tcW w:w="1134" w:type="dxa"/>
            <w:tcBorders>
              <w:top w:val="single" w:sz="4" w:space="0" w:color="000000"/>
              <w:left w:val="single" w:sz="4" w:space="0" w:color="000000"/>
              <w:bottom w:val="single" w:sz="4" w:space="0" w:color="000000"/>
              <w:right w:val="single" w:sz="4" w:space="0" w:color="000000"/>
            </w:tcBorders>
          </w:tcPr>
          <w:p w14:paraId="456851A6" w14:textId="77777777" w:rsidR="00094824" w:rsidRDefault="00094824" w:rsidP="002B2298">
            <w:pPr>
              <w:snapToGrid w:val="0"/>
              <w:jc w:val="center"/>
            </w:pPr>
          </w:p>
          <w:p w14:paraId="4E112652" w14:textId="77777777" w:rsidR="00094824" w:rsidRDefault="00094824" w:rsidP="002B2298">
            <w:pPr>
              <w:snapToGrid w:val="0"/>
              <w:jc w:val="center"/>
            </w:pPr>
          </w:p>
          <w:p w14:paraId="02F7E98A" w14:textId="77777777" w:rsidR="00094824" w:rsidRDefault="00094824" w:rsidP="002B2298">
            <w:pPr>
              <w:snapToGrid w:val="0"/>
              <w:jc w:val="center"/>
            </w:pPr>
            <w:r>
              <w:t>%13,6</w:t>
            </w:r>
          </w:p>
        </w:tc>
      </w:tr>
      <w:tr w:rsidR="00094824" w14:paraId="05410314"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1E4F7519" w14:textId="77777777" w:rsidR="00094824" w:rsidRDefault="00094824" w:rsidP="002B2298">
            <w:r>
              <w:t>5. Asliye Hukuk Mahkemesi</w:t>
            </w:r>
          </w:p>
        </w:tc>
        <w:tc>
          <w:tcPr>
            <w:tcW w:w="1363" w:type="dxa"/>
            <w:tcBorders>
              <w:top w:val="single" w:sz="4" w:space="0" w:color="000000"/>
              <w:left w:val="single" w:sz="4" w:space="0" w:color="000000"/>
              <w:bottom w:val="single" w:sz="4" w:space="0" w:color="000000"/>
            </w:tcBorders>
            <w:shd w:val="clear" w:color="auto" w:fill="auto"/>
          </w:tcPr>
          <w:p w14:paraId="694BFCD9" w14:textId="77777777" w:rsidR="00094824" w:rsidRDefault="00094824" w:rsidP="002B2298">
            <w:pPr>
              <w:snapToGrid w:val="0"/>
              <w:jc w:val="both"/>
            </w:pPr>
          </w:p>
          <w:p w14:paraId="232FF696" w14:textId="77777777" w:rsidR="00094824" w:rsidRDefault="00094824" w:rsidP="002B2298">
            <w:pPr>
              <w:snapToGrid w:val="0"/>
              <w:jc w:val="both"/>
            </w:pPr>
            <w:r>
              <w:t xml:space="preserve">    505</w:t>
            </w:r>
          </w:p>
          <w:p w14:paraId="0213A599" w14:textId="77777777" w:rsidR="00094824" w:rsidRDefault="00094824" w:rsidP="002B2298">
            <w:pPr>
              <w:snapToGrid w:val="0"/>
              <w:jc w:val="both"/>
            </w:pPr>
          </w:p>
        </w:tc>
        <w:tc>
          <w:tcPr>
            <w:tcW w:w="1211" w:type="dxa"/>
            <w:tcBorders>
              <w:top w:val="single" w:sz="4" w:space="0" w:color="000000"/>
              <w:left w:val="single" w:sz="4" w:space="0" w:color="000000"/>
              <w:bottom w:val="single" w:sz="4" w:space="0" w:color="000000"/>
            </w:tcBorders>
            <w:shd w:val="clear" w:color="auto" w:fill="auto"/>
          </w:tcPr>
          <w:p w14:paraId="46C48E89" w14:textId="77777777" w:rsidR="00094824" w:rsidRDefault="00094824" w:rsidP="002B2298">
            <w:pPr>
              <w:snapToGrid w:val="0"/>
              <w:jc w:val="center"/>
            </w:pPr>
          </w:p>
          <w:p w14:paraId="7D9D0133" w14:textId="77777777" w:rsidR="00094824" w:rsidRDefault="00094824" w:rsidP="002B2298">
            <w:pPr>
              <w:snapToGrid w:val="0"/>
              <w:jc w:val="center"/>
            </w:pPr>
            <w:r>
              <w:t xml:space="preserve">      0</w:t>
            </w:r>
          </w:p>
        </w:tc>
        <w:tc>
          <w:tcPr>
            <w:tcW w:w="992" w:type="dxa"/>
            <w:tcBorders>
              <w:top w:val="single" w:sz="4" w:space="0" w:color="000000"/>
              <w:left w:val="single" w:sz="4" w:space="0" w:color="000000"/>
              <w:bottom w:val="single" w:sz="4" w:space="0" w:color="000000"/>
            </w:tcBorders>
            <w:shd w:val="clear" w:color="auto" w:fill="auto"/>
          </w:tcPr>
          <w:p w14:paraId="0B43F3CC" w14:textId="77777777" w:rsidR="00094824" w:rsidRDefault="00094824" w:rsidP="002B2298">
            <w:pPr>
              <w:snapToGrid w:val="0"/>
              <w:jc w:val="center"/>
            </w:pPr>
          </w:p>
          <w:p w14:paraId="48EC8CBC" w14:textId="77777777" w:rsidR="00094824" w:rsidRDefault="00094824" w:rsidP="002B2298">
            <w:pPr>
              <w:snapToGrid w:val="0"/>
              <w:jc w:val="center"/>
            </w:pPr>
            <w:r>
              <w:t>102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DFE7E8" w14:textId="77777777" w:rsidR="00094824" w:rsidRDefault="00094824" w:rsidP="002B2298">
            <w:pPr>
              <w:snapToGrid w:val="0"/>
              <w:jc w:val="center"/>
            </w:pPr>
          </w:p>
          <w:p w14:paraId="69D0806D" w14:textId="77777777" w:rsidR="00094824" w:rsidRDefault="00094824" w:rsidP="002B2298">
            <w:pPr>
              <w:snapToGrid w:val="0"/>
              <w:jc w:val="center"/>
            </w:pPr>
            <w:r>
              <w:t xml:space="preserve">     %20</w:t>
            </w:r>
          </w:p>
        </w:tc>
        <w:tc>
          <w:tcPr>
            <w:tcW w:w="1559" w:type="dxa"/>
            <w:tcBorders>
              <w:top w:val="single" w:sz="4" w:space="0" w:color="000000"/>
              <w:left w:val="single" w:sz="4" w:space="0" w:color="000000"/>
              <w:bottom w:val="single" w:sz="4" w:space="0" w:color="000000"/>
              <w:right w:val="single" w:sz="4" w:space="0" w:color="000000"/>
            </w:tcBorders>
          </w:tcPr>
          <w:p w14:paraId="7EDBCAEF" w14:textId="77777777" w:rsidR="00094824" w:rsidRPr="000F4D76" w:rsidRDefault="00094824" w:rsidP="002B2298">
            <w:pPr>
              <w:snapToGrid w:val="0"/>
              <w:jc w:val="center"/>
              <w:rPr>
                <w:sz w:val="18"/>
                <w:szCs w:val="18"/>
              </w:rPr>
            </w:pPr>
            <w:r w:rsidRPr="000F4D76">
              <w:rPr>
                <w:sz w:val="18"/>
                <w:szCs w:val="18"/>
              </w:rPr>
              <w:t xml:space="preserve">Mahkememiz 02/09/2024 tarihinde kurulmuştur. </w:t>
            </w:r>
          </w:p>
        </w:tc>
        <w:tc>
          <w:tcPr>
            <w:tcW w:w="1134" w:type="dxa"/>
            <w:tcBorders>
              <w:top w:val="single" w:sz="4" w:space="0" w:color="000000"/>
              <w:left w:val="single" w:sz="4" w:space="0" w:color="000000"/>
              <w:bottom w:val="single" w:sz="4" w:space="0" w:color="000000"/>
              <w:right w:val="single" w:sz="4" w:space="0" w:color="000000"/>
            </w:tcBorders>
          </w:tcPr>
          <w:p w14:paraId="51051DE5" w14:textId="77777777" w:rsidR="00094824" w:rsidRDefault="00094824" w:rsidP="002B2298">
            <w:pPr>
              <w:snapToGrid w:val="0"/>
              <w:jc w:val="center"/>
            </w:pPr>
          </w:p>
          <w:p w14:paraId="4C58C9C2" w14:textId="77777777" w:rsidR="00094824" w:rsidRDefault="00094824" w:rsidP="002B2298">
            <w:pPr>
              <w:snapToGrid w:val="0"/>
              <w:jc w:val="center"/>
            </w:pPr>
            <w:r>
              <w:t xml:space="preserve">    %20</w:t>
            </w:r>
          </w:p>
        </w:tc>
      </w:tr>
      <w:tr w:rsidR="00094824" w14:paraId="49A89E73"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2A1FC373" w14:textId="77777777" w:rsidR="00094824" w:rsidRPr="00EF2D20" w:rsidRDefault="00094824" w:rsidP="002B2298">
            <w:r>
              <w:t>İş M</w:t>
            </w:r>
            <w:r w:rsidRPr="00EF2D20">
              <w:t xml:space="preserve">ahkemesi </w:t>
            </w:r>
          </w:p>
        </w:tc>
        <w:tc>
          <w:tcPr>
            <w:tcW w:w="1363" w:type="dxa"/>
            <w:tcBorders>
              <w:top w:val="single" w:sz="4" w:space="0" w:color="000000"/>
              <w:left w:val="single" w:sz="4" w:space="0" w:color="000000"/>
              <w:bottom w:val="single" w:sz="4" w:space="0" w:color="000000"/>
            </w:tcBorders>
            <w:shd w:val="clear" w:color="auto" w:fill="auto"/>
          </w:tcPr>
          <w:p w14:paraId="1F99DA90" w14:textId="77777777" w:rsidR="00094824" w:rsidRPr="00EF2D20" w:rsidRDefault="00094824" w:rsidP="002B2298">
            <w:pPr>
              <w:snapToGrid w:val="0"/>
              <w:jc w:val="both"/>
            </w:pPr>
            <w:r w:rsidRPr="00EF2D20">
              <w:t>495</w:t>
            </w:r>
          </w:p>
        </w:tc>
        <w:tc>
          <w:tcPr>
            <w:tcW w:w="1211" w:type="dxa"/>
            <w:tcBorders>
              <w:top w:val="single" w:sz="4" w:space="0" w:color="000000"/>
              <w:left w:val="single" w:sz="4" w:space="0" w:color="000000"/>
              <w:bottom w:val="single" w:sz="4" w:space="0" w:color="000000"/>
            </w:tcBorders>
            <w:shd w:val="clear" w:color="auto" w:fill="auto"/>
          </w:tcPr>
          <w:p w14:paraId="6C627A3C" w14:textId="77777777" w:rsidR="00094824" w:rsidRPr="00EF2D20" w:rsidRDefault="00094824" w:rsidP="002B2298">
            <w:pPr>
              <w:snapToGrid w:val="0"/>
              <w:jc w:val="center"/>
            </w:pPr>
            <w:r w:rsidRPr="00EF2D20">
              <w:t>524</w:t>
            </w:r>
          </w:p>
        </w:tc>
        <w:tc>
          <w:tcPr>
            <w:tcW w:w="992" w:type="dxa"/>
            <w:tcBorders>
              <w:top w:val="single" w:sz="4" w:space="0" w:color="000000"/>
              <w:left w:val="single" w:sz="4" w:space="0" w:color="000000"/>
              <w:bottom w:val="single" w:sz="4" w:space="0" w:color="000000"/>
            </w:tcBorders>
            <w:shd w:val="clear" w:color="auto" w:fill="auto"/>
          </w:tcPr>
          <w:p w14:paraId="18F84B48" w14:textId="77777777" w:rsidR="00094824" w:rsidRPr="00EF2D20" w:rsidRDefault="00094824" w:rsidP="002B2298">
            <w:pPr>
              <w:snapToGrid w:val="0"/>
              <w:jc w:val="center"/>
            </w:pPr>
            <w:r w:rsidRPr="00EF2D20">
              <w:t>446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6CC9D3" w14:textId="77777777" w:rsidR="00094824" w:rsidRPr="00EF2D20" w:rsidRDefault="00094824" w:rsidP="002B2298">
            <w:pPr>
              <w:snapToGrid w:val="0"/>
              <w:jc w:val="center"/>
            </w:pPr>
            <w:r w:rsidRPr="00EF2D20">
              <w:t>%90</w:t>
            </w:r>
          </w:p>
        </w:tc>
        <w:tc>
          <w:tcPr>
            <w:tcW w:w="1559" w:type="dxa"/>
            <w:tcBorders>
              <w:top w:val="single" w:sz="4" w:space="0" w:color="000000"/>
              <w:left w:val="single" w:sz="4" w:space="0" w:color="000000"/>
              <w:bottom w:val="single" w:sz="4" w:space="0" w:color="000000"/>
              <w:right w:val="single" w:sz="4" w:space="0" w:color="000000"/>
            </w:tcBorders>
          </w:tcPr>
          <w:p w14:paraId="50874DC3" w14:textId="77777777" w:rsidR="00094824" w:rsidRPr="00EF2D20" w:rsidRDefault="00094824" w:rsidP="002B2298">
            <w:pPr>
              <w:snapToGrid w:val="0"/>
              <w:jc w:val="center"/>
              <w:rPr>
                <w:sz w:val="18"/>
                <w:szCs w:val="18"/>
              </w:rPr>
            </w:pPr>
            <w:r w:rsidRPr="00EF2D20">
              <w:t>%49</w:t>
            </w:r>
          </w:p>
        </w:tc>
        <w:tc>
          <w:tcPr>
            <w:tcW w:w="1134" w:type="dxa"/>
            <w:tcBorders>
              <w:top w:val="single" w:sz="4" w:space="0" w:color="000000"/>
              <w:left w:val="single" w:sz="4" w:space="0" w:color="000000"/>
              <w:bottom w:val="single" w:sz="4" w:space="0" w:color="000000"/>
              <w:right w:val="single" w:sz="4" w:space="0" w:color="000000"/>
            </w:tcBorders>
          </w:tcPr>
          <w:p w14:paraId="71BF0ED3" w14:textId="77777777" w:rsidR="00094824" w:rsidRPr="00EF2D20" w:rsidRDefault="00094824" w:rsidP="002B2298">
            <w:pPr>
              <w:snapToGrid w:val="0"/>
              <w:jc w:val="center"/>
            </w:pPr>
            <w:r w:rsidRPr="00EF2D20">
              <w:t>%43</w:t>
            </w:r>
          </w:p>
        </w:tc>
      </w:tr>
      <w:tr w:rsidR="00094824" w14:paraId="78A92E5D" w14:textId="77777777" w:rsidTr="002B2298">
        <w:trPr>
          <w:trHeight w:val="224"/>
        </w:trPr>
        <w:tc>
          <w:tcPr>
            <w:tcW w:w="2383" w:type="dxa"/>
            <w:tcBorders>
              <w:top w:val="single" w:sz="4" w:space="0" w:color="000000"/>
              <w:left w:val="single" w:sz="4" w:space="0" w:color="000000"/>
              <w:bottom w:val="single" w:sz="4" w:space="0" w:color="000000"/>
            </w:tcBorders>
            <w:shd w:val="clear" w:color="auto" w:fill="F2F2F2"/>
          </w:tcPr>
          <w:p w14:paraId="64D38DE6" w14:textId="77777777" w:rsidR="00094824" w:rsidRDefault="00094824" w:rsidP="002B2298">
            <w:r>
              <w:t>İnfaz Hâkimliği</w:t>
            </w:r>
          </w:p>
        </w:tc>
        <w:tc>
          <w:tcPr>
            <w:tcW w:w="1363" w:type="dxa"/>
            <w:tcBorders>
              <w:top w:val="single" w:sz="4" w:space="0" w:color="000000"/>
              <w:left w:val="single" w:sz="4" w:space="0" w:color="000000"/>
              <w:bottom w:val="single" w:sz="4" w:space="0" w:color="000000"/>
            </w:tcBorders>
            <w:shd w:val="clear" w:color="auto" w:fill="F2F2F2"/>
          </w:tcPr>
          <w:p w14:paraId="22F78E84" w14:textId="77777777" w:rsidR="00094824" w:rsidRDefault="00094824" w:rsidP="002B2298">
            <w:pPr>
              <w:snapToGrid w:val="0"/>
              <w:jc w:val="both"/>
            </w:pPr>
            <w:r>
              <w:t>5992</w:t>
            </w:r>
          </w:p>
        </w:tc>
        <w:tc>
          <w:tcPr>
            <w:tcW w:w="1211" w:type="dxa"/>
            <w:tcBorders>
              <w:top w:val="single" w:sz="4" w:space="0" w:color="000000"/>
              <w:left w:val="single" w:sz="4" w:space="0" w:color="000000"/>
              <w:bottom w:val="single" w:sz="4" w:space="0" w:color="000000"/>
            </w:tcBorders>
            <w:shd w:val="clear" w:color="auto" w:fill="F2F2F2"/>
          </w:tcPr>
          <w:p w14:paraId="0E232F41" w14:textId="77777777" w:rsidR="00094824" w:rsidRDefault="00094824" w:rsidP="002B2298">
            <w:pPr>
              <w:snapToGrid w:val="0"/>
              <w:jc w:val="center"/>
            </w:pPr>
            <w:r>
              <w:t>13</w:t>
            </w:r>
          </w:p>
        </w:tc>
        <w:tc>
          <w:tcPr>
            <w:tcW w:w="992" w:type="dxa"/>
            <w:tcBorders>
              <w:top w:val="single" w:sz="4" w:space="0" w:color="000000"/>
              <w:left w:val="single" w:sz="4" w:space="0" w:color="000000"/>
              <w:bottom w:val="single" w:sz="4" w:space="0" w:color="000000"/>
            </w:tcBorders>
            <w:shd w:val="clear" w:color="auto" w:fill="F2F2F2"/>
          </w:tcPr>
          <w:p w14:paraId="76D88728" w14:textId="77777777" w:rsidR="00094824" w:rsidRDefault="00094824" w:rsidP="002B2298">
            <w:pPr>
              <w:snapToGrid w:val="0"/>
              <w:jc w:val="center"/>
            </w:pPr>
            <w:r>
              <w:t>5902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BC612B9" w14:textId="77777777" w:rsidR="00094824" w:rsidRDefault="00094824" w:rsidP="002B2298">
            <w:pPr>
              <w:snapToGrid w:val="0"/>
              <w:jc w:val="center"/>
            </w:pPr>
            <w:r>
              <w:t>98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8C93387" w14:textId="77777777" w:rsidR="00094824" w:rsidRDefault="00094824" w:rsidP="002B2298">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9CA804F" w14:textId="77777777" w:rsidR="00094824" w:rsidRDefault="00094824" w:rsidP="002B2298">
            <w:pPr>
              <w:snapToGrid w:val="0"/>
              <w:jc w:val="center"/>
            </w:pPr>
            <w:r>
              <w:t>98</w:t>
            </w:r>
          </w:p>
        </w:tc>
      </w:tr>
      <w:tr w:rsidR="00094824" w14:paraId="633BC36F"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0D64938F" w14:textId="77777777" w:rsidR="00094824" w:rsidRDefault="00094824" w:rsidP="002B2298">
            <w:r>
              <w:t>1. Sulh Hukuk Mahkemesi</w:t>
            </w:r>
          </w:p>
        </w:tc>
        <w:tc>
          <w:tcPr>
            <w:tcW w:w="1363" w:type="dxa"/>
            <w:tcBorders>
              <w:top w:val="single" w:sz="4" w:space="0" w:color="000000"/>
              <w:left w:val="single" w:sz="4" w:space="0" w:color="000000"/>
              <w:bottom w:val="single" w:sz="4" w:space="0" w:color="000000"/>
            </w:tcBorders>
            <w:shd w:val="clear" w:color="auto" w:fill="auto"/>
          </w:tcPr>
          <w:p w14:paraId="667D8C78" w14:textId="77777777" w:rsidR="00094824" w:rsidRDefault="00094824" w:rsidP="002B2298">
            <w:pPr>
              <w:snapToGrid w:val="0"/>
              <w:jc w:val="both"/>
            </w:pPr>
            <w:r>
              <w:t>1962</w:t>
            </w:r>
          </w:p>
        </w:tc>
        <w:tc>
          <w:tcPr>
            <w:tcW w:w="1211" w:type="dxa"/>
            <w:tcBorders>
              <w:top w:val="single" w:sz="4" w:space="0" w:color="000000"/>
              <w:left w:val="single" w:sz="4" w:space="0" w:color="000000"/>
              <w:bottom w:val="single" w:sz="4" w:space="0" w:color="000000"/>
            </w:tcBorders>
            <w:shd w:val="clear" w:color="auto" w:fill="auto"/>
          </w:tcPr>
          <w:p w14:paraId="7982C848" w14:textId="77777777" w:rsidR="00094824" w:rsidRDefault="00094824" w:rsidP="002B2298">
            <w:pPr>
              <w:snapToGrid w:val="0"/>
              <w:jc w:val="center"/>
            </w:pPr>
            <w:r>
              <w:t>573</w:t>
            </w:r>
          </w:p>
        </w:tc>
        <w:tc>
          <w:tcPr>
            <w:tcW w:w="992" w:type="dxa"/>
            <w:tcBorders>
              <w:top w:val="single" w:sz="4" w:space="0" w:color="000000"/>
              <w:left w:val="single" w:sz="4" w:space="0" w:color="000000"/>
              <w:bottom w:val="single" w:sz="4" w:space="0" w:color="000000"/>
            </w:tcBorders>
            <w:shd w:val="clear" w:color="auto" w:fill="auto"/>
          </w:tcPr>
          <w:p w14:paraId="294A798E" w14:textId="77777777" w:rsidR="00094824" w:rsidRDefault="00094824" w:rsidP="002B2298">
            <w:pPr>
              <w:snapToGrid w:val="0"/>
              <w:jc w:val="center"/>
            </w:pPr>
            <w:r>
              <w:t>1896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25F8C1" w14:textId="77777777" w:rsidR="00094824" w:rsidRDefault="00094824" w:rsidP="002B2298">
            <w:pPr>
              <w:snapToGrid w:val="0"/>
              <w:jc w:val="center"/>
            </w:pPr>
            <w:r>
              <w:t>96,63</w:t>
            </w:r>
          </w:p>
        </w:tc>
        <w:tc>
          <w:tcPr>
            <w:tcW w:w="1559" w:type="dxa"/>
            <w:tcBorders>
              <w:top w:val="single" w:sz="4" w:space="0" w:color="000000"/>
              <w:left w:val="single" w:sz="4" w:space="0" w:color="000000"/>
              <w:bottom w:val="single" w:sz="4" w:space="0" w:color="000000"/>
              <w:right w:val="single" w:sz="4" w:space="0" w:color="000000"/>
            </w:tcBorders>
          </w:tcPr>
          <w:p w14:paraId="30C4D87C" w14:textId="77777777" w:rsidR="00094824" w:rsidRDefault="00094824" w:rsidP="002B2298">
            <w:pPr>
              <w:snapToGrid w:val="0"/>
              <w:jc w:val="center"/>
            </w:pPr>
            <w:r>
              <w:t>102</w:t>
            </w:r>
          </w:p>
        </w:tc>
        <w:tc>
          <w:tcPr>
            <w:tcW w:w="1134" w:type="dxa"/>
            <w:tcBorders>
              <w:top w:val="single" w:sz="4" w:space="0" w:color="000000"/>
              <w:left w:val="single" w:sz="4" w:space="0" w:color="000000"/>
              <w:bottom w:val="single" w:sz="4" w:space="0" w:color="000000"/>
              <w:right w:val="single" w:sz="4" w:space="0" w:color="000000"/>
            </w:tcBorders>
          </w:tcPr>
          <w:p w14:paraId="0AB1D4C2" w14:textId="77777777" w:rsidR="00094824" w:rsidRDefault="00094824" w:rsidP="002B2298">
            <w:pPr>
              <w:snapToGrid w:val="0"/>
              <w:jc w:val="center"/>
            </w:pPr>
            <w:r>
              <w:t>75</w:t>
            </w:r>
          </w:p>
        </w:tc>
      </w:tr>
      <w:tr w:rsidR="00094824" w14:paraId="434C8E8B"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06C55291" w14:textId="77777777" w:rsidR="00094824" w:rsidRDefault="00094824" w:rsidP="002B2298">
            <w:r>
              <w:t>2. Sulh Hukuk Mahkemesi</w:t>
            </w:r>
          </w:p>
        </w:tc>
        <w:tc>
          <w:tcPr>
            <w:tcW w:w="1363" w:type="dxa"/>
            <w:tcBorders>
              <w:top w:val="single" w:sz="4" w:space="0" w:color="000000"/>
              <w:left w:val="single" w:sz="4" w:space="0" w:color="000000"/>
              <w:bottom w:val="single" w:sz="4" w:space="0" w:color="000000"/>
            </w:tcBorders>
            <w:shd w:val="clear" w:color="auto" w:fill="auto"/>
          </w:tcPr>
          <w:p w14:paraId="5AFD44F7" w14:textId="77777777" w:rsidR="00094824" w:rsidRDefault="00094824" w:rsidP="002B2298">
            <w:pPr>
              <w:snapToGrid w:val="0"/>
              <w:jc w:val="both"/>
            </w:pPr>
            <w:r>
              <w:t>1949</w:t>
            </w:r>
          </w:p>
        </w:tc>
        <w:tc>
          <w:tcPr>
            <w:tcW w:w="1211" w:type="dxa"/>
            <w:tcBorders>
              <w:top w:val="single" w:sz="4" w:space="0" w:color="000000"/>
              <w:left w:val="single" w:sz="4" w:space="0" w:color="000000"/>
              <w:bottom w:val="single" w:sz="4" w:space="0" w:color="000000"/>
            </w:tcBorders>
            <w:shd w:val="clear" w:color="auto" w:fill="auto"/>
          </w:tcPr>
          <w:p w14:paraId="414B8BBA" w14:textId="77777777" w:rsidR="00094824" w:rsidRDefault="00094824" w:rsidP="002B2298">
            <w:pPr>
              <w:snapToGrid w:val="0"/>
              <w:jc w:val="center"/>
            </w:pPr>
            <w:r>
              <w:t>484</w:t>
            </w:r>
          </w:p>
        </w:tc>
        <w:tc>
          <w:tcPr>
            <w:tcW w:w="992" w:type="dxa"/>
            <w:tcBorders>
              <w:top w:val="single" w:sz="4" w:space="0" w:color="000000"/>
              <w:left w:val="single" w:sz="4" w:space="0" w:color="000000"/>
              <w:bottom w:val="single" w:sz="4" w:space="0" w:color="000000"/>
            </w:tcBorders>
            <w:shd w:val="clear" w:color="auto" w:fill="auto"/>
          </w:tcPr>
          <w:p w14:paraId="0A3C29CD" w14:textId="77777777" w:rsidR="00094824" w:rsidRDefault="00094824" w:rsidP="002B2298">
            <w:pPr>
              <w:snapToGrid w:val="0"/>
              <w:jc w:val="center"/>
            </w:pPr>
            <w:r>
              <w:t>1895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1C5F09" w14:textId="77777777" w:rsidR="00094824" w:rsidRDefault="00094824" w:rsidP="002B2298">
            <w:pPr>
              <w:snapToGrid w:val="0"/>
              <w:jc w:val="center"/>
            </w:pPr>
            <w:r>
              <w:t>97</w:t>
            </w:r>
          </w:p>
        </w:tc>
        <w:tc>
          <w:tcPr>
            <w:tcW w:w="1559" w:type="dxa"/>
            <w:tcBorders>
              <w:top w:val="single" w:sz="4" w:space="0" w:color="000000"/>
              <w:left w:val="single" w:sz="4" w:space="0" w:color="000000"/>
              <w:bottom w:val="single" w:sz="4" w:space="0" w:color="000000"/>
              <w:right w:val="single" w:sz="4" w:space="0" w:color="000000"/>
            </w:tcBorders>
          </w:tcPr>
          <w:p w14:paraId="7876B3A2" w14:textId="77777777" w:rsidR="00094824" w:rsidRDefault="00094824" w:rsidP="002B2298">
            <w:pPr>
              <w:snapToGrid w:val="0"/>
              <w:jc w:val="center"/>
            </w:pPr>
            <w:r>
              <w:t>57</w:t>
            </w:r>
          </w:p>
        </w:tc>
        <w:tc>
          <w:tcPr>
            <w:tcW w:w="1134" w:type="dxa"/>
            <w:tcBorders>
              <w:top w:val="single" w:sz="4" w:space="0" w:color="000000"/>
              <w:left w:val="single" w:sz="4" w:space="0" w:color="000000"/>
              <w:bottom w:val="single" w:sz="4" w:space="0" w:color="000000"/>
              <w:right w:val="single" w:sz="4" w:space="0" w:color="000000"/>
            </w:tcBorders>
          </w:tcPr>
          <w:p w14:paraId="7CD6461C" w14:textId="77777777" w:rsidR="00094824" w:rsidRDefault="00094824" w:rsidP="002B2298">
            <w:pPr>
              <w:snapToGrid w:val="0"/>
              <w:jc w:val="center"/>
            </w:pPr>
            <w:r>
              <w:t>77</w:t>
            </w:r>
          </w:p>
        </w:tc>
      </w:tr>
      <w:tr w:rsidR="00094824" w14:paraId="5CE513BA" w14:textId="77777777" w:rsidTr="002B2298">
        <w:trPr>
          <w:trHeight w:val="224"/>
        </w:trPr>
        <w:tc>
          <w:tcPr>
            <w:tcW w:w="2383" w:type="dxa"/>
            <w:tcBorders>
              <w:top w:val="single" w:sz="4" w:space="0" w:color="000000"/>
              <w:left w:val="single" w:sz="4" w:space="0" w:color="000000"/>
              <w:bottom w:val="single" w:sz="4" w:space="0" w:color="000000"/>
            </w:tcBorders>
            <w:shd w:val="clear" w:color="auto" w:fill="F2F2F2"/>
          </w:tcPr>
          <w:p w14:paraId="6B053366" w14:textId="77777777" w:rsidR="00094824" w:rsidRDefault="00094824" w:rsidP="002B2298">
            <w:r>
              <w:t>Kadastro Mahkemesi</w:t>
            </w:r>
          </w:p>
        </w:tc>
        <w:tc>
          <w:tcPr>
            <w:tcW w:w="1363" w:type="dxa"/>
            <w:tcBorders>
              <w:top w:val="single" w:sz="4" w:space="0" w:color="000000"/>
              <w:left w:val="single" w:sz="4" w:space="0" w:color="000000"/>
              <w:bottom w:val="single" w:sz="4" w:space="0" w:color="000000"/>
            </w:tcBorders>
            <w:shd w:val="clear" w:color="auto" w:fill="F2F2F2"/>
          </w:tcPr>
          <w:p w14:paraId="4191C624" w14:textId="77777777" w:rsidR="00094824" w:rsidRDefault="00094824" w:rsidP="002B2298">
            <w:pPr>
              <w:snapToGrid w:val="0"/>
              <w:jc w:val="both"/>
            </w:pPr>
            <w:r>
              <w:t>7</w:t>
            </w:r>
          </w:p>
        </w:tc>
        <w:tc>
          <w:tcPr>
            <w:tcW w:w="1211" w:type="dxa"/>
            <w:tcBorders>
              <w:top w:val="single" w:sz="4" w:space="0" w:color="000000"/>
              <w:left w:val="single" w:sz="4" w:space="0" w:color="000000"/>
              <w:bottom w:val="single" w:sz="4" w:space="0" w:color="000000"/>
            </w:tcBorders>
            <w:shd w:val="clear" w:color="auto" w:fill="F2F2F2"/>
          </w:tcPr>
          <w:p w14:paraId="106B371C" w14:textId="77777777" w:rsidR="00094824" w:rsidRDefault="00094824" w:rsidP="002B2298">
            <w:pPr>
              <w:snapToGrid w:val="0"/>
              <w:jc w:val="center"/>
            </w:pPr>
            <w:r>
              <w:t>37</w:t>
            </w:r>
          </w:p>
        </w:tc>
        <w:tc>
          <w:tcPr>
            <w:tcW w:w="992" w:type="dxa"/>
            <w:tcBorders>
              <w:top w:val="single" w:sz="4" w:space="0" w:color="000000"/>
              <w:left w:val="single" w:sz="4" w:space="0" w:color="000000"/>
              <w:bottom w:val="single" w:sz="4" w:space="0" w:color="000000"/>
            </w:tcBorders>
            <w:shd w:val="clear" w:color="auto" w:fill="F2F2F2"/>
          </w:tcPr>
          <w:p w14:paraId="7C2DF374" w14:textId="77777777" w:rsidR="00094824" w:rsidRDefault="00094824" w:rsidP="002B2298">
            <w:pPr>
              <w:snapToGrid w:val="0"/>
              <w:jc w:val="center"/>
            </w:pPr>
            <w:r>
              <w:t>29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9E19185" w14:textId="77777777" w:rsidR="00094824" w:rsidRDefault="00094824" w:rsidP="002B2298">
            <w:pPr>
              <w:snapToGrid w:val="0"/>
              <w:jc w:val="center"/>
            </w:pPr>
            <w:r>
              <w:t>%414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D984FD8" w14:textId="77777777" w:rsidR="00094824" w:rsidRDefault="00094824" w:rsidP="002B2298">
            <w:pPr>
              <w:snapToGrid w:val="0"/>
              <w:jc w:val="center"/>
            </w:pPr>
            <w:r>
              <w:t>%55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73BD19B" w14:textId="77777777" w:rsidR="00094824" w:rsidRDefault="00094824" w:rsidP="002B2298">
            <w:pPr>
              <w:snapToGrid w:val="0"/>
              <w:jc w:val="center"/>
            </w:pPr>
            <w:r>
              <w:t>%66</w:t>
            </w:r>
          </w:p>
        </w:tc>
      </w:tr>
      <w:tr w:rsidR="00094824" w14:paraId="30897B77"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5B32C067" w14:textId="77777777" w:rsidR="00094824" w:rsidRDefault="00094824" w:rsidP="002B2298">
            <w:r>
              <w:t>1.  Aile Mahkemesi</w:t>
            </w:r>
          </w:p>
        </w:tc>
        <w:tc>
          <w:tcPr>
            <w:tcW w:w="1363" w:type="dxa"/>
            <w:tcBorders>
              <w:top w:val="single" w:sz="4" w:space="0" w:color="000000"/>
              <w:left w:val="single" w:sz="4" w:space="0" w:color="000000"/>
              <w:bottom w:val="single" w:sz="4" w:space="0" w:color="000000"/>
            </w:tcBorders>
            <w:shd w:val="clear" w:color="auto" w:fill="auto"/>
          </w:tcPr>
          <w:p w14:paraId="450C1698" w14:textId="77777777" w:rsidR="00094824" w:rsidRDefault="00094824" w:rsidP="002B2298">
            <w:pPr>
              <w:snapToGrid w:val="0"/>
              <w:jc w:val="both"/>
            </w:pPr>
            <w:r>
              <w:t>621</w:t>
            </w:r>
          </w:p>
        </w:tc>
        <w:tc>
          <w:tcPr>
            <w:tcW w:w="1211" w:type="dxa"/>
            <w:tcBorders>
              <w:top w:val="single" w:sz="4" w:space="0" w:color="000000"/>
              <w:left w:val="single" w:sz="4" w:space="0" w:color="000000"/>
              <w:bottom w:val="single" w:sz="4" w:space="0" w:color="000000"/>
            </w:tcBorders>
            <w:shd w:val="clear" w:color="auto" w:fill="auto"/>
          </w:tcPr>
          <w:p w14:paraId="7BCBA3A0" w14:textId="77777777" w:rsidR="00094824" w:rsidRDefault="00094824" w:rsidP="002B2298">
            <w:pPr>
              <w:snapToGrid w:val="0"/>
              <w:jc w:val="center"/>
            </w:pPr>
            <w:r>
              <w:t>399</w:t>
            </w:r>
          </w:p>
        </w:tc>
        <w:tc>
          <w:tcPr>
            <w:tcW w:w="992" w:type="dxa"/>
            <w:tcBorders>
              <w:top w:val="single" w:sz="4" w:space="0" w:color="000000"/>
              <w:left w:val="single" w:sz="4" w:space="0" w:color="000000"/>
              <w:bottom w:val="single" w:sz="4" w:space="0" w:color="000000"/>
            </w:tcBorders>
            <w:shd w:val="clear" w:color="auto" w:fill="auto"/>
          </w:tcPr>
          <w:p w14:paraId="4E512C3B" w14:textId="77777777" w:rsidR="00094824" w:rsidRDefault="00094824" w:rsidP="002B2298">
            <w:pPr>
              <w:snapToGrid w:val="0"/>
              <w:jc w:val="center"/>
            </w:pPr>
            <w:r>
              <w:t>757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1ABE0F" w14:textId="77777777" w:rsidR="00094824" w:rsidRDefault="00094824" w:rsidP="002B2298">
            <w:pPr>
              <w:snapToGrid w:val="0"/>
              <w:jc w:val="center"/>
            </w:pPr>
            <w:r>
              <w:t>121,90</w:t>
            </w:r>
          </w:p>
        </w:tc>
        <w:tc>
          <w:tcPr>
            <w:tcW w:w="1559" w:type="dxa"/>
            <w:tcBorders>
              <w:top w:val="single" w:sz="4" w:space="0" w:color="000000"/>
              <w:left w:val="single" w:sz="4" w:space="0" w:color="000000"/>
              <w:bottom w:val="single" w:sz="4" w:space="0" w:color="000000"/>
              <w:right w:val="single" w:sz="4" w:space="0" w:color="000000"/>
            </w:tcBorders>
          </w:tcPr>
          <w:p w14:paraId="6BFA0B21" w14:textId="77777777" w:rsidR="00094824" w:rsidRDefault="00094824" w:rsidP="002B2298">
            <w:pPr>
              <w:snapToGrid w:val="0"/>
              <w:jc w:val="center"/>
            </w:pPr>
            <w:r>
              <w:t>102,39</w:t>
            </w:r>
          </w:p>
        </w:tc>
        <w:tc>
          <w:tcPr>
            <w:tcW w:w="1134" w:type="dxa"/>
            <w:tcBorders>
              <w:top w:val="single" w:sz="4" w:space="0" w:color="000000"/>
              <w:left w:val="single" w:sz="4" w:space="0" w:color="000000"/>
              <w:bottom w:val="single" w:sz="4" w:space="0" w:color="000000"/>
              <w:right w:val="single" w:sz="4" w:space="0" w:color="000000"/>
            </w:tcBorders>
          </w:tcPr>
          <w:p w14:paraId="7289EE57" w14:textId="77777777" w:rsidR="00094824" w:rsidRDefault="00094824" w:rsidP="002B2298">
            <w:pPr>
              <w:snapToGrid w:val="0"/>
              <w:jc w:val="center"/>
            </w:pPr>
            <w:r>
              <w:t>0,74</w:t>
            </w:r>
          </w:p>
        </w:tc>
      </w:tr>
      <w:tr w:rsidR="00094824" w14:paraId="44EE0AAA"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25524173" w14:textId="77777777" w:rsidR="00094824" w:rsidRDefault="00094824" w:rsidP="002B2298">
            <w:r>
              <w:t>2. Aile Mahkemesi</w:t>
            </w:r>
          </w:p>
        </w:tc>
        <w:tc>
          <w:tcPr>
            <w:tcW w:w="1363" w:type="dxa"/>
            <w:tcBorders>
              <w:top w:val="single" w:sz="4" w:space="0" w:color="000000"/>
              <w:left w:val="single" w:sz="4" w:space="0" w:color="000000"/>
              <w:bottom w:val="single" w:sz="4" w:space="0" w:color="000000"/>
            </w:tcBorders>
            <w:shd w:val="clear" w:color="auto" w:fill="auto"/>
          </w:tcPr>
          <w:p w14:paraId="5FA59B9D" w14:textId="77777777" w:rsidR="00094824" w:rsidRDefault="00094824" w:rsidP="002B2298">
            <w:pPr>
              <w:snapToGrid w:val="0"/>
              <w:jc w:val="both"/>
            </w:pPr>
            <w:r>
              <w:t>699</w:t>
            </w:r>
          </w:p>
        </w:tc>
        <w:tc>
          <w:tcPr>
            <w:tcW w:w="1211" w:type="dxa"/>
            <w:tcBorders>
              <w:top w:val="single" w:sz="4" w:space="0" w:color="000000"/>
              <w:left w:val="single" w:sz="4" w:space="0" w:color="000000"/>
              <w:bottom w:val="single" w:sz="4" w:space="0" w:color="000000"/>
            </w:tcBorders>
            <w:shd w:val="clear" w:color="auto" w:fill="auto"/>
          </w:tcPr>
          <w:p w14:paraId="6F4FB0C5" w14:textId="77777777" w:rsidR="00094824" w:rsidRDefault="00094824" w:rsidP="002B2298">
            <w:pPr>
              <w:snapToGrid w:val="0"/>
              <w:jc w:val="center"/>
            </w:pPr>
            <w:r>
              <w:t>571</w:t>
            </w:r>
          </w:p>
        </w:tc>
        <w:tc>
          <w:tcPr>
            <w:tcW w:w="992" w:type="dxa"/>
            <w:tcBorders>
              <w:top w:val="single" w:sz="4" w:space="0" w:color="000000"/>
              <w:left w:val="single" w:sz="4" w:space="0" w:color="000000"/>
              <w:bottom w:val="single" w:sz="4" w:space="0" w:color="000000"/>
            </w:tcBorders>
            <w:shd w:val="clear" w:color="auto" w:fill="auto"/>
          </w:tcPr>
          <w:p w14:paraId="5F3D747E" w14:textId="77777777" w:rsidR="00094824" w:rsidRDefault="00094824" w:rsidP="002B2298">
            <w:pPr>
              <w:snapToGrid w:val="0"/>
              <w:jc w:val="center"/>
            </w:pPr>
            <w:r>
              <w:t>901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AAFA96" w14:textId="77777777" w:rsidR="00094824" w:rsidRDefault="00094824" w:rsidP="002B2298">
            <w:pPr>
              <w:snapToGrid w:val="0"/>
              <w:jc w:val="center"/>
            </w:pPr>
            <w:r>
              <w:t>128,89</w:t>
            </w:r>
          </w:p>
        </w:tc>
        <w:tc>
          <w:tcPr>
            <w:tcW w:w="1559" w:type="dxa"/>
            <w:tcBorders>
              <w:top w:val="single" w:sz="4" w:space="0" w:color="000000"/>
              <w:left w:val="single" w:sz="4" w:space="0" w:color="000000"/>
              <w:bottom w:val="single" w:sz="4" w:space="0" w:color="000000"/>
              <w:right w:val="single" w:sz="4" w:space="0" w:color="000000"/>
            </w:tcBorders>
          </w:tcPr>
          <w:p w14:paraId="615C2D26" w14:textId="77777777" w:rsidR="00094824" w:rsidRDefault="00094824" w:rsidP="002B2298">
            <w:pPr>
              <w:snapToGrid w:val="0"/>
              <w:jc w:val="center"/>
            </w:pPr>
            <w:r>
              <w:t>85,50</w:t>
            </w:r>
          </w:p>
        </w:tc>
        <w:tc>
          <w:tcPr>
            <w:tcW w:w="1134" w:type="dxa"/>
            <w:tcBorders>
              <w:top w:val="single" w:sz="4" w:space="0" w:color="000000"/>
              <w:left w:val="single" w:sz="4" w:space="0" w:color="000000"/>
              <w:bottom w:val="single" w:sz="4" w:space="0" w:color="000000"/>
              <w:right w:val="single" w:sz="4" w:space="0" w:color="000000"/>
            </w:tcBorders>
          </w:tcPr>
          <w:p w14:paraId="283CF0C9" w14:textId="77777777" w:rsidR="00094824" w:rsidRDefault="00094824" w:rsidP="002B2298">
            <w:pPr>
              <w:snapToGrid w:val="0"/>
              <w:jc w:val="center"/>
            </w:pPr>
            <w:r>
              <w:t>0,70</w:t>
            </w:r>
          </w:p>
        </w:tc>
      </w:tr>
      <w:tr w:rsidR="00094824" w14:paraId="2C848739" w14:textId="77777777" w:rsidTr="002B2298">
        <w:trPr>
          <w:trHeight w:val="224"/>
        </w:trPr>
        <w:tc>
          <w:tcPr>
            <w:tcW w:w="2383" w:type="dxa"/>
            <w:tcBorders>
              <w:top w:val="single" w:sz="4" w:space="0" w:color="000000"/>
              <w:left w:val="single" w:sz="4" w:space="0" w:color="000000"/>
              <w:bottom w:val="single" w:sz="4" w:space="0" w:color="000000"/>
            </w:tcBorders>
            <w:shd w:val="clear" w:color="auto" w:fill="auto"/>
          </w:tcPr>
          <w:p w14:paraId="7B1BE5B5" w14:textId="77777777" w:rsidR="00094824" w:rsidRDefault="00094824" w:rsidP="002B2298">
            <w:r>
              <w:t>3. Aile Mahkemesi</w:t>
            </w:r>
          </w:p>
        </w:tc>
        <w:tc>
          <w:tcPr>
            <w:tcW w:w="1363" w:type="dxa"/>
            <w:tcBorders>
              <w:top w:val="single" w:sz="4" w:space="0" w:color="000000"/>
              <w:left w:val="single" w:sz="4" w:space="0" w:color="000000"/>
              <w:bottom w:val="single" w:sz="4" w:space="0" w:color="000000"/>
            </w:tcBorders>
            <w:shd w:val="clear" w:color="auto" w:fill="auto"/>
          </w:tcPr>
          <w:p w14:paraId="78485BAB" w14:textId="77777777" w:rsidR="00094824" w:rsidRDefault="00094824" w:rsidP="002B2298">
            <w:pPr>
              <w:snapToGrid w:val="0"/>
              <w:jc w:val="both"/>
            </w:pPr>
            <w:r>
              <w:t>447</w:t>
            </w:r>
          </w:p>
        </w:tc>
        <w:tc>
          <w:tcPr>
            <w:tcW w:w="1211" w:type="dxa"/>
            <w:tcBorders>
              <w:top w:val="single" w:sz="4" w:space="0" w:color="000000"/>
              <w:left w:val="single" w:sz="4" w:space="0" w:color="000000"/>
              <w:bottom w:val="single" w:sz="4" w:space="0" w:color="000000"/>
            </w:tcBorders>
            <w:shd w:val="clear" w:color="auto" w:fill="auto"/>
          </w:tcPr>
          <w:p w14:paraId="0AF1A656" w14:textId="77777777" w:rsidR="00094824" w:rsidRDefault="00094824" w:rsidP="002B2298">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7386E46A" w14:textId="77777777" w:rsidR="00094824" w:rsidRDefault="00094824" w:rsidP="002B2298">
            <w:pPr>
              <w:snapToGrid w:val="0"/>
              <w:jc w:val="center"/>
            </w:pPr>
            <w:r>
              <w:t>263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5B909" w14:textId="77777777" w:rsidR="00094824" w:rsidRDefault="00094824" w:rsidP="002B2298">
            <w:pPr>
              <w:snapToGrid w:val="0"/>
              <w:jc w:val="center"/>
            </w:pPr>
            <w:r>
              <w:t>%58,80</w:t>
            </w:r>
          </w:p>
        </w:tc>
        <w:tc>
          <w:tcPr>
            <w:tcW w:w="1559" w:type="dxa"/>
            <w:tcBorders>
              <w:top w:val="single" w:sz="4" w:space="0" w:color="000000"/>
              <w:left w:val="single" w:sz="4" w:space="0" w:color="000000"/>
              <w:bottom w:val="single" w:sz="4" w:space="0" w:color="000000"/>
              <w:right w:val="single" w:sz="4" w:space="0" w:color="000000"/>
            </w:tcBorders>
          </w:tcPr>
          <w:p w14:paraId="25C851EF" w14:textId="77777777" w:rsidR="00094824" w:rsidRDefault="00094824" w:rsidP="002B2298">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10FBF221" w14:textId="77777777" w:rsidR="00094824" w:rsidRDefault="00094824" w:rsidP="002B2298">
            <w:pPr>
              <w:snapToGrid w:val="0"/>
              <w:jc w:val="center"/>
            </w:pPr>
            <w:r>
              <w:t>%58,80</w:t>
            </w:r>
          </w:p>
        </w:tc>
      </w:tr>
    </w:tbl>
    <w:p w14:paraId="7E4A71E6" w14:textId="4D62DF2B" w:rsidR="006413D8" w:rsidRPr="00941665" w:rsidRDefault="006413D8">
      <w:pPr>
        <w:jc w:val="both"/>
        <w:rPr>
          <w:color w:val="7030A0"/>
        </w:rPr>
      </w:pPr>
    </w:p>
    <w:p w14:paraId="3FFC70DD" w14:textId="77777777" w:rsidR="00E32D7B" w:rsidRPr="002855A8" w:rsidRDefault="00E32D7B" w:rsidP="00AD7D49">
      <w:pPr>
        <w:numPr>
          <w:ilvl w:val="0"/>
          <w:numId w:val="6"/>
        </w:numPr>
        <w:ind w:left="567"/>
        <w:jc w:val="both"/>
        <w:rPr>
          <w:b/>
          <w:color w:val="C00000"/>
        </w:rPr>
      </w:pPr>
      <w:r w:rsidRPr="002855A8">
        <w:rPr>
          <w:b/>
          <w:color w:val="C00000"/>
        </w:rPr>
        <w:t>Yargılamanın Yenilenmesi (CMK 311</w:t>
      </w:r>
      <w:r w:rsidRPr="002855A8">
        <w:rPr>
          <w:rStyle w:val="DipnotBavurusu2"/>
          <w:color w:val="C00000"/>
        </w:rPr>
        <w:footnoteReference w:id="7"/>
      </w:r>
      <w:r w:rsidRPr="002855A8">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2D014A"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387A5B13" w:rsidR="002D014A" w:rsidRPr="002855A8" w:rsidRDefault="002D014A" w:rsidP="002D014A">
            <w:r>
              <w:t>1</w:t>
            </w:r>
            <w:r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38DC9373" w:rsidR="002D014A" w:rsidRPr="002D014A" w:rsidRDefault="002D014A" w:rsidP="002D014A">
            <w:pPr>
              <w:snapToGrid w:val="0"/>
            </w:pPr>
            <w:r w:rsidRPr="002D014A">
              <w:t xml:space="preserve">            1</w:t>
            </w:r>
          </w:p>
        </w:tc>
        <w:tc>
          <w:tcPr>
            <w:tcW w:w="1837" w:type="dxa"/>
            <w:tcBorders>
              <w:top w:val="single" w:sz="4" w:space="0" w:color="000000"/>
              <w:left w:val="single" w:sz="4" w:space="0" w:color="000000"/>
              <w:bottom w:val="single" w:sz="4" w:space="0" w:color="000000"/>
            </w:tcBorders>
            <w:shd w:val="clear" w:color="auto" w:fill="F2F2F2"/>
          </w:tcPr>
          <w:p w14:paraId="1A3B2D6D" w14:textId="0111732E" w:rsidR="002D014A" w:rsidRPr="002D014A" w:rsidRDefault="002D014A" w:rsidP="002D014A">
            <w:pPr>
              <w:snapToGrid w:val="0"/>
              <w:jc w:val="center"/>
            </w:pPr>
            <w:r w:rsidRPr="002D014A">
              <w:t>123</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157C5B5E" w:rsidR="002D014A" w:rsidRPr="00794346" w:rsidRDefault="002D014A" w:rsidP="002D014A">
            <w:pPr>
              <w:snapToGrid w:val="0"/>
              <w:jc w:val="center"/>
              <w:rPr>
                <w:b/>
              </w:rPr>
            </w:pPr>
            <w:r w:rsidRPr="00794346">
              <w:rPr>
                <w:b/>
              </w:rPr>
              <w:t>124</w:t>
            </w:r>
          </w:p>
        </w:tc>
      </w:tr>
      <w:tr w:rsidR="00DD41A9" w:rsidRPr="002855A8" w14:paraId="1070812A" w14:textId="77777777" w:rsidTr="00B113EB">
        <w:tc>
          <w:tcPr>
            <w:tcW w:w="3281" w:type="dxa"/>
            <w:tcBorders>
              <w:top w:val="single" w:sz="4" w:space="0" w:color="000000"/>
              <w:left w:val="single" w:sz="4" w:space="0" w:color="000000"/>
              <w:bottom w:val="single" w:sz="4" w:space="0" w:color="000000"/>
            </w:tcBorders>
            <w:shd w:val="clear" w:color="auto" w:fill="F2F2F2"/>
          </w:tcPr>
          <w:p w14:paraId="5CA9DC8B" w14:textId="2142AD19" w:rsidR="00DD41A9" w:rsidRDefault="00DD41A9" w:rsidP="00DD41A9">
            <w:r>
              <w:t>2</w:t>
            </w:r>
            <w:r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14:paraId="7B7EACC4" w14:textId="21171C60" w:rsidR="00DD41A9" w:rsidRPr="002D014A" w:rsidRDefault="00DD41A9" w:rsidP="00DD41A9">
            <w:pPr>
              <w:snapToGrid w:val="0"/>
            </w:pPr>
            <w:r w:rsidRPr="004A6D93">
              <w:t xml:space="preserve">            -</w:t>
            </w:r>
          </w:p>
        </w:tc>
        <w:tc>
          <w:tcPr>
            <w:tcW w:w="1837" w:type="dxa"/>
            <w:tcBorders>
              <w:top w:val="single" w:sz="4" w:space="0" w:color="000000"/>
              <w:left w:val="single" w:sz="4" w:space="0" w:color="000000"/>
              <w:bottom w:val="single" w:sz="4" w:space="0" w:color="000000"/>
            </w:tcBorders>
            <w:shd w:val="clear" w:color="auto" w:fill="F2F2F2"/>
          </w:tcPr>
          <w:p w14:paraId="45B6C71A" w14:textId="63CBB280" w:rsidR="00DD41A9" w:rsidRPr="002D014A" w:rsidRDefault="00DD41A9" w:rsidP="00DD41A9">
            <w:pPr>
              <w:snapToGrid w:val="0"/>
              <w:jc w:val="center"/>
            </w:pPr>
            <w:r w:rsidRPr="00B96924">
              <w:rPr>
                <w:color w:val="000000" w:themeColor="text1"/>
              </w:rPr>
              <w:t>47</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000F981" w14:textId="188BC752" w:rsidR="00DD41A9" w:rsidRPr="00794346" w:rsidRDefault="00DD41A9" w:rsidP="00DD41A9">
            <w:pPr>
              <w:snapToGrid w:val="0"/>
              <w:jc w:val="center"/>
              <w:rPr>
                <w:b/>
              </w:rPr>
            </w:pPr>
            <w:r w:rsidRPr="00794346">
              <w:rPr>
                <w:b/>
              </w:rPr>
              <w:t>47</w:t>
            </w:r>
          </w:p>
        </w:tc>
      </w:tr>
      <w:tr w:rsidR="004A6D93" w:rsidRPr="002855A8" w14:paraId="30A0B5D4" w14:textId="77777777" w:rsidTr="00B113EB">
        <w:tc>
          <w:tcPr>
            <w:tcW w:w="3281" w:type="dxa"/>
            <w:tcBorders>
              <w:top w:val="single" w:sz="4" w:space="0" w:color="000000"/>
              <w:left w:val="single" w:sz="4" w:space="0" w:color="000000"/>
              <w:bottom w:val="single" w:sz="4" w:space="0" w:color="000000"/>
            </w:tcBorders>
            <w:shd w:val="clear" w:color="auto" w:fill="F2F2F2"/>
          </w:tcPr>
          <w:p w14:paraId="23B60D6F" w14:textId="615E182C" w:rsidR="004A6D93" w:rsidRDefault="004A6D93" w:rsidP="004A6D93">
            <w:r>
              <w:t>1.</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F2F2F2"/>
          </w:tcPr>
          <w:p w14:paraId="1A2E1DA3" w14:textId="09FAD63B" w:rsidR="004A6D93" w:rsidRDefault="004A6D93" w:rsidP="004A6D93">
            <w:pPr>
              <w:snapToGrid w:val="0"/>
              <w:jc w:val="center"/>
              <w:rPr>
                <w:color w:val="FF0000"/>
              </w:rPr>
            </w:pPr>
            <w:r w:rsidRPr="005A3A17">
              <w:rPr>
                <w:color w:val="000000" w:themeColor="text1"/>
              </w:rPr>
              <w:t>-</w:t>
            </w:r>
          </w:p>
        </w:tc>
        <w:tc>
          <w:tcPr>
            <w:tcW w:w="1837" w:type="dxa"/>
            <w:tcBorders>
              <w:top w:val="single" w:sz="4" w:space="0" w:color="000000"/>
              <w:left w:val="single" w:sz="4" w:space="0" w:color="000000"/>
              <w:bottom w:val="single" w:sz="4" w:space="0" w:color="000000"/>
            </w:tcBorders>
            <w:shd w:val="clear" w:color="auto" w:fill="F2F2F2"/>
          </w:tcPr>
          <w:p w14:paraId="7633C689" w14:textId="76F959EA" w:rsidR="004A6D93" w:rsidRPr="00B96924" w:rsidRDefault="004A6D93" w:rsidP="004A6D93">
            <w:pPr>
              <w:snapToGrid w:val="0"/>
              <w:jc w:val="center"/>
              <w:rPr>
                <w:color w:val="000000" w:themeColor="text1"/>
              </w:rPr>
            </w:pPr>
            <w:r w:rsidRPr="005A3A17">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B546B2F" w14:textId="3CD20E17" w:rsidR="004A6D93" w:rsidRPr="00794346" w:rsidRDefault="004A6D93" w:rsidP="004A6D93">
            <w:pPr>
              <w:snapToGrid w:val="0"/>
              <w:jc w:val="center"/>
              <w:rPr>
                <w:b/>
              </w:rPr>
            </w:pPr>
          </w:p>
        </w:tc>
      </w:tr>
      <w:tr w:rsidR="002E70C1" w:rsidRPr="002855A8" w14:paraId="617C0933" w14:textId="77777777" w:rsidTr="00B113EB">
        <w:tc>
          <w:tcPr>
            <w:tcW w:w="3281" w:type="dxa"/>
            <w:tcBorders>
              <w:top w:val="single" w:sz="4" w:space="0" w:color="000000"/>
              <w:left w:val="single" w:sz="4" w:space="0" w:color="000000"/>
              <w:bottom w:val="single" w:sz="4" w:space="0" w:color="000000"/>
            </w:tcBorders>
            <w:shd w:val="clear" w:color="auto" w:fill="F2F2F2"/>
          </w:tcPr>
          <w:p w14:paraId="2636A90D" w14:textId="07811083" w:rsidR="002E70C1" w:rsidRDefault="002E70C1" w:rsidP="002E70C1">
            <w:r>
              <w:t>2</w:t>
            </w:r>
            <w:r w:rsidRPr="002855A8">
              <w:t>. Asliye Ceza Mahkemesi</w:t>
            </w:r>
          </w:p>
        </w:tc>
        <w:tc>
          <w:tcPr>
            <w:tcW w:w="1838" w:type="dxa"/>
            <w:tcBorders>
              <w:top w:val="single" w:sz="4" w:space="0" w:color="000000"/>
              <w:left w:val="single" w:sz="4" w:space="0" w:color="000000"/>
              <w:bottom w:val="single" w:sz="4" w:space="0" w:color="000000"/>
            </w:tcBorders>
            <w:shd w:val="clear" w:color="auto" w:fill="F2F2F2"/>
          </w:tcPr>
          <w:p w14:paraId="1A001624" w14:textId="7D6328F5" w:rsidR="002E70C1" w:rsidRPr="005A3A17" w:rsidRDefault="002E70C1" w:rsidP="002E70C1">
            <w:pPr>
              <w:snapToGrid w:val="0"/>
              <w:jc w:val="center"/>
              <w:rPr>
                <w:color w:val="000000" w:themeColor="text1"/>
              </w:rPr>
            </w:pPr>
            <w:r w:rsidRPr="00660557">
              <w:t>1</w:t>
            </w:r>
          </w:p>
        </w:tc>
        <w:tc>
          <w:tcPr>
            <w:tcW w:w="1837" w:type="dxa"/>
            <w:tcBorders>
              <w:top w:val="single" w:sz="4" w:space="0" w:color="000000"/>
              <w:left w:val="single" w:sz="4" w:space="0" w:color="000000"/>
              <w:bottom w:val="single" w:sz="4" w:space="0" w:color="000000"/>
            </w:tcBorders>
            <w:shd w:val="clear" w:color="auto" w:fill="F2F2F2"/>
          </w:tcPr>
          <w:p w14:paraId="105E2252" w14:textId="6027481F" w:rsidR="002E70C1" w:rsidRPr="005A3A17" w:rsidRDefault="002E70C1" w:rsidP="002E70C1">
            <w:pPr>
              <w:snapToGrid w:val="0"/>
              <w:jc w:val="center"/>
              <w:rPr>
                <w:color w:val="000000" w:themeColor="text1"/>
              </w:rPr>
            </w:pPr>
            <w:r w:rsidRPr="00DB3A56">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65762F5" w14:textId="5E06B6AF" w:rsidR="002E70C1" w:rsidRPr="00794346" w:rsidRDefault="002E70C1" w:rsidP="002E70C1">
            <w:pPr>
              <w:snapToGrid w:val="0"/>
              <w:jc w:val="center"/>
              <w:rPr>
                <w:b/>
              </w:rPr>
            </w:pPr>
            <w:r w:rsidRPr="00794346">
              <w:rPr>
                <w:b/>
              </w:rPr>
              <w:t>1</w:t>
            </w:r>
          </w:p>
        </w:tc>
      </w:tr>
      <w:tr w:rsidR="00991CD4" w:rsidRPr="002855A8" w14:paraId="7F5C3927" w14:textId="77777777" w:rsidTr="00B113EB">
        <w:tc>
          <w:tcPr>
            <w:tcW w:w="3281" w:type="dxa"/>
            <w:tcBorders>
              <w:top w:val="single" w:sz="4" w:space="0" w:color="000000"/>
              <w:left w:val="single" w:sz="4" w:space="0" w:color="000000"/>
              <w:bottom w:val="single" w:sz="4" w:space="0" w:color="000000"/>
            </w:tcBorders>
            <w:shd w:val="clear" w:color="auto" w:fill="F2F2F2"/>
          </w:tcPr>
          <w:p w14:paraId="1D549CB5" w14:textId="11E86EF8" w:rsidR="00991CD4" w:rsidRDefault="00991CD4" w:rsidP="00991CD4">
            <w:r>
              <w:t>3.</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F2F2F2"/>
          </w:tcPr>
          <w:p w14:paraId="520C9A5A" w14:textId="1CF5DB4A" w:rsidR="00991CD4" w:rsidRPr="00660557" w:rsidRDefault="00991CD4" w:rsidP="00991CD4">
            <w:pPr>
              <w:snapToGrid w:val="0"/>
              <w:jc w:val="center"/>
            </w:pPr>
            <w:r w:rsidRPr="00E028F1">
              <w:rPr>
                <w:color w:val="000000" w:themeColor="text1"/>
              </w:rPr>
              <w:t>0</w:t>
            </w:r>
          </w:p>
        </w:tc>
        <w:tc>
          <w:tcPr>
            <w:tcW w:w="1837" w:type="dxa"/>
            <w:tcBorders>
              <w:top w:val="single" w:sz="4" w:space="0" w:color="000000"/>
              <w:left w:val="single" w:sz="4" w:space="0" w:color="000000"/>
              <w:bottom w:val="single" w:sz="4" w:space="0" w:color="000000"/>
            </w:tcBorders>
            <w:shd w:val="clear" w:color="auto" w:fill="F2F2F2"/>
          </w:tcPr>
          <w:p w14:paraId="488A5D4A" w14:textId="1EEA6C65" w:rsidR="00991CD4" w:rsidRPr="00DB3A56" w:rsidRDefault="00991CD4" w:rsidP="00991CD4">
            <w:pPr>
              <w:snapToGrid w:val="0"/>
              <w:jc w:val="center"/>
            </w:pPr>
            <w:r>
              <w:rPr>
                <w:color w:val="000000" w:themeColor="text1"/>
              </w:rPr>
              <w:t>17</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F29BD9D" w14:textId="224D0F3F" w:rsidR="00991CD4" w:rsidRPr="00794346" w:rsidRDefault="00991CD4" w:rsidP="00991CD4">
            <w:pPr>
              <w:snapToGrid w:val="0"/>
              <w:jc w:val="center"/>
              <w:rPr>
                <w:b/>
              </w:rPr>
            </w:pPr>
            <w:r w:rsidRPr="00794346">
              <w:rPr>
                <w:b/>
              </w:rPr>
              <w:t>17</w:t>
            </w:r>
          </w:p>
        </w:tc>
      </w:tr>
      <w:tr w:rsidR="00FD074E" w:rsidRPr="002855A8" w14:paraId="2670A084" w14:textId="77777777" w:rsidTr="00B113EB">
        <w:tc>
          <w:tcPr>
            <w:tcW w:w="3281" w:type="dxa"/>
            <w:tcBorders>
              <w:top w:val="single" w:sz="4" w:space="0" w:color="000000"/>
              <w:left w:val="single" w:sz="4" w:space="0" w:color="000000"/>
              <w:bottom w:val="single" w:sz="4" w:space="0" w:color="000000"/>
            </w:tcBorders>
            <w:shd w:val="clear" w:color="auto" w:fill="F2F2F2"/>
          </w:tcPr>
          <w:p w14:paraId="3A8BBD9A" w14:textId="4B3C7C6D" w:rsidR="00FD074E" w:rsidRDefault="00FD074E" w:rsidP="00FD074E">
            <w:r>
              <w:t>4.</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F2F2F2"/>
          </w:tcPr>
          <w:p w14:paraId="1DF58EFF" w14:textId="6A7E3511" w:rsidR="00FD074E" w:rsidRPr="00E028F1" w:rsidRDefault="00FD074E" w:rsidP="00FD074E">
            <w:pPr>
              <w:snapToGrid w:val="0"/>
              <w:jc w:val="center"/>
              <w:rPr>
                <w:color w:val="000000" w:themeColor="text1"/>
              </w:rPr>
            </w:pPr>
            <w:r w:rsidRPr="00E028F1">
              <w:rPr>
                <w:color w:val="000000" w:themeColor="text1"/>
              </w:rPr>
              <w:t>0</w:t>
            </w:r>
          </w:p>
        </w:tc>
        <w:tc>
          <w:tcPr>
            <w:tcW w:w="1837" w:type="dxa"/>
            <w:tcBorders>
              <w:top w:val="single" w:sz="4" w:space="0" w:color="000000"/>
              <w:left w:val="single" w:sz="4" w:space="0" w:color="000000"/>
              <w:bottom w:val="single" w:sz="4" w:space="0" w:color="000000"/>
            </w:tcBorders>
            <w:shd w:val="clear" w:color="auto" w:fill="F2F2F2"/>
          </w:tcPr>
          <w:p w14:paraId="707B7C23" w14:textId="06C6B45B" w:rsidR="00FD074E" w:rsidRDefault="00FD074E" w:rsidP="00FD074E">
            <w:pPr>
              <w:snapToGrid w:val="0"/>
              <w:jc w:val="center"/>
              <w:rPr>
                <w:color w:val="000000" w:themeColor="text1"/>
              </w:rPr>
            </w:pPr>
            <w:r>
              <w:rPr>
                <w:color w:val="000000" w:themeColor="text1"/>
              </w:rPr>
              <w:t>21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C565110" w14:textId="1001BF1C" w:rsidR="00FD074E" w:rsidRPr="00794346" w:rsidRDefault="00FD074E" w:rsidP="00FD074E">
            <w:pPr>
              <w:snapToGrid w:val="0"/>
              <w:jc w:val="center"/>
              <w:rPr>
                <w:b/>
              </w:rPr>
            </w:pPr>
            <w:r w:rsidRPr="00794346">
              <w:rPr>
                <w:b/>
              </w:rPr>
              <w:t>21</w:t>
            </w:r>
          </w:p>
        </w:tc>
      </w:tr>
      <w:tr w:rsidR="00191FA8" w:rsidRPr="002855A8" w14:paraId="7718027D" w14:textId="77777777" w:rsidTr="00B113EB">
        <w:tc>
          <w:tcPr>
            <w:tcW w:w="3281" w:type="dxa"/>
            <w:tcBorders>
              <w:top w:val="single" w:sz="4" w:space="0" w:color="000000"/>
              <w:left w:val="single" w:sz="4" w:space="0" w:color="000000"/>
              <w:bottom w:val="single" w:sz="4" w:space="0" w:color="000000"/>
            </w:tcBorders>
            <w:shd w:val="clear" w:color="auto" w:fill="F2F2F2"/>
          </w:tcPr>
          <w:p w14:paraId="0E0D9490" w14:textId="049805D8" w:rsidR="00191FA8" w:rsidRDefault="00191FA8" w:rsidP="00191FA8">
            <w:r>
              <w:t>5</w:t>
            </w:r>
            <w:r w:rsidRPr="002855A8">
              <w:t>. Asliye Ceza Mahkemesi</w:t>
            </w:r>
          </w:p>
        </w:tc>
        <w:tc>
          <w:tcPr>
            <w:tcW w:w="1838" w:type="dxa"/>
            <w:tcBorders>
              <w:top w:val="single" w:sz="4" w:space="0" w:color="000000"/>
              <w:left w:val="single" w:sz="4" w:space="0" w:color="000000"/>
              <w:bottom w:val="single" w:sz="4" w:space="0" w:color="000000"/>
            </w:tcBorders>
            <w:shd w:val="clear" w:color="auto" w:fill="F2F2F2"/>
          </w:tcPr>
          <w:p w14:paraId="3A090A4A" w14:textId="5724D947" w:rsidR="00191FA8" w:rsidRPr="00E028F1" w:rsidRDefault="00191FA8" w:rsidP="00191FA8">
            <w:pPr>
              <w:snapToGrid w:val="0"/>
              <w:jc w:val="center"/>
              <w:rPr>
                <w:color w:val="000000" w:themeColor="text1"/>
              </w:rPr>
            </w:pPr>
            <w:r w:rsidRPr="000575F8">
              <w:rPr>
                <w:color w:val="000000" w:themeColor="text1"/>
              </w:rPr>
              <w:t>2</w:t>
            </w:r>
          </w:p>
        </w:tc>
        <w:tc>
          <w:tcPr>
            <w:tcW w:w="1837" w:type="dxa"/>
            <w:tcBorders>
              <w:top w:val="single" w:sz="4" w:space="0" w:color="000000"/>
              <w:left w:val="single" w:sz="4" w:space="0" w:color="000000"/>
              <w:bottom w:val="single" w:sz="4" w:space="0" w:color="000000"/>
            </w:tcBorders>
            <w:shd w:val="clear" w:color="auto" w:fill="F2F2F2"/>
          </w:tcPr>
          <w:p w14:paraId="07DC98A5" w14:textId="3BB06045" w:rsidR="00191FA8" w:rsidRDefault="00191FA8" w:rsidP="00191FA8">
            <w:pPr>
              <w:snapToGrid w:val="0"/>
              <w:jc w:val="center"/>
              <w:rPr>
                <w:color w:val="000000" w:themeColor="text1"/>
              </w:rPr>
            </w:pPr>
            <w:r w:rsidRPr="000575F8">
              <w:rPr>
                <w:color w:val="000000" w:themeColor="text1"/>
              </w:rPr>
              <w:t>25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4D8AAAA" w14:textId="786A0AFC" w:rsidR="00191FA8" w:rsidRPr="00794346" w:rsidRDefault="00191FA8" w:rsidP="00191FA8">
            <w:pPr>
              <w:snapToGrid w:val="0"/>
              <w:jc w:val="center"/>
              <w:rPr>
                <w:b/>
              </w:rPr>
            </w:pPr>
            <w:r w:rsidRPr="00794346">
              <w:rPr>
                <w:b/>
              </w:rPr>
              <w:t>27</w:t>
            </w:r>
          </w:p>
        </w:tc>
      </w:tr>
      <w:tr w:rsidR="00A45C22" w:rsidRPr="002855A8" w14:paraId="47BA10D2" w14:textId="77777777" w:rsidTr="00B113EB">
        <w:tc>
          <w:tcPr>
            <w:tcW w:w="3281" w:type="dxa"/>
            <w:tcBorders>
              <w:top w:val="single" w:sz="4" w:space="0" w:color="000000"/>
              <w:left w:val="single" w:sz="4" w:space="0" w:color="000000"/>
              <w:bottom w:val="single" w:sz="4" w:space="0" w:color="000000"/>
            </w:tcBorders>
            <w:shd w:val="clear" w:color="auto" w:fill="F2F2F2"/>
          </w:tcPr>
          <w:p w14:paraId="638B3162" w14:textId="559EB6A2" w:rsidR="00A45C22" w:rsidRDefault="00A45C22" w:rsidP="00A45C22">
            <w:r>
              <w:t>6.</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F2F2F2"/>
          </w:tcPr>
          <w:p w14:paraId="6DF278E8" w14:textId="44D14F1A" w:rsidR="00A45C22" w:rsidRPr="000575F8" w:rsidRDefault="00A45C22" w:rsidP="00A45C22">
            <w:pPr>
              <w:snapToGrid w:val="0"/>
              <w:jc w:val="center"/>
              <w:rPr>
                <w:color w:val="000000" w:themeColor="text1"/>
              </w:rPr>
            </w:pPr>
            <w:r w:rsidRPr="00EE1050">
              <w:rPr>
                <w:color w:val="000000" w:themeColor="text1"/>
              </w:rPr>
              <w:t>-</w:t>
            </w:r>
          </w:p>
        </w:tc>
        <w:tc>
          <w:tcPr>
            <w:tcW w:w="1837" w:type="dxa"/>
            <w:tcBorders>
              <w:top w:val="single" w:sz="4" w:space="0" w:color="000000"/>
              <w:left w:val="single" w:sz="4" w:space="0" w:color="000000"/>
              <w:bottom w:val="single" w:sz="4" w:space="0" w:color="000000"/>
            </w:tcBorders>
            <w:shd w:val="clear" w:color="auto" w:fill="F2F2F2"/>
          </w:tcPr>
          <w:p w14:paraId="0A15433D" w14:textId="2CD461A7" w:rsidR="00A45C22" w:rsidRPr="000575F8" w:rsidRDefault="00A45C22" w:rsidP="00A45C22">
            <w:pPr>
              <w:snapToGrid w:val="0"/>
              <w:jc w:val="center"/>
              <w:rPr>
                <w:color w:val="000000" w:themeColor="text1"/>
              </w:rPr>
            </w:pPr>
            <w:r w:rsidRPr="00EE1050">
              <w:rPr>
                <w:color w:val="000000" w:themeColor="text1"/>
              </w:rP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CC11E73" w14:textId="6AB308E6" w:rsidR="00A45C22" w:rsidRPr="00794346" w:rsidRDefault="00A45C22" w:rsidP="00A45C22">
            <w:pPr>
              <w:snapToGrid w:val="0"/>
              <w:jc w:val="center"/>
              <w:rPr>
                <w:b/>
              </w:rPr>
            </w:pPr>
            <w:r w:rsidRPr="00794346">
              <w:rPr>
                <w:b/>
              </w:rPr>
              <w:t>1</w:t>
            </w:r>
          </w:p>
        </w:tc>
      </w:tr>
      <w:tr w:rsidR="000A37F3" w:rsidRPr="002855A8" w14:paraId="3324C0F6" w14:textId="77777777" w:rsidTr="00B113EB">
        <w:tc>
          <w:tcPr>
            <w:tcW w:w="3281" w:type="dxa"/>
            <w:tcBorders>
              <w:top w:val="single" w:sz="4" w:space="0" w:color="000000"/>
              <w:left w:val="single" w:sz="4" w:space="0" w:color="000000"/>
              <w:bottom w:val="single" w:sz="4" w:space="0" w:color="000000"/>
            </w:tcBorders>
            <w:shd w:val="clear" w:color="auto" w:fill="F2F2F2"/>
          </w:tcPr>
          <w:p w14:paraId="3C3E43DF" w14:textId="2EB51923" w:rsidR="000A37F3" w:rsidRDefault="000A37F3" w:rsidP="000A37F3">
            <w:r>
              <w:t>7</w:t>
            </w:r>
            <w:r w:rsidRPr="002855A8">
              <w:t>. Asliye Ceza Mahkemesi</w:t>
            </w:r>
          </w:p>
        </w:tc>
        <w:tc>
          <w:tcPr>
            <w:tcW w:w="1838" w:type="dxa"/>
            <w:tcBorders>
              <w:top w:val="single" w:sz="4" w:space="0" w:color="000000"/>
              <w:left w:val="single" w:sz="4" w:space="0" w:color="000000"/>
              <w:bottom w:val="single" w:sz="4" w:space="0" w:color="000000"/>
            </w:tcBorders>
            <w:shd w:val="clear" w:color="auto" w:fill="F2F2F2"/>
          </w:tcPr>
          <w:p w14:paraId="3BBE93C2" w14:textId="5823EACE" w:rsidR="000A37F3" w:rsidRPr="00EE1050" w:rsidRDefault="000A37F3" w:rsidP="000A37F3">
            <w:pPr>
              <w:snapToGrid w:val="0"/>
              <w:jc w:val="center"/>
              <w:rPr>
                <w:color w:val="000000" w:themeColor="text1"/>
              </w:rPr>
            </w:pPr>
            <w:r w:rsidRPr="00A13721">
              <w:t>0</w:t>
            </w:r>
          </w:p>
        </w:tc>
        <w:tc>
          <w:tcPr>
            <w:tcW w:w="1837" w:type="dxa"/>
            <w:tcBorders>
              <w:top w:val="single" w:sz="4" w:space="0" w:color="000000"/>
              <w:left w:val="single" w:sz="4" w:space="0" w:color="000000"/>
              <w:bottom w:val="single" w:sz="4" w:space="0" w:color="000000"/>
            </w:tcBorders>
            <w:shd w:val="clear" w:color="auto" w:fill="F2F2F2"/>
          </w:tcPr>
          <w:p w14:paraId="193759D6" w14:textId="74F3BA5F" w:rsidR="000A37F3" w:rsidRPr="00EE1050" w:rsidRDefault="000A37F3" w:rsidP="000A37F3">
            <w:pPr>
              <w:snapToGrid w:val="0"/>
              <w:jc w:val="center"/>
              <w:rPr>
                <w:color w:val="000000" w:themeColor="text1"/>
              </w:rPr>
            </w:pPr>
            <w:r>
              <w:t>15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B7E30D8" w14:textId="4541D109" w:rsidR="000A37F3" w:rsidRPr="00794346" w:rsidRDefault="000A37F3" w:rsidP="000A37F3">
            <w:pPr>
              <w:snapToGrid w:val="0"/>
              <w:jc w:val="center"/>
              <w:rPr>
                <w:b/>
              </w:rPr>
            </w:pPr>
            <w:r w:rsidRPr="00794346">
              <w:rPr>
                <w:b/>
              </w:rPr>
              <w:t>15</w:t>
            </w:r>
          </w:p>
        </w:tc>
      </w:tr>
      <w:tr w:rsidR="000C58D3" w:rsidRPr="002855A8" w14:paraId="013C2B1B" w14:textId="77777777" w:rsidTr="00B113EB">
        <w:tc>
          <w:tcPr>
            <w:tcW w:w="3281" w:type="dxa"/>
            <w:tcBorders>
              <w:top w:val="single" w:sz="4" w:space="0" w:color="000000"/>
              <w:left w:val="single" w:sz="4" w:space="0" w:color="000000"/>
              <w:bottom w:val="single" w:sz="4" w:space="0" w:color="000000"/>
            </w:tcBorders>
            <w:shd w:val="clear" w:color="auto" w:fill="F2F2F2"/>
          </w:tcPr>
          <w:p w14:paraId="6F9F59E3" w14:textId="4F60FCE9" w:rsidR="000C58D3" w:rsidRDefault="000C58D3" w:rsidP="000C58D3">
            <w:r>
              <w:lastRenderedPageBreak/>
              <w:t>8.</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F2F2F2"/>
          </w:tcPr>
          <w:p w14:paraId="4F483B19" w14:textId="1FFD41EF" w:rsidR="000C58D3" w:rsidRPr="00A13721" w:rsidRDefault="000C58D3" w:rsidP="000C58D3">
            <w:pPr>
              <w:snapToGrid w:val="0"/>
              <w:jc w:val="center"/>
            </w:pPr>
            <w:r w:rsidRPr="005A3A17">
              <w:rPr>
                <w:color w:val="000000" w:themeColor="text1"/>
              </w:rPr>
              <w:t>-</w:t>
            </w:r>
          </w:p>
        </w:tc>
        <w:tc>
          <w:tcPr>
            <w:tcW w:w="1837" w:type="dxa"/>
            <w:tcBorders>
              <w:top w:val="single" w:sz="4" w:space="0" w:color="000000"/>
              <w:left w:val="single" w:sz="4" w:space="0" w:color="000000"/>
              <w:bottom w:val="single" w:sz="4" w:space="0" w:color="000000"/>
            </w:tcBorders>
            <w:shd w:val="clear" w:color="auto" w:fill="F2F2F2"/>
          </w:tcPr>
          <w:p w14:paraId="210FFBA3" w14:textId="51D74198" w:rsidR="000C58D3" w:rsidRDefault="000C58D3" w:rsidP="000C58D3">
            <w:pPr>
              <w:snapToGrid w:val="0"/>
              <w:jc w:val="center"/>
            </w:pPr>
            <w:r w:rsidRPr="005A3A17">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D354F9D" w14:textId="01CB84F0" w:rsidR="000C58D3" w:rsidRPr="00794346" w:rsidRDefault="00257B70" w:rsidP="000C58D3">
            <w:pPr>
              <w:snapToGrid w:val="0"/>
              <w:jc w:val="center"/>
              <w:rPr>
                <w:b/>
              </w:rPr>
            </w:pPr>
            <w:r w:rsidRPr="00794346">
              <w:rPr>
                <w:b/>
              </w:rPr>
              <w:t>-</w:t>
            </w:r>
          </w:p>
        </w:tc>
      </w:tr>
      <w:tr w:rsidR="00131DD7"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5CD19E78" w:rsidR="00131DD7" w:rsidRPr="002855A8" w:rsidRDefault="00131DD7" w:rsidP="00131DD7">
            <w:r>
              <w:t>9.</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70B94C97" w:rsidR="00131DD7" w:rsidRPr="002855A8" w:rsidRDefault="00131DD7" w:rsidP="00131DD7">
            <w:pPr>
              <w:snapToGrid w:val="0"/>
              <w:rPr>
                <w:color w:val="FF0000"/>
              </w:rPr>
            </w:pPr>
            <w:r w:rsidRPr="00E028F1">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0BC4BA12" w14:textId="0FBC2562" w:rsidR="00131DD7" w:rsidRPr="002855A8" w:rsidRDefault="00131DD7" w:rsidP="00131DD7">
            <w:pPr>
              <w:snapToGrid w:val="0"/>
              <w:jc w:val="center"/>
              <w:rPr>
                <w:color w:val="FF0000"/>
              </w:rPr>
            </w:pPr>
            <w:r>
              <w:rPr>
                <w:color w:val="000000" w:themeColor="text1"/>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3FF2E310" w:rsidR="00131DD7" w:rsidRPr="00794346" w:rsidRDefault="00131DD7" w:rsidP="00131DD7">
            <w:pPr>
              <w:snapToGrid w:val="0"/>
              <w:jc w:val="center"/>
              <w:rPr>
                <w:b/>
              </w:rPr>
            </w:pPr>
            <w:r w:rsidRPr="00794346">
              <w:rPr>
                <w:b/>
              </w:rPr>
              <w:t>0</w:t>
            </w:r>
          </w:p>
        </w:tc>
      </w:tr>
    </w:tbl>
    <w:p w14:paraId="239DEA9B" w14:textId="77777777" w:rsidR="00E32D7B" w:rsidRDefault="00E32D7B"/>
    <w:p w14:paraId="07B0FC34" w14:textId="77777777" w:rsidR="00CE5FBF" w:rsidRDefault="00CE5FBF">
      <w:pPr>
        <w:jc w:val="both"/>
        <w:rPr>
          <w:b/>
          <w:bCs/>
          <w:i/>
          <w:iCs/>
          <w:color w:val="0000CC"/>
        </w:rPr>
      </w:pPr>
    </w:p>
    <w:p w14:paraId="775EF665" w14:textId="77777777" w:rsidR="00E32D7B" w:rsidRDefault="00E32D7B" w:rsidP="00AD7D49">
      <w:pPr>
        <w:numPr>
          <w:ilvl w:val="0"/>
          <w:numId w:val="6"/>
        </w:numPr>
        <w:jc w:val="both"/>
        <w:rPr>
          <w:b/>
          <w:color w:val="C00000"/>
        </w:rPr>
      </w:pPr>
      <w:r>
        <w:rPr>
          <w:b/>
          <w:color w:val="C00000"/>
        </w:rPr>
        <w:t>Yargılamanın İadesi (HMK 375</w:t>
      </w:r>
      <w:r>
        <w:rPr>
          <w:rStyle w:val="DipnotBavurusu6"/>
          <w:b/>
          <w:color w:val="C00000"/>
        </w:rPr>
        <w:footnoteReference w:id="8"/>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3F0F67"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45D10341" w:rsidR="003F0F67" w:rsidRDefault="003F0F67" w:rsidP="003F0F67">
            <w:r>
              <w:t>1. Asliye 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05938DC2" w:rsidR="003F0F67" w:rsidRDefault="003F0F67" w:rsidP="003F0F67">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5B7268E4" w14:textId="08B1F477" w:rsidR="003F0F67" w:rsidRDefault="003F0F67" w:rsidP="003F0F67">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2DFC3A6B" w:rsidR="003F0F67" w:rsidRDefault="003F0F67" w:rsidP="003F0F67">
            <w:pPr>
              <w:snapToGrid w:val="0"/>
              <w:jc w:val="center"/>
              <w:rPr>
                <w:b/>
                <w:color w:val="FFFFFF"/>
              </w:rPr>
            </w:pPr>
            <w:r>
              <w:rPr>
                <w:b/>
                <w:color w:val="FFFFFF"/>
              </w:rPr>
              <w:t>-</w:t>
            </w:r>
          </w:p>
        </w:tc>
      </w:tr>
      <w:tr w:rsidR="005054BB" w14:paraId="15CF1660" w14:textId="77777777" w:rsidTr="00B113EB">
        <w:tc>
          <w:tcPr>
            <w:tcW w:w="3281" w:type="dxa"/>
            <w:tcBorders>
              <w:top w:val="single" w:sz="4" w:space="0" w:color="000000"/>
              <w:left w:val="single" w:sz="4" w:space="0" w:color="000000"/>
              <w:bottom w:val="single" w:sz="4" w:space="0" w:color="000000"/>
            </w:tcBorders>
            <w:shd w:val="clear" w:color="auto" w:fill="F2F2F2"/>
          </w:tcPr>
          <w:p w14:paraId="3E53930C" w14:textId="6A1DA590" w:rsidR="005054BB" w:rsidRDefault="005054BB" w:rsidP="005054BB">
            <w:r>
              <w:t>2. Asliye Hukuk Mahkemesi</w:t>
            </w:r>
          </w:p>
        </w:tc>
        <w:tc>
          <w:tcPr>
            <w:tcW w:w="1838" w:type="dxa"/>
            <w:tcBorders>
              <w:top w:val="single" w:sz="4" w:space="0" w:color="000000"/>
              <w:left w:val="single" w:sz="4" w:space="0" w:color="000000"/>
              <w:bottom w:val="single" w:sz="4" w:space="0" w:color="000000"/>
            </w:tcBorders>
            <w:shd w:val="clear" w:color="auto" w:fill="F2F2F2"/>
          </w:tcPr>
          <w:p w14:paraId="273D01A9" w14:textId="36A38F59" w:rsidR="005054BB" w:rsidRDefault="005054BB" w:rsidP="005054BB">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6A75831D" w14:textId="3BBF1922" w:rsidR="005054BB" w:rsidRDefault="005054BB" w:rsidP="005054BB">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933DDC1" w14:textId="78CD26A6" w:rsidR="005054BB" w:rsidRDefault="00822E95" w:rsidP="005054BB">
            <w:pPr>
              <w:snapToGrid w:val="0"/>
              <w:jc w:val="center"/>
              <w:rPr>
                <w:b/>
                <w:color w:val="FFFFFF"/>
              </w:rPr>
            </w:pPr>
            <w:r>
              <w:rPr>
                <w:b/>
                <w:color w:val="FFFFFF"/>
              </w:rPr>
              <w:t>-</w:t>
            </w:r>
          </w:p>
        </w:tc>
      </w:tr>
      <w:tr w:rsidR="00E27E00" w14:paraId="45C0FE37" w14:textId="77777777" w:rsidTr="00B113EB">
        <w:tc>
          <w:tcPr>
            <w:tcW w:w="3281" w:type="dxa"/>
            <w:tcBorders>
              <w:top w:val="single" w:sz="4" w:space="0" w:color="000000"/>
              <w:left w:val="single" w:sz="4" w:space="0" w:color="000000"/>
              <w:bottom w:val="single" w:sz="4" w:space="0" w:color="000000"/>
            </w:tcBorders>
            <w:shd w:val="clear" w:color="auto" w:fill="F2F2F2"/>
          </w:tcPr>
          <w:p w14:paraId="2D78EDEE" w14:textId="6163FE5A" w:rsidR="00E27E00" w:rsidRDefault="00E27E00" w:rsidP="00E27E00">
            <w:r>
              <w:t>3. Asliye Hukuk Mahkemesi</w:t>
            </w:r>
          </w:p>
        </w:tc>
        <w:tc>
          <w:tcPr>
            <w:tcW w:w="1838" w:type="dxa"/>
            <w:tcBorders>
              <w:top w:val="single" w:sz="4" w:space="0" w:color="000000"/>
              <w:left w:val="single" w:sz="4" w:space="0" w:color="000000"/>
              <w:bottom w:val="single" w:sz="4" w:space="0" w:color="000000"/>
            </w:tcBorders>
            <w:shd w:val="clear" w:color="auto" w:fill="F2F2F2"/>
          </w:tcPr>
          <w:p w14:paraId="134C889F" w14:textId="5421B124" w:rsidR="00E27E00" w:rsidRDefault="00E27E00" w:rsidP="00E27E00">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7A220856" w14:textId="2B9581E1" w:rsidR="00E27E00" w:rsidRDefault="00E27E00" w:rsidP="00E27E00">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6A6BD83" w14:textId="21A45960" w:rsidR="00E27E00" w:rsidRDefault="00E27E00" w:rsidP="00E27E00">
            <w:pPr>
              <w:snapToGrid w:val="0"/>
              <w:jc w:val="center"/>
              <w:rPr>
                <w:b/>
                <w:color w:val="FFFFFF"/>
              </w:rPr>
            </w:pPr>
            <w:r>
              <w:rPr>
                <w:b/>
                <w:color w:val="FFFFFF"/>
              </w:rPr>
              <w:t>-</w:t>
            </w:r>
          </w:p>
        </w:tc>
      </w:tr>
      <w:tr w:rsidR="00822E95" w14:paraId="1F3AD295" w14:textId="77777777" w:rsidTr="00B113EB">
        <w:tc>
          <w:tcPr>
            <w:tcW w:w="3281" w:type="dxa"/>
            <w:tcBorders>
              <w:top w:val="single" w:sz="4" w:space="0" w:color="000000"/>
              <w:left w:val="single" w:sz="4" w:space="0" w:color="000000"/>
              <w:bottom w:val="single" w:sz="4" w:space="0" w:color="000000"/>
            </w:tcBorders>
            <w:shd w:val="clear" w:color="auto" w:fill="F2F2F2"/>
          </w:tcPr>
          <w:p w14:paraId="5D581B44" w14:textId="3F958B0B" w:rsidR="00822E95" w:rsidRDefault="00822E95" w:rsidP="00822E95">
            <w:r>
              <w:t>4. Asliye Hukuk Mahkemesi</w:t>
            </w:r>
          </w:p>
        </w:tc>
        <w:tc>
          <w:tcPr>
            <w:tcW w:w="1838" w:type="dxa"/>
            <w:tcBorders>
              <w:top w:val="single" w:sz="4" w:space="0" w:color="000000"/>
              <w:left w:val="single" w:sz="4" w:space="0" w:color="000000"/>
              <w:bottom w:val="single" w:sz="4" w:space="0" w:color="000000"/>
            </w:tcBorders>
            <w:shd w:val="clear" w:color="auto" w:fill="F2F2F2"/>
          </w:tcPr>
          <w:p w14:paraId="181AF0EC" w14:textId="1462FFE8" w:rsidR="00822E95" w:rsidRDefault="00822E95" w:rsidP="00822E95">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5C9952D1" w14:textId="7E1B472D" w:rsidR="00822E95" w:rsidRDefault="00822E95" w:rsidP="00822E95">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10B07E7" w14:textId="1B043200" w:rsidR="00822E95" w:rsidRDefault="00822E95" w:rsidP="00822E95">
            <w:pPr>
              <w:snapToGrid w:val="0"/>
              <w:jc w:val="center"/>
              <w:rPr>
                <w:b/>
                <w:color w:val="FFFFFF"/>
              </w:rPr>
            </w:pPr>
            <w:r>
              <w:rPr>
                <w:b/>
                <w:color w:val="FFFFFF"/>
              </w:rPr>
              <w:t>-</w:t>
            </w:r>
          </w:p>
        </w:tc>
      </w:tr>
      <w:tr w:rsidR="000F4D76" w14:paraId="2BDD9B88" w14:textId="77777777" w:rsidTr="00B113EB">
        <w:tc>
          <w:tcPr>
            <w:tcW w:w="3281" w:type="dxa"/>
            <w:tcBorders>
              <w:top w:val="single" w:sz="4" w:space="0" w:color="000000"/>
              <w:left w:val="single" w:sz="4" w:space="0" w:color="000000"/>
              <w:bottom w:val="single" w:sz="4" w:space="0" w:color="000000"/>
            </w:tcBorders>
            <w:shd w:val="clear" w:color="auto" w:fill="F2F2F2"/>
          </w:tcPr>
          <w:p w14:paraId="5B0401AE" w14:textId="2F7EFD16" w:rsidR="000F4D76" w:rsidRDefault="000F4D76" w:rsidP="000F4D76">
            <w:r>
              <w:t>5. Asliye Hukuk Mahkemesi</w:t>
            </w:r>
          </w:p>
        </w:tc>
        <w:tc>
          <w:tcPr>
            <w:tcW w:w="1838" w:type="dxa"/>
            <w:tcBorders>
              <w:top w:val="single" w:sz="4" w:space="0" w:color="000000"/>
              <w:left w:val="single" w:sz="4" w:space="0" w:color="000000"/>
              <w:bottom w:val="single" w:sz="4" w:space="0" w:color="000000"/>
            </w:tcBorders>
            <w:shd w:val="clear" w:color="auto" w:fill="F2F2F2"/>
          </w:tcPr>
          <w:p w14:paraId="43C14C26" w14:textId="20EE407F" w:rsidR="000F4D76" w:rsidRDefault="000F4D76" w:rsidP="000F4D76">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699322C5" w14:textId="4EC1EAAD" w:rsidR="000F4D76" w:rsidRDefault="000F4D76" w:rsidP="000F4D76">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CA9DF05" w14:textId="6D5105A1" w:rsidR="000F4D76" w:rsidRDefault="000F4D76" w:rsidP="000F4D76">
            <w:pPr>
              <w:snapToGrid w:val="0"/>
              <w:jc w:val="center"/>
              <w:rPr>
                <w:b/>
                <w:color w:val="FFFFFF"/>
              </w:rPr>
            </w:pPr>
            <w:r>
              <w:rPr>
                <w:b/>
                <w:color w:val="FFFFFF"/>
              </w:rPr>
              <w:t>-</w:t>
            </w:r>
          </w:p>
        </w:tc>
      </w:tr>
      <w:tr w:rsidR="00EF2D20" w:rsidRPr="00EF2D20" w14:paraId="5650D66A" w14:textId="77777777" w:rsidTr="00B113EB">
        <w:tc>
          <w:tcPr>
            <w:tcW w:w="3281" w:type="dxa"/>
            <w:tcBorders>
              <w:top w:val="single" w:sz="4" w:space="0" w:color="000000"/>
              <w:left w:val="single" w:sz="4" w:space="0" w:color="000000"/>
              <w:bottom w:val="single" w:sz="4" w:space="0" w:color="000000"/>
            </w:tcBorders>
            <w:shd w:val="clear" w:color="auto" w:fill="F2F2F2"/>
          </w:tcPr>
          <w:p w14:paraId="091C2237" w14:textId="245420A2" w:rsidR="00EF2D20" w:rsidRPr="00EF2D20" w:rsidRDefault="00EF2D20" w:rsidP="00EF2D20">
            <w:r w:rsidRPr="00EF2D20">
              <w:t>İş Mahkemesi</w:t>
            </w:r>
          </w:p>
        </w:tc>
        <w:tc>
          <w:tcPr>
            <w:tcW w:w="1838" w:type="dxa"/>
            <w:tcBorders>
              <w:top w:val="single" w:sz="4" w:space="0" w:color="000000"/>
              <w:left w:val="single" w:sz="4" w:space="0" w:color="000000"/>
              <w:bottom w:val="single" w:sz="4" w:space="0" w:color="000000"/>
            </w:tcBorders>
            <w:shd w:val="clear" w:color="auto" w:fill="F2F2F2"/>
          </w:tcPr>
          <w:p w14:paraId="17594EFB" w14:textId="4A74A5CB" w:rsidR="00EF2D20" w:rsidRPr="00EF2D20" w:rsidRDefault="00EF2D20" w:rsidP="00EF2D20">
            <w:pPr>
              <w:snapToGrid w:val="0"/>
              <w:jc w:val="center"/>
            </w:pPr>
            <w:r w:rsidRPr="00EF2D20">
              <w:t>-</w:t>
            </w:r>
          </w:p>
        </w:tc>
        <w:tc>
          <w:tcPr>
            <w:tcW w:w="1837" w:type="dxa"/>
            <w:tcBorders>
              <w:top w:val="single" w:sz="4" w:space="0" w:color="000000"/>
              <w:left w:val="single" w:sz="4" w:space="0" w:color="000000"/>
              <w:bottom w:val="single" w:sz="4" w:space="0" w:color="000000"/>
            </w:tcBorders>
            <w:shd w:val="clear" w:color="auto" w:fill="F2F2F2"/>
          </w:tcPr>
          <w:p w14:paraId="5837B319" w14:textId="78092666" w:rsidR="00EF2D20" w:rsidRPr="00EF2D20" w:rsidRDefault="00EF2D20" w:rsidP="00EF2D20">
            <w:pPr>
              <w:snapToGrid w:val="0"/>
              <w:jc w:val="center"/>
            </w:pPr>
            <w:r w:rsidRPr="00EF2D20">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DE9D99" w14:textId="31ABFCE4" w:rsidR="00EF2D20" w:rsidRPr="00EF2D20" w:rsidRDefault="00EF2D20" w:rsidP="00EF2D20">
            <w:pPr>
              <w:snapToGrid w:val="0"/>
              <w:jc w:val="center"/>
              <w:rPr>
                <w:color w:val="FFFFFF"/>
              </w:rPr>
            </w:pPr>
            <w:r>
              <w:rPr>
                <w:color w:val="FFFFFF"/>
              </w:rPr>
              <w:t>-</w:t>
            </w:r>
          </w:p>
        </w:tc>
      </w:tr>
      <w:tr w:rsidR="00DE56B1" w:rsidRPr="00EF2D20" w14:paraId="3BFAE6C0" w14:textId="77777777" w:rsidTr="00B113EB">
        <w:tc>
          <w:tcPr>
            <w:tcW w:w="3281" w:type="dxa"/>
            <w:tcBorders>
              <w:top w:val="single" w:sz="4" w:space="0" w:color="000000"/>
              <w:left w:val="single" w:sz="4" w:space="0" w:color="000000"/>
              <w:bottom w:val="single" w:sz="4" w:space="0" w:color="000000"/>
            </w:tcBorders>
            <w:shd w:val="clear" w:color="auto" w:fill="F2F2F2"/>
          </w:tcPr>
          <w:p w14:paraId="1FFFB970" w14:textId="67FB9EE5" w:rsidR="00DE56B1" w:rsidRPr="00EF2D20" w:rsidRDefault="00DE56B1" w:rsidP="00DE56B1">
            <w:r>
              <w:rPr>
                <w:sz w:val="22"/>
                <w:szCs w:val="22"/>
              </w:rPr>
              <w:t>1.</w:t>
            </w:r>
            <w:r w:rsidR="00C26FC0">
              <w:rPr>
                <w:sz w:val="22"/>
                <w:szCs w:val="22"/>
              </w:rPr>
              <w:t xml:space="preserve"> </w:t>
            </w:r>
            <w:r w:rsidRPr="007011CB">
              <w:rPr>
                <w:sz w:val="22"/>
                <w:szCs w:val="22"/>
              </w:rPr>
              <w:t>Aile Mahkemesi</w:t>
            </w:r>
          </w:p>
        </w:tc>
        <w:tc>
          <w:tcPr>
            <w:tcW w:w="1838" w:type="dxa"/>
            <w:tcBorders>
              <w:top w:val="single" w:sz="4" w:space="0" w:color="000000"/>
              <w:left w:val="single" w:sz="4" w:space="0" w:color="000000"/>
              <w:bottom w:val="single" w:sz="4" w:space="0" w:color="000000"/>
            </w:tcBorders>
            <w:shd w:val="clear" w:color="auto" w:fill="F2F2F2"/>
          </w:tcPr>
          <w:p w14:paraId="3079C4DF" w14:textId="521B2D35" w:rsidR="00DE56B1" w:rsidRPr="00EF2D20" w:rsidRDefault="00DE56B1" w:rsidP="00DE56B1">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4A8267EB" w14:textId="77A21C72" w:rsidR="00DE56B1" w:rsidRPr="00EF2D20" w:rsidRDefault="00DE56B1" w:rsidP="00DE56B1">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7D97219" w14:textId="212A4B96" w:rsidR="00DE56B1" w:rsidRDefault="00DE56B1" w:rsidP="00DE56B1">
            <w:pPr>
              <w:snapToGrid w:val="0"/>
              <w:jc w:val="center"/>
              <w:rPr>
                <w:color w:val="FFFFFF"/>
              </w:rPr>
            </w:pPr>
            <w:r>
              <w:t>-</w:t>
            </w:r>
          </w:p>
        </w:tc>
      </w:tr>
      <w:tr w:rsidR="00730499" w:rsidRPr="00EF2D20" w14:paraId="50903C6C" w14:textId="77777777" w:rsidTr="00B113EB">
        <w:tc>
          <w:tcPr>
            <w:tcW w:w="3281" w:type="dxa"/>
            <w:tcBorders>
              <w:top w:val="single" w:sz="4" w:space="0" w:color="000000"/>
              <w:left w:val="single" w:sz="4" w:space="0" w:color="000000"/>
              <w:bottom w:val="single" w:sz="4" w:space="0" w:color="000000"/>
            </w:tcBorders>
            <w:shd w:val="clear" w:color="auto" w:fill="F2F2F2"/>
          </w:tcPr>
          <w:p w14:paraId="26D3127E" w14:textId="231B783C" w:rsidR="00730499" w:rsidRDefault="00C26FC0" w:rsidP="00730499">
            <w:pPr>
              <w:rPr>
                <w:sz w:val="22"/>
                <w:szCs w:val="22"/>
              </w:rPr>
            </w:pPr>
            <w:r>
              <w:rPr>
                <w:sz w:val="22"/>
                <w:szCs w:val="22"/>
              </w:rPr>
              <w:t xml:space="preserve">2. </w:t>
            </w:r>
            <w:r w:rsidR="00730499" w:rsidRPr="007011CB">
              <w:rPr>
                <w:sz w:val="22"/>
                <w:szCs w:val="22"/>
              </w:rPr>
              <w:t>Aile Mahkemesi</w:t>
            </w:r>
          </w:p>
        </w:tc>
        <w:tc>
          <w:tcPr>
            <w:tcW w:w="1838" w:type="dxa"/>
            <w:tcBorders>
              <w:top w:val="single" w:sz="4" w:space="0" w:color="000000"/>
              <w:left w:val="single" w:sz="4" w:space="0" w:color="000000"/>
              <w:bottom w:val="single" w:sz="4" w:space="0" w:color="000000"/>
            </w:tcBorders>
            <w:shd w:val="clear" w:color="auto" w:fill="F2F2F2"/>
          </w:tcPr>
          <w:p w14:paraId="0A79446B" w14:textId="0328459A" w:rsidR="00730499" w:rsidRDefault="00730499" w:rsidP="00730499">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69426BC6" w14:textId="3B02D8B9" w:rsidR="00730499" w:rsidRDefault="00730499" w:rsidP="00730499">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42D7FE5" w14:textId="7740F863" w:rsidR="00730499" w:rsidRDefault="00730499" w:rsidP="00730499">
            <w:pPr>
              <w:snapToGrid w:val="0"/>
              <w:jc w:val="center"/>
            </w:pPr>
            <w:r>
              <w:t>-</w:t>
            </w:r>
          </w:p>
        </w:tc>
      </w:tr>
      <w:tr w:rsidR="00C26FC0" w:rsidRPr="00EF2D20" w14:paraId="1D378CC6" w14:textId="77777777" w:rsidTr="00B113EB">
        <w:tc>
          <w:tcPr>
            <w:tcW w:w="3281" w:type="dxa"/>
            <w:tcBorders>
              <w:top w:val="single" w:sz="4" w:space="0" w:color="000000"/>
              <w:left w:val="single" w:sz="4" w:space="0" w:color="000000"/>
              <w:bottom w:val="single" w:sz="4" w:space="0" w:color="000000"/>
            </w:tcBorders>
            <w:shd w:val="clear" w:color="auto" w:fill="F2F2F2"/>
          </w:tcPr>
          <w:p w14:paraId="26927425" w14:textId="7A11ED01" w:rsidR="00C26FC0" w:rsidRDefault="00C26FC0" w:rsidP="00C26FC0">
            <w:pPr>
              <w:rPr>
                <w:sz w:val="22"/>
                <w:szCs w:val="22"/>
              </w:rPr>
            </w:pPr>
            <w:r>
              <w:t>3. Aile Mahkemesi</w:t>
            </w:r>
          </w:p>
        </w:tc>
        <w:tc>
          <w:tcPr>
            <w:tcW w:w="1838" w:type="dxa"/>
            <w:tcBorders>
              <w:top w:val="single" w:sz="4" w:space="0" w:color="000000"/>
              <w:left w:val="single" w:sz="4" w:space="0" w:color="000000"/>
              <w:bottom w:val="single" w:sz="4" w:space="0" w:color="000000"/>
            </w:tcBorders>
            <w:shd w:val="clear" w:color="auto" w:fill="F2F2F2"/>
          </w:tcPr>
          <w:p w14:paraId="5B7E72A7" w14:textId="1CBE3A66" w:rsidR="00C26FC0" w:rsidRDefault="00C26FC0" w:rsidP="00C26FC0">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1D0147E3" w14:textId="48D3186C" w:rsidR="00C26FC0" w:rsidRDefault="00C26FC0" w:rsidP="00C26FC0">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2F936D" w14:textId="655CB801" w:rsidR="00C26FC0" w:rsidRDefault="00C26FC0" w:rsidP="00C26FC0">
            <w:pPr>
              <w:snapToGrid w:val="0"/>
              <w:jc w:val="center"/>
            </w:pPr>
            <w:r>
              <w:rPr>
                <w:b/>
                <w:color w:val="FFFFFF"/>
              </w:rPr>
              <w:t>-</w:t>
            </w:r>
          </w:p>
        </w:tc>
      </w:tr>
      <w:tr w:rsidR="00BA0A7C"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1CB4EEFE" w:rsidR="00BA0A7C" w:rsidRDefault="00BA0A7C" w:rsidP="00BA0A7C">
            <w:r>
              <w:t>1. 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4C8F3FFE" w:rsidR="00BA0A7C" w:rsidRDefault="00BA0A7C" w:rsidP="00BA0A7C">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3B98E24A" w14:textId="2E96DECC" w:rsidR="00BA0A7C" w:rsidRDefault="00BA0A7C" w:rsidP="00BA0A7C">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6CEE04AF" w:rsidR="00BA0A7C" w:rsidRDefault="00BA0A7C" w:rsidP="00BA0A7C">
            <w:pPr>
              <w:snapToGrid w:val="0"/>
              <w:jc w:val="center"/>
              <w:rPr>
                <w:b/>
                <w:color w:val="FFFFFF"/>
              </w:rPr>
            </w:pPr>
            <w:r>
              <w:rPr>
                <w:b/>
                <w:color w:val="FFFFFF"/>
              </w:rPr>
              <w:t>-</w:t>
            </w:r>
          </w:p>
        </w:tc>
      </w:tr>
      <w:tr w:rsidR="00BC7D67" w14:paraId="4F7CBDF4" w14:textId="77777777" w:rsidTr="00B113EB">
        <w:tc>
          <w:tcPr>
            <w:tcW w:w="3281" w:type="dxa"/>
            <w:tcBorders>
              <w:top w:val="single" w:sz="4" w:space="0" w:color="000000"/>
              <w:left w:val="single" w:sz="4" w:space="0" w:color="000000"/>
              <w:bottom w:val="single" w:sz="4" w:space="0" w:color="000000"/>
            </w:tcBorders>
            <w:shd w:val="clear" w:color="auto" w:fill="auto"/>
          </w:tcPr>
          <w:p w14:paraId="70A62996" w14:textId="344E0172" w:rsidR="00BC7D67" w:rsidRDefault="00BC7D67" w:rsidP="00BC7D67">
            <w:r>
              <w:t>2. Sulh Hukuk Mahkemesi</w:t>
            </w:r>
          </w:p>
        </w:tc>
        <w:tc>
          <w:tcPr>
            <w:tcW w:w="1838" w:type="dxa"/>
            <w:tcBorders>
              <w:top w:val="single" w:sz="4" w:space="0" w:color="000000"/>
              <w:left w:val="single" w:sz="4" w:space="0" w:color="000000"/>
              <w:bottom w:val="single" w:sz="4" w:space="0" w:color="000000"/>
            </w:tcBorders>
            <w:shd w:val="clear" w:color="auto" w:fill="auto"/>
          </w:tcPr>
          <w:p w14:paraId="31964DF0" w14:textId="4E74F80F" w:rsidR="00BC7D67" w:rsidRDefault="00BC7D67" w:rsidP="00BC7D67">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6E38C022" w14:textId="785D382E" w:rsidR="00BC7D67" w:rsidRDefault="00BC7D67" w:rsidP="00BC7D67">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22FD14A" w14:textId="53B941F4" w:rsidR="00BC7D67" w:rsidRDefault="00B9023C" w:rsidP="00BC7D67">
            <w:pPr>
              <w:snapToGrid w:val="0"/>
              <w:jc w:val="center"/>
              <w:rPr>
                <w:b/>
                <w:color w:val="FFFFFF"/>
              </w:rPr>
            </w:pPr>
            <w:r>
              <w:rPr>
                <w:b/>
                <w:color w:val="FFFFFF"/>
              </w:rPr>
              <w:t>-</w:t>
            </w:r>
          </w:p>
        </w:tc>
      </w:tr>
      <w:tr w:rsidR="008A7252" w14:paraId="1AC9CACD" w14:textId="77777777" w:rsidTr="00B113EB">
        <w:tc>
          <w:tcPr>
            <w:tcW w:w="3281" w:type="dxa"/>
            <w:tcBorders>
              <w:top w:val="single" w:sz="4" w:space="0" w:color="000000"/>
              <w:left w:val="single" w:sz="4" w:space="0" w:color="000000"/>
              <w:bottom w:val="single" w:sz="4" w:space="0" w:color="000000"/>
            </w:tcBorders>
            <w:shd w:val="clear" w:color="auto" w:fill="auto"/>
          </w:tcPr>
          <w:p w14:paraId="68140B8F" w14:textId="7D3D9692" w:rsidR="008A7252" w:rsidRDefault="008A7252" w:rsidP="008A7252">
            <w:r>
              <w:t>Niğde Kadastro Mahkemesi</w:t>
            </w:r>
          </w:p>
        </w:tc>
        <w:tc>
          <w:tcPr>
            <w:tcW w:w="1838" w:type="dxa"/>
            <w:tcBorders>
              <w:top w:val="single" w:sz="4" w:space="0" w:color="000000"/>
              <w:left w:val="single" w:sz="4" w:space="0" w:color="000000"/>
              <w:bottom w:val="single" w:sz="4" w:space="0" w:color="000000"/>
            </w:tcBorders>
            <w:shd w:val="clear" w:color="auto" w:fill="auto"/>
          </w:tcPr>
          <w:p w14:paraId="640C6356" w14:textId="3EC662EA" w:rsidR="008A7252" w:rsidRDefault="008A7252" w:rsidP="008A725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A4BB3C8" w14:textId="5BCD78DB" w:rsidR="008A7252" w:rsidRDefault="008A7252" w:rsidP="008A7252">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3CDBD1" w14:textId="77777777" w:rsidR="008A7252" w:rsidRDefault="008A7252" w:rsidP="008A7252">
            <w:pPr>
              <w:snapToGrid w:val="0"/>
              <w:jc w:val="center"/>
              <w:rPr>
                <w:b/>
                <w:color w:val="FFFFFF"/>
              </w:rPr>
            </w:pPr>
          </w:p>
        </w:tc>
      </w:tr>
    </w:tbl>
    <w:p w14:paraId="77728ADA" w14:textId="77777777" w:rsidR="00E32D7B" w:rsidRDefault="00E32D7B">
      <w:pPr>
        <w:jc w:val="both"/>
      </w:pPr>
    </w:p>
    <w:p w14:paraId="0045C7C8" w14:textId="2A61DE3F" w:rsidR="00E32D7B" w:rsidRPr="007433D5" w:rsidRDefault="00190038" w:rsidP="00AD7D49">
      <w:pPr>
        <w:numPr>
          <w:ilvl w:val="0"/>
          <w:numId w:val="6"/>
        </w:numPr>
        <w:ind w:left="567"/>
        <w:jc w:val="both"/>
        <w:rPr>
          <w:b/>
          <w:color w:val="C00000"/>
        </w:rPr>
      </w:pPr>
      <w:r w:rsidRPr="007433D5">
        <w:rPr>
          <w:b/>
          <w:color w:val="C00000"/>
        </w:rPr>
        <w:t xml:space="preserve"> </w:t>
      </w:r>
      <w:r w:rsidR="00E32D7B" w:rsidRPr="007433D5">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2D014A"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3E96C408" w:rsidR="002D014A" w:rsidRPr="007011CB" w:rsidRDefault="002D014A" w:rsidP="002D014A">
            <w:pPr>
              <w:rPr>
                <w:sz w:val="22"/>
                <w:szCs w:val="22"/>
              </w:rPr>
            </w:pPr>
            <w:r>
              <w:rPr>
                <w:sz w:val="22"/>
                <w:szCs w:val="22"/>
              </w:rPr>
              <w:t>1</w:t>
            </w: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2A1360B7" w:rsidR="002D014A" w:rsidRDefault="002D014A" w:rsidP="002D014A">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AA03FF4" w14:textId="447206C6" w:rsidR="002D014A" w:rsidRDefault="002D014A" w:rsidP="002D014A">
            <w:pPr>
              <w:snapToGrid w:val="0"/>
              <w:jc w:val="center"/>
            </w:pPr>
            <w:r>
              <w:t>7</w:t>
            </w:r>
          </w:p>
        </w:tc>
        <w:tc>
          <w:tcPr>
            <w:tcW w:w="850" w:type="dxa"/>
            <w:tcBorders>
              <w:top w:val="single" w:sz="4" w:space="0" w:color="000000"/>
              <w:left w:val="single" w:sz="4" w:space="0" w:color="000000"/>
              <w:bottom w:val="single" w:sz="4" w:space="0" w:color="000000"/>
            </w:tcBorders>
            <w:shd w:val="clear" w:color="auto" w:fill="F2F2F2"/>
          </w:tcPr>
          <w:p w14:paraId="30C25234" w14:textId="657ABFE8" w:rsidR="002D014A" w:rsidRDefault="002D014A" w:rsidP="002D014A">
            <w:pPr>
              <w:snapToGrid w:val="0"/>
              <w:jc w:val="center"/>
            </w:pPr>
            <w:r>
              <w:t>30</w:t>
            </w:r>
          </w:p>
        </w:tc>
        <w:tc>
          <w:tcPr>
            <w:tcW w:w="1168" w:type="dxa"/>
            <w:tcBorders>
              <w:top w:val="single" w:sz="4" w:space="0" w:color="000000"/>
              <w:left w:val="single" w:sz="4" w:space="0" w:color="000000"/>
              <w:bottom w:val="single" w:sz="4" w:space="0" w:color="000000"/>
            </w:tcBorders>
            <w:shd w:val="clear" w:color="auto" w:fill="F2F2F2"/>
          </w:tcPr>
          <w:p w14:paraId="29D85136" w14:textId="3121094A" w:rsidR="002D014A" w:rsidRDefault="002D014A" w:rsidP="002D014A">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5B6E25D6" w:rsidR="002D014A" w:rsidRDefault="002D014A" w:rsidP="002D014A">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AB0408F" w14:textId="2BAE674C" w:rsidR="002D014A" w:rsidRDefault="002D014A" w:rsidP="002D014A">
            <w:pPr>
              <w:snapToGrid w:val="0"/>
              <w:jc w:val="center"/>
            </w:pPr>
            <w:r>
              <w:t>31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5CBD9F4E" w:rsidR="002D014A" w:rsidRDefault="002D014A" w:rsidP="002D014A">
            <w:pPr>
              <w:snapToGrid w:val="0"/>
              <w:jc w:val="center"/>
              <w:rPr>
                <w:b/>
                <w:color w:val="FFFFFF"/>
              </w:rPr>
            </w:pPr>
            <w:r>
              <w:rPr>
                <w:b/>
                <w:color w:val="FFFFFF"/>
              </w:rPr>
              <w:t>69</w:t>
            </w:r>
          </w:p>
        </w:tc>
      </w:tr>
      <w:tr w:rsidR="00DD41A9" w14:paraId="746F39C0" w14:textId="77777777" w:rsidTr="007011CB">
        <w:tc>
          <w:tcPr>
            <w:tcW w:w="2835" w:type="dxa"/>
            <w:tcBorders>
              <w:top w:val="single" w:sz="4" w:space="0" w:color="000000"/>
              <w:left w:val="single" w:sz="4" w:space="0" w:color="000000"/>
              <w:bottom w:val="single" w:sz="4" w:space="0" w:color="000000"/>
            </w:tcBorders>
            <w:shd w:val="clear" w:color="auto" w:fill="F2F2F2"/>
          </w:tcPr>
          <w:p w14:paraId="395BEDD5" w14:textId="6E8BBFE6" w:rsidR="00DD41A9" w:rsidRDefault="00DD41A9" w:rsidP="00DD41A9">
            <w:pPr>
              <w:rPr>
                <w:sz w:val="22"/>
                <w:szCs w:val="22"/>
              </w:rPr>
            </w:pPr>
            <w:r>
              <w:rPr>
                <w:sz w:val="22"/>
                <w:szCs w:val="22"/>
              </w:rPr>
              <w:t>2</w:t>
            </w: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14:paraId="16BFC6D8" w14:textId="0A5DB1AA" w:rsidR="00DD41A9" w:rsidRDefault="00DD41A9" w:rsidP="00DD41A9">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563C045D" w14:textId="477576DD" w:rsidR="00DD41A9" w:rsidRDefault="00DD41A9" w:rsidP="00DD41A9">
            <w:pPr>
              <w:snapToGrid w:val="0"/>
              <w:jc w:val="center"/>
            </w:pPr>
            <w:r>
              <w:t>6</w:t>
            </w:r>
          </w:p>
        </w:tc>
        <w:tc>
          <w:tcPr>
            <w:tcW w:w="850" w:type="dxa"/>
            <w:tcBorders>
              <w:top w:val="single" w:sz="4" w:space="0" w:color="000000"/>
              <w:left w:val="single" w:sz="4" w:space="0" w:color="000000"/>
              <w:bottom w:val="single" w:sz="4" w:space="0" w:color="000000"/>
            </w:tcBorders>
            <w:shd w:val="clear" w:color="auto" w:fill="F2F2F2"/>
          </w:tcPr>
          <w:p w14:paraId="578050F4" w14:textId="005DC74B" w:rsidR="00DD41A9" w:rsidRDefault="00DD41A9" w:rsidP="00DD41A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70AE936E" w14:textId="28B334E8" w:rsidR="00DD41A9" w:rsidRDefault="00DD41A9" w:rsidP="00DD41A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745AC749" w14:textId="7E0165A5" w:rsidR="00DD41A9" w:rsidRDefault="00DD41A9" w:rsidP="00DD41A9">
            <w:pPr>
              <w:snapToGrid w:val="0"/>
              <w:jc w:val="center"/>
            </w:pPr>
            <w:r>
              <w:t>2</w:t>
            </w:r>
          </w:p>
        </w:tc>
        <w:tc>
          <w:tcPr>
            <w:tcW w:w="1275" w:type="dxa"/>
            <w:tcBorders>
              <w:top w:val="single" w:sz="4" w:space="0" w:color="000000"/>
              <w:left w:val="single" w:sz="4" w:space="0" w:color="000000"/>
              <w:bottom w:val="single" w:sz="4" w:space="0" w:color="000000"/>
            </w:tcBorders>
            <w:shd w:val="clear" w:color="auto" w:fill="F2F2F2"/>
          </w:tcPr>
          <w:p w14:paraId="599C441D" w14:textId="16A57077" w:rsidR="00DD41A9" w:rsidRDefault="00DD41A9" w:rsidP="00DD41A9">
            <w:pPr>
              <w:snapToGrid w:val="0"/>
              <w:jc w:val="center"/>
            </w:pPr>
            <w:r>
              <w:t>27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AEDEB78" w14:textId="63D85314" w:rsidR="00DD41A9" w:rsidRDefault="00DD41A9" w:rsidP="00DD41A9">
            <w:pPr>
              <w:snapToGrid w:val="0"/>
              <w:jc w:val="center"/>
              <w:rPr>
                <w:b/>
                <w:color w:val="FFFFFF"/>
              </w:rPr>
            </w:pPr>
            <w:r>
              <w:rPr>
                <w:b/>
                <w:color w:val="FFFFFF"/>
              </w:rPr>
              <w:t>27</w:t>
            </w:r>
          </w:p>
        </w:tc>
      </w:tr>
      <w:tr w:rsidR="004A6D93"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0FAB5940" w:rsidR="004A6D93" w:rsidRPr="007011CB" w:rsidRDefault="004A6D93" w:rsidP="004A6D93">
            <w:pPr>
              <w:rPr>
                <w:sz w:val="22"/>
                <w:szCs w:val="22"/>
              </w:rPr>
            </w:pPr>
            <w:r>
              <w:rPr>
                <w:sz w:val="22"/>
                <w:szCs w:val="22"/>
              </w:rPr>
              <w:t xml:space="preserve">1. </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578F4869" w:rsidR="004A6D93" w:rsidRPr="004A6D93" w:rsidRDefault="004A6D93" w:rsidP="004A6D93">
            <w:pPr>
              <w:snapToGrid w:val="0"/>
              <w:jc w:val="center"/>
            </w:pPr>
            <w:r w:rsidRPr="004A6D93">
              <w:t>0</w:t>
            </w:r>
          </w:p>
        </w:tc>
        <w:tc>
          <w:tcPr>
            <w:tcW w:w="851" w:type="dxa"/>
            <w:tcBorders>
              <w:top w:val="single" w:sz="4" w:space="0" w:color="000000"/>
              <w:left w:val="single" w:sz="4" w:space="0" w:color="000000"/>
              <w:bottom w:val="single" w:sz="4" w:space="0" w:color="000000"/>
            </w:tcBorders>
            <w:shd w:val="clear" w:color="auto" w:fill="auto"/>
          </w:tcPr>
          <w:p w14:paraId="39250BA7" w14:textId="2ED9CB06" w:rsidR="004A6D93" w:rsidRPr="004A6D93" w:rsidRDefault="004A6D93" w:rsidP="004A6D93">
            <w:pPr>
              <w:snapToGrid w:val="0"/>
              <w:jc w:val="center"/>
            </w:pPr>
            <w:r w:rsidRPr="004A6D93">
              <w:t>2</w:t>
            </w:r>
          </w:p>
        </w:tc>
        <w:tc>
          <w:tcPr>
            <w:tcW w:w="850" w:type="dxa"/>
            <w:tcBorders>
              <w:top w:val="single" w:sz="4" w:space="0" w:color="000000"/>
              <w:left w:val="single" w:sz="4" w:space="0" w:color="000000"/>
              <w:bottom w:val="single" w:sz="4" w:space="0" w:color="000000"/>
            </w:tcBorders>
            <w:shd w:val="clear" w:color="auto" w:fill="auto"/>
          </w:tcPr>
          <w:p w14:paraId="5D3CD40B" w14:textId="744E67B7" w:rsidR="004A6D93" w:rsidRPr="004A6D93" w:rsidRDefault="004A6D93" w:rsidP="004A6D93">
            <w:pPr>
              <w:snapToGrid w:val="0"/>
              <w:jc w:val="center"/>
            </w:pPr>
            <w:r w:rsidRPr="004A6D93">
              <w:t>1</w:t>
            </w:r>
          </w:p>
        </w:tc>
        <w:tc>
          <w:tcPr>
            <w:tcW w:w="1168" w:type="dxa"/>
            <w:tcBorders>
              <w:top w:val="single" w:sz="4" w:space="0" w:color="000000"/>
              <w:left w:val="single" w:sz="4" w:space="0" w:color="000000"/>
              <w:bottom w:val="single" w:sz="4" w:space="0" w:color="000000"/>
            </w:tcBorders>
            <w:shd w:val="clear" w:color="auto" w:fill="auto"/>
          </w:tcPr>
          <w:p w14:paraId="019F83B0" w14:textId="7EEDBCB5" w:rsidR="004A6D93" w:rsidRPr="004A6D93" w:rsidRDefault="004A6D93" w:rsidP="004A6D93">
            <w:pPr>
              <w:snapToGrid w:val="0"/>
              <w:jc w:val="center"/>
            </w:pPr>
            <w:r w:rsidRPr="004A6D93">
              <w:t>1</w:t>
            </w:r>
          </w:p>
        </w:tc>
        <w:tc>
          <w:tcPr>
            <w:tcW w:w="959" w:type="dxa"/>
            <w:tcBorders>
              <w:top w:val="single" w:sz="4" w:space="0" w:color="000000"/>
              <w:left w:val="single" w:sz="4" w:space="0" w:color="000000"/>
              <w:bottom w:val="single" w:sz="4" w:space="0" w:color="000000"/>
              <w:right w:val="single" w:sz="4" w:space="0" w:color="000000"/>
            </w:tcBorders>
          </w:tcPr>
          <w:p w14:paraId="6F48AA1A" w14:textId="016D54E2" w:rsidR="004A6D93" w:rsidRPr="004A6D93" w:rsidRDefault="004A6D93" w:rsidP="004A6D93">
            <w:pPr>
              <w:snapToGrid w:val="0"/>
              <w:jc w:val="center"/>
            </w:pPr>
            <w:r w:rsidRPr="004A6D93">
              <w:t>0</w:t>
            </w:r>
          </w:p>
        </w:tc>
        <w:tc>
          <w:tcPr>
            <w:tcW w:w="1275" w:type="dxa"/>
            <w:tcBorders>
              <w:top w:val="single" w:sz="4" w:space="0" w:color="000000"/>
              <w:left w:val="single" w:sz="4" w:space="0" w:color="000000"/>
              <w:bottom w:val="single" w:sz="4" w:space="0" w:color="000000"/>
            </w:tcBorders>
            <w:shd w:val="clear" w:color="auto" w:fill="auto"/>
          </w:tcPr>
          <w:p w14:paraId="5F8BBAAC" w14:textId="5A5E0F95" w:rsidR="004A6D93" w:rsidRPr="004A6D93" w:rsidRDefault="004A6D93" w:rsidP="004A6D93">
            <w:pPr>
              <w:snapToGrid w:val="0"/>
              <w:jc w:val="center"/>
            </w:pPr>
            <w:r w:rsidRPr="004A6D93">
              <w:t>14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6588AAC8" w:rsidR="004A6D93" w:rsidRPr="004A6D93" w:rsidRDefault="004A6D93" w:rsidP="004A6D93">
            <w:pPr>
              <w:snapToGrid w:val="0"/>
              <w:jc w:val="center"/>
              <w:rPr>
                <w:color w:val="FFFFFF"/>
              </w:rPr>
            </w:pPr>
            <w:r w:rsidRPr="004A6D93">
              <w:rPr>
                <w:color w:val="FFFFFF"/>
              </w:rPr>
              <w:t>16</w:t>
            </w:r>
          </w:p>
        </w:tc>
      </w:tr>
      <w:tr w:rsidR="002E70C1" w14:paraId="7D8C3FEE" w14:textId="77777777" w:rsidTr="007011CB">
        <w:tc>
          <w:tcPr>
            <w:tcW w:w="2835" w:type="dxa"/>
            <w:tcBorders>
              <w:top w:val="single" w:sz="4" w:space="0" w:color="000000"/>
              <w:left w:val="single" w:sz="4" w:space="0" w:color="000000"/>
              <w:bottom w:val="single" w:sz="4" w:space="0" w:color="000000"/>
            </w:tcBorders>
            <w:shd w:val="clear" w:color="auto" w:fill="auto"/>
          </w:tcPr>
          <w:p w14:paraId="71E71614" w14:textId="033F4DB7" w:rsidR="002E70C1" w:rsidRDefault="002E70C1" w:rsidP="002E70C1">
            <w:pPr>
              <w:rPr>
                <w:sz w:val="22"/>
                <w:szCs w:val="22"/>
              </w:rPr>
            </w:pPr>
            <w:r>
              <w:rPr>
                <w:sz w:val="22"/>
                <w:szCs w:val="22"/>
              </w:rPr>
              <w:t>2</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14:paraId="4946E1D2" w14:textId="7224ACF9" w:rsidR="002E70C1" w:rsidRPr="004A6D93" w:rsidRDefault="00822E95" w:rsidP="002E70C1">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F520623" w14:textId="6B85CED1" w:rsidR="002E70C1" w:rsidRPr="004A6D93" w:rsidRDefault="00822E95" w:rsidP="002E70C1">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48C2462E" w14:textId="07A46F65" w:rsidR="002E70C1" w:rsidRPr="004A6D93" w:rsidRDefault="00822E95" w:rsidP="002E70C1">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600B27E7" w14:textId="32C6F7FB" w:rsidR="002E70C1" w:rsidRPr="004A6D93" w:rsidRDefault="00822E95" w:rsidP="002E70C1">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2706B6EA" w14:textId="6D4FFA0E" w:rsidR="002E70C1" w:rsidRPr="004A6D93" w:rsidRDefault="00822E95" w:rsidP="002E70C1">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47A3FB5C" w14:textId="2E951FB3" w:rsidR="002E70C1" w:rsidRPr="004A6D93" w:rsidRDefault="002E70C1" w:rsidP="002E70C1">
            <w:pPr>
              <w:snapToGrid w:val="0"/>
              <w:jc w:val="center"/>
            </w:pPr>
            <w:r>
              <w:t>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8EED5C8" w14:textId="29EDF50A" w:rsidR="002E70C1" w:rsidRPr="004A6D93" w:rsidRDefault="002E70C1" w:rsidP="002E70C1">
            <w:pPr>
              <w:snapToGrid w:val="0"/>
              <w:jc w:val="center"/>
              <w:rPr>
                <w:color w:val="FFFFFF"/>
              </w:rPr>
            </w:pPr>
            <w:r>
              <w:rPr>
                <w:b/>
                <w:color w:val="FFFFFF"/>
              </w:rPr>
              <w:t>9</w:t>
            </w:r>
          </w:p>
        </w:tc>
      </w:tr>
      <w:tr w:rsidR="00991CD4" w14:paraId="76A1B213" w14:textId="77777777" w:rsidTr="007011CB">
        <w:tc>
          <w:tcPr>
            <w:tcW w:w="2835" w:type="dxa"/>
            <w:tcBorders>
              <w:top w:val="single" w:sz="4" w:space="0" w:color="000000"/>
              <w:left w:val="single" w:sz="4" w:space="0" w:color="000000"/>
              <w:bottom w:val="single" w:sz="4" w:space="0" w:color="000000"/>
            </w:tcBorders>
            <w:shd w:val="clear" w:color="auto" w:fill="auto"/>
          </w:tcPr>
          <w:p w14:paraId="67DB2F24" w14:textId="5DF241ED" w:rsidR="00991CD4" w:rsidRDefault="00991CD4" w:rsidP="00991CD4">
            <w:pPr>
              <w:rPr>
                <w:sz w:val="22"/>
                <w:szCs w:val="22"/>
              </w:rPr>
            </w:pPr>
            <w:r>
              <w:rPr>
                <w:sz w:val="22"/>
                <w:szCs w:val="22"/>
              </w:rPr>
              <w:t>3.</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5EAC6DCA" w14:textId="31D81C48" w:rsidR="00991CD4" w:rsidRPr="004A6D93" w:rsidRDefault="00991CD4" w:rsidP="00991CD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17FCC5F0" w14:textId="4AC1C14F" w:rsidR="00991CD4" w:rsidRPr="004A6D93" w:rsidRDefault="00991CD4" w:rsidP="00991CD4">
            <w:pPr>
              <w:snapToGrid w:val="0"/>
              <w:jc w:val="center"/>
            </w:pPr>
            <w:r>
              <w:t>2</w:t>
            </w:r>
          </w:p>
        </w:tc>
        <w:tc>
          <w:tcPr>
            <w:tcW w:w="850" w:type="dxa"/>
            <w:tcBorders>
              <w:top w:val="single" w:sz="4" w:space="0" w:color="000000"/>
              <w:left w:val="single" w:sz="4" w:space="0" w:color="000000"/>
              <w:bottom w:val="single" w:sz="4" w:space="0" w:color="000000"/>
            </w:tcBorders>
            <w:shd w:val="clear" w:color="auto" w:fill="auto"/>
          </w:tcPr>
          <w:p w14:paraId="57423CB6" w14:textId="0621D4A9" w:rsidR="00991CD4" w:rsidRPr="004A6D93" w:rsidRDefault="00991CD4" w:rsidP="00991CD4">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231FF89F" w14:textId="5AE80C84" w:rsidR="00991CD4" w:rsidRPr="004A6D93" w:rsidRDefault="00991CD4" w:rsidP="00991CD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1C91B1D2" w14:textId="13351BD7" w:rsidR="00991CD4" w:rsidRPr="004A6D93" w:rsidRDefault="00991CD4" w:rsidP="00991CD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C5F98C3" w14:textId="7779D28E" w:rsidR="00991CD4" w:rsidRDefault="00991CD4" w:rsidP="00991CD4">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A7431A8" w14:textId="178F8E6B" w:rsidR="00991CD4" w:rsidRDefault="00991CD4" w:rsidP="00991CD4">
            <w:pPr>
              <w:snapToGrid w:val="0"/>
              <w:jc w:val="center"/>
              <w:rPr>
                <w:b/>
                <w:color w:val="FFFFFF"/>
              </w:rPr>
            </w:pPr>
            <w:r>
              <w:rPr>
                <w:b/>
                <w:color w:val="000000" w:themeColor="text1"/>
              </w:rPr>
              <w:t>8</w:t>
            </w:r>
          </w:p>
        </w:tc>
      </w:tr>
      <w:tr w:rsidR="00FD074E" w14:paraId="04285BEB" w14:textId="77777777" w:rsidTr="007011CB">
        <w:tc>
          <w:tcPr>
            <w:tcW w:w="2835" w:type="dxa"/>
            <w:tcBorders>
              <w:top w:val="single" w:sz="4" w:space="0" w:color="000000"/>
              <w:left w:val="single" w:sz="4" w:space="0" w:color="000000"/>
              <w:bottom w:val="single" w:sz="4" w:space="0" w:color="000000"/>
            </w:tcBorders>
            <w:shd w:val="clear" w:color="auto" w:fill="auto"/>
          </w:tcPr>
          <w:p w14:paraId="6223AFD6" w14:textId="6115C401" w:rsidR="00FD074E" w:rsidRDefault="00FD074E" w:rsidP="00FD074E">
            <w:pPr>
              <w:rPr>
                <w:sz w:val="22"/>
                <w:szCs w:val="22"/>
              </w:rPr>
            </w:pPr>
            <w:r>
              <w:rPr>
                <w:sz w:val="22"/>
                <w:szCs w:val="22"/>
              </w:rPr>
              <w:t>4.</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0E1D9E5B" w14:textId="1B0D3E2C" w:rsidR="00FD074E" w:rsidRDefault="00FD074E" w:rsidP="00FD074E">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150B4F8" w14:textId="6616CF5C" w:rsidR="00FD074E" w:rsidRDefault="00FD074E" w:rsidP="00FD074E">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303B5281" w14:textId="141DF12A" w:rsidR="00FD074E" w:rsidRDefault="00FD074E" w:rsidP="00FD074E">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6ED8F27B" w14:textId="5BB98B95" w:rsidR="00FD074E" w:rsidRDefault="00FD074E" w:rsidP="00FD074E">
            <w:pPr>
              <w:snapToGrid w:val="0"/>
              <w:jc w:val="center"/>
            </w:pPr>
            <w:r>
              <w:t>3</w:t>
            </w:r>
          </w:p>
        </w:tc>
        <w:tc>
          <w:tcPr>
            <w:tcW w:w="959" w:type="dxa"/>
            <w:tcBorders>
              <w:top w:val="single" w:sz="4" w:space="0" w:color="000000"/>
              <w:left w:val="single" w:sz="4" w:space="0" w:color="000000"/>
              <w:bottom w:val="single" w:sz="4" w:space="0" w:color="000000"/>
              <w:right w:val="single" w:sz="4" w:space="0" w:color="000000"/>
            </w:tcBorders>
          </w:tcPr>
          <w:p w14:paraId="13DB4DCD" w14:textId="782CBD39" w:rsidR="00FD074E" w:rsidRDefault="00FD074E" w:rsidP="00FD074E">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5F44615A" w14:textId="67643BB3" w:rsidR="00FD074E" w:rsidRDefault="00FD074E" w:rsidP="00FD074E">
            <w:pPr>
              <w:snapToGrid w:val="0"/>
              <w:jc w:val="center"/>
            </w:pPr>
            <w:r>
              <w:t>11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D579628" w14:textId="0B5335F2" w:rsidR="00FD074E" w:rsidRDefault="00FD074E" w:rsidP="00FD074E">
            <w:pPr>
              <w:snapToGrid w:val="0"/>
              <w:jc w:val="center"/>
              <w:rPr>
                <w:b/>
                <w:color w:val="000000" w:themeColor="text1"/>
              </w:rPr>
            </w:pPr>
            <w:r>
              <w:rPr>
                <w:b/>
                <w:color w:val="000000" w:themeColor="text1"/>
              </w:rPr>
              <w:t>14</w:t>
            </w:r>
          </w:p>
        </w:tc>
      </w:tr>
      <w:tr w:rsidR="00191FA8" w14:paraId="18F98B19" w14:textId="77777777" w:rsidTr="007011CB">
        <w:tc>
          <w:tcPr>
            <w:tcW w:w="2835" w:type="dxa"/>
            <w:tcBorders>
              <w:top w:val="single" w:sz="4" w:space="0" w:color="000000"/>
              <w:left w:val="single" w:sz="4" w:space="0" w:color="000000"/>
              <w:bottom w:val="single" w:sz="4" w:space="0" w:color="000000"/>
            </w:tcBorders>
            <w:shd w:val="clear" w:color="auto" w:fill="auto"/>
          </w:tcPr>
          <w:p w14:paraId="37927308" w14:textId="203DA3CF" w:rsidR="00191FA8" w:rsidRDefault="00191FA8" w:rsidP="00191FA8">
            <w:pPr>
              <w:rPr>
                <w:sz w:val="22"/>
                <w:szCs w:val="22"/>
              </w:rPr>
            </w:pPr>
            <w:r>
              <w:rPr>
                <w:sz w:val="22"/>
                <w:szCs w:val="22"/>
              </w:rPr>
              <w:t>5.</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0853CCC8" w14:textId="77C1F238" w:rsidR="00191FA8" w:rsidRDefault="00191FA8" w:rsidP="00191FA8">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11E3C417" w14:textId="66764D1F" w:rsidR="00191FA8" w:rsidRDefault="00191FA8" w:rsidP="00191FA8">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69E65901" w14:textId="637984FD" w:rsidR="00191FA8" w:rsidRDefault="00191FA8" w:rsidP="00191FA8">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44F17379" w14:textId="47EFB8DF" w:rsidR="00191FA8" w:rsidRDefault="00191FA8" w:rsidP="00191FA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7DE7C950" w14:textId="5294307B" w:rsidR="00191FA8" w:rsidRDefault="00191FA8" w:rsidP="00191FA8">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4022F288" w14:textId="1A14C6FD" w:rsidR="00191FA8" w:rsidRDefault="00191FA8" w:rsidP="00191FA8">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7BF179C" w14:textId="2A228565" w:rsidR="00191FA8" w:rsidRDefault="00191FA8" w:rsidP="00191FA8">
            <w:pPr>
              <w:snapToGrid w:val="0"/>
              <w:jc w:val="center"/>
              <w:rPr>
                <w:b/>
                <w:color w:val="000000" w:themeColor="text1"/>
              </w:rPr>
            </w:pPr>
            <w:r>
              <w:rPr>
                <w:b/>
                <w:color w:val="FFFFFF"/>
              </w:rPr>
              <w:t>2</w:t>
            </w:r>
          </w:p>
        </w:tc>
      </w:tr>
      <w:tr w:rsidR="00A45C22" w14:paraId="5FB2F4FC" w14:textId="77777777" w:rsidTr="007011CB">
        <w:tc>
          <w:tcPr>
            <w:tcW w:w="2835" w:type="dxa"/>
            <w:tcBorders>
              <w:top w:val="single" w:sz="4" w:space="0" w:color="000000"/>
              <w:left w:val="single" w:sz="4" w:space="0" w:color="000000"/>
              <w:bottom w:val="single" w:sz="4" w:space="0" w:color="000000"/>
            </w:tcBorders>
            <w:shd w:val="clear" w:color="auto" w:fill="auto"/>
          </w:tcPr>
          <w:p w14:paraId="2FE63C26" w14:textId="1A3AA583" w:rsidR="00A45C22" w:rsidRDefault="00A45C22" w:rsidP="00A45C22">
            <w:pPr>
              <w:rPr>
                <w:sz w:val="22"/>
                <w:szCs w:val="22"/>
              </w:rPr>
            </w:pPr>
            <w:r>
              <w:rPr>
                <w:sz w:val="22"/>
                <w:szCs w:val="22"/>
              </w:rPr>
              <w:t xml:space="preserve">6. </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2E9E4BA8" w14:textId="56EC5187" w:rsidR="00A45C22" w:rsidRDefault="00A45C22" w:rsidP="00A45C2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09C93B4F" w14:textId="43009810" w:rsidR="00A45C22" w:rsidRDefault="00A45C22" w:rsidP="00A45C2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07F4FFEC" w14:textId="08D6667F" w:rsidR="00A45C22" w:rsidRDefault="00A45C22" w:rsidP="00A45C22">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D0AB961" w14:textId="2426D0F5" w:rsidR="00A45C22" w:rsidRDefault="00A45C22" w:rsidP="00A45C2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7F76A45D" w14:textId="002B110A" w:rsidR="00A45C22" w:rsidRDefault="00A45C22" w:rsidP="00A45C22">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058C73BB" w14:textId="0F394B6F" w:rsidR="00A45C22" w:rsidRDefault="00A45C22" w:rsidP="00A45C22">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8408ECB" w14:textId="77777777" w:rsidR="00A45C22" w:rsidRDefault="00A45C22" w:rsidP="00A45C22">
            <w:pPr>
              <w:snapToGrid w:val="0"/>
              <w:jc w:val="center"/>
              <w:rPr>
                <w:b/>
                <w:color w:val="FFFFFF"/>
              </w:rPr>
            </w:pPr>
          </w:p>
        </w:tc>
      </w:tr>
      <w:tr w:rsidR="000A37F3" w14:paraId="64AC357D" w14:textId="77777777" w:rsidTr="007011CB">
        <w:tc>
          <w:tcPr>
            <w:tcW w:w="2835" w:type="dxa"/>
            <w:tcBorders>
              <w:top w:val="single" w:sz="4" w:space="0" w:color="000000"/>
              <w:left w:val="single" w:sz="4" w:space="0" w:color="000000"/>
              <w:bottom w:val="single" w:sz="4" w:space="0" w:color="000000"/>
            </w:tcBorders>
            <w:shd w:val="clear" w:color="auto" w:fill="auto"/>
          </w:tcPr>
          <w:p w14:paraId="352CF021" w14:textId="1CAFFE9A" w:rsidR="000A37F3" w:rsidRDefault="000A37F3" w:rsidP="000A37F3">
            <w:pPr>
              <w:rPr>
                <w:sz w:val="22"/>
                <w:szCs w:val="22"/>
              </w:rPr>
            </w:pPr>
            <w:r>
              <w:rPr>
                <w:sz w:val="22"/>
                <w:szCs w:val="22"/>
              </w:rPr>
              <w:t>7.</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180503EC" w14:textId="47C4EBF5" w:rsidR="000A37F3" w:rsidRDefault="000A37F3" w:rsidP="000A37F3">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137437B9" w14:textId="689CE5BA" w:rsidR="000A37F3" w:rsidRDefault="000A37F3" w:rsidP="000A37F3">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6C8A7684" w14:textId="6625F499" w:rsidR="000A37F3" w:rsidRDefault="000A37F3" w:rsidP="000A37F3">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16F19CA4" w14:textId="59257E3A" w:rsidR="000A37F3" w:rsidRDefault="000A37F3" w:rsidP="000A37F3">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4E130EA0" w14:textId="0E685F73" w:rsidR="000A37F3" w:rsidRDefault="000A37F3" w:rsidP="000A37F3">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4C25022A" w14:textId="5522733A" w:rsidR="000A37F3" w:rsidRDefault="000A37F3" w:rsidP="000A37F3">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2D0F0A1" w14:textId="25AB579B" w:rsidR="000A37F3" w:rsidRDefault="000A37F3" w:rsidP="000A37F3">
            <w:pPr>
              <w:snapToGrid w:val="0"/>
              <w:jc w:val="center"/>
              <w:rPr>
                <w:b/>
                <w:color w:val="FFFFFF"/>
              </w:rPr>
            </w:pPr>
            <w:r>
              <w:t>0</w:t>
            </w:r>
          </w:p>
        </w:tc>
      </w:tr>
      <w:tr w:rsidR="0026149C" w:rsidRPr="005E6FA1" w14:paraId="5E51BF42" w14:textId="77777777" w:rsidTr="00743BF0">
        <w:tc>
          <w:tcPr>
            <w:tcW w:w="2835" w:type="dxa"/>
            <w:tcBorders>
              <w:top w:val="single" w:sz="4" w:space="0" w:color="000000"/>
              <w:left w:val="single" w:sz="4" w:space="0" w:color="000000"/>
              <w:bottom w:val="single" w:sz="4" w:space="0" w:color="000000"/>
            </w:tcBorders>
            <w:shd w:val="clear" w:color="auto" w:fill="auto"/>
          </w:tcPr>
          <w:p w14:paraId="6D13DA04" w14:textId="6F0B001E" w:rsidR="0026149C" w:rsidRPr="007011CB" w:rsidRDefault="0026149C" w:rsidP="00743BF0">
            <w:pPr>
              <w:rPr>
                <w:sz w:val="22"/>
                <w:szCs w:val="22"/>
              </w:rPr>
            </w:pPr>
            <w:r>
              <w:rPr>
                <w:sz w:val="22"/>
                <w:szCs w:val="22"/>
              </w:rPr>
              <w:t xml:space="preserve">8. </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2D9FB747" w14:textId="77777777" w:rsidR="0026149C" w:rsidRPr="005E6FA1" w:rsidRDefault="0026149C" w:rsidP="00743BF0">
            <w:pPr>
              <w:snapToGrid w:val="0"/>
              <w:jc w:val="center"/>
              <w:rPr>
                <w:b/>
              </w:rPr>
            </w:pPr>
            <w:r>
              <w:rPr>
                <w:b/>
              </w:rPr>
              <w:t>0</w:t>
            </w:r>
          </w:p>
        </w:tc>
        <w:tc>
          <w:tcPr>
            <w:tcW w:w="851" w:type="dxa"/>
            <w:tcBorders>
              <w:top w:val="single" w:sz="4" w:space="0" w:color="000000"/>
              <w:left w:val="single" w:sz="4" w:space="0" w:color="000000"/>
              <w:bottom w:val="single" w:sz="4" w:space="0" w:color="000000"/>
            </w:tcBorders>
            <w:shd w:val="clear" w:color="auto" w:fill="auto"/>
          </w:tcPr>
          <w:p w14:paraId="6346E0F4" w14:textId="77777777" w:rsidR="0026149C" w:rsidRPr="005E6FA1" w:rsidRDefault="0026149C" w:rsidP="00743BF0">
            <w:pPr>
              <w:snapToGrid w:val="0"/>
              <w:jc w:val="center"/>
              <w:rPr>
                <w:b/>
              </w:rPr>
            </w:pPr>
            <w:r>
              <w:rPr>
                <w:b/>
              </w:rPr>
              <w:t>0</w:t>
            </w:r>
          </w:p>
        </w:tc>
        <w:tc>
          <w:tcPr>
            <w:tcW w:w="850" w:type="dxa"/>
            <w:tcBorders>
              <w:top w:val="single" w:sz="4" w:space="0" w:color="000000"/>
              <w:left w:val="single" w:sz="4" w:space="0" w:color="000000"/>
              <w:bottom w:val="single" w:sz="4" w:space="0" w:color="000000"/>
            </w:tcBorders>
            <w:shd w:val="clear" w:color="auto" w:fill="auto"/>
          </w:tcPr>
          <w:p w14:paraId="3130D964" w14:textId="77777777" w:rsidR="0026149C" w:rsidRPr="005E6FA1" w:rsidRDefault="0026149C" w:rsidP="00743BF0">
            <w:pPr>
              <w:snapToGrid w:val="0"/>
              <w:jc w:val="center"/>
              <w:rPr>
                <w:b/>
              </w:rPr>
            </w:pPr>
            <w:r>
              <w:rPr>
                <w:b/>
              </w:rPr>
              <w:t>0</w:t>
            </w:r>
          </w:p>
        </w:tc>
        <w:tc>
          <w:tcPr>
            <w:tcW w:w="1168" w:type="dxa"/>
            <w:tcBorders>
              <w:top w:val="single" w:sz="4" w:space="0" w:color="000000"/>
              <w:left w:val="single" w:sz="4" w:space="0" w:color="000000"/>
              <w:bottom w:val="single" w:sz="4" w:space="0" w:color="000000"/>
            </w:tcBorders>
            <w:shd w:val="clear" w:color="auto" w:fill="auto"/>
          </w:tcPr>
          <w:p w14:paraId="3A10A89F" w14:textId="77777777" w:rsidR="0026149C" w:rsidRPr="005E6FA1" w:rsidRDefault="0026149C" w:rsidP="00743BF0">
            <w:pPr>
              <w:snapToGrid w:val="0"/>
              <w:jc w:val="center"/>
              <w:rPr>
                <w:b/>
              </w:rPr>
            </w:pPr>
            <w:r>
              <w:rPr>
                <w:b/>
              </w:rPr>
              <w:t>0</w:t>
            </w:r>
          </w:p>
        </w:tc>
        <w:tc>
          <w:tcPr>
            <w:tcW w:w="959" w:type="dxa"/>
            <w:tcBorders>
              <w:top w:val="single" w:sz="4" w:space="0" w:color="000000"/>
              <w:left w:val="single" w:sz="4" w:space="0" w:color="000000"/>
              <w:bottom w:val="single" w:sz="4" w:space="0" w:color="000000"/>
              <w:right w:val="single" w:sz="4" w:space="0" w:color="000000"/>
            </w:tcBorders>
          </w:tcPr>
          <w:p w14:paraId="2C21A6B1" w14:textId="77777777" w:rsidR="0026149C" w:rsidRPr="005E6FA1" w:rsidRDefault="0026149C" w:rsidP="00743BF0">
            <w:pPr>
              <w:snapToGrid w:val="0"/>
              <w:jc w:val="center"/>
              <w:rPr>
                <w:b/>
              </w:rPr>
            </w:pPr>
            <w:r w:rsidRPr="005E6FA1">
              <w:rPr>
                <w:b/>
              </w:rPr>
              <w:t>0</w:t>
            </w:r>
          </w:p>
        </w:tc>
        <w:tc>
          <w:tcPr>
            <w:tcW w:w="1275" w:type="dxa"/>
            <w:tcBorders>
              <w:top w:val="single" w:sz="4" w:space="0" w:color="000000"/>
              <w:left w:val="single" w:sz="4" w:space="0" w:color="000000"/>
              <w:bottom w:val="single" w:sz="4" w:space="0" w:color="000000"/>
            </w:tcBorders>
            <w:shd w:val="clear" w:color="auto" w:fill="auto"/>
          </w:tcPr>
          <w:p w14:paraId="2204A05B" w14:textId="77777777" w:rsidR="0026149C" w:rsidRPr="005E6FA1" w:rsidRDefault="0026149C" w:rsidP="00743BF0">
            <w:pPr>
              <w:snapToGrid w:val="0"/>
              <w:jc w:val="center"/>
              <w:rPr>
                <w:b/>
              </w:rPr>
            </w:pPr>
            <w:r>
              <w:rPr>
                <w:b/>
              </w:rP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688848C" w14:textId="77777777" w:rsidR="0026149C" w:rsidRPr="005E6FA1" w:rsidRDefault="0026149C" w:rsidP="00743BF0">
            <w:pPr>
              <w:snapToGrid w:val="0"/>
              <w:jc w:val="center"/>
              <w:rPr>
                <w:b/>
                <w:color w:val="FFFFFF"/>
              </w:rPr>
            </w:pPr>
            <w:r>
              <w:rPr>
                <w:b/>
                <w:color w:val="FFFFFF"/>
              </w:rPr>
              <w:t>0</w:t>
            </w:r>
          </w:p>
        </w:tc>
      </w:tr>
      <w:tr w:rsidR="00131DD7" w14:paraId="2D561194" w14:textId="77777777" w:rsidTr="007011CB">
        <w:tc>
          <w:tcPr>
            <w:tcW w:w="2835" w:type="dxa"/>
            <w:tcBorders>
              <w:top w:val="single" w:sz="4" w:space="0" w:color="000000"/>
              <w:left w:val="single" w:sz="4" w:space="0" w:color="000000"/>
              <w:bottom w:val="single" w:sz="4" w:space="0" w:color="000000"/>
            </w:tcBorders>
            <w:shd w:val="clear" w:color="auto" w:fill="auto"/>
          </w:tcPr>
          <w:p w14:paraId="7FC771FC" w14:textId="50FEE0FE" w:rsidR="00131DD7" w:rsidRDefault="00131DD7" w:rsidP="00131DD7">
            <w:pPr>
              <w:rPr>
                <w:sz w:val="22"/>
                <w:szCs w:val="22"/>
              </w:rPr>
            </w:pPr>
            <w:r>
              <w:rPr>
                <w:sz w:val="22"/>
                <w:szCs w:val="22"/>
              </w:rPr>
              <w:t>9.</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216CC789" w14:textId="5D0A57D3" w:rsidR="00131DD7" w:rsidRDefault="00131DD7" w:rsidP="00131DD7">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52F9754" w14:textId="70D8148A" w:rsidR="00131DD7" w:rsidRDefault="00131DD7" w:rsidP="00131DD7">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6DCD5312" w14:textId="2C98D8A3" w:rsidR="00131DD7" w:rsidRDefault="00131DD7" w:rsidP="00131DD7">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78F8C668" w14:textId="7EBBAB45" w:rsidR="00131DD7" w:rsidRDefault="00131DD7" w:rsidP="00131DD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7AE08122" w14:textId="00A66FE7" w:rsidR="00131DD7" w:rsidRDefault="00131DD7" w:rsidP="00131DD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1C6F136" w14:textId="0C1FB1E2" w:rsidR="00131DD7" w:rsidRDefault="00131DD7" w:rsidP="00131DD7">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82061D6" w14:textId="15B55C2B" w:rsidR="00131DD7" w:rsidRDefault="00131DD7" w:rsidP="00131DD7">
            <w:pPr>
              <w:snapToGrid w:val="0"/>
              <w:jc w:val="center"/>
            </w:pPr>
            <w:r>
              <w:t>5</w:t>
            </w:r>
          </w:p>
        </w:tc>
      </w:tr>
      <w:tr w:rsidR="003F0F67"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0A6C0FC3" w:rsidR="003F0F67" w:rsidRPr="007011CB" w:rsidRDefault="003F0F67" w:rsidP="003F0F67">
            <w:pPr>
              <w:rPr>
                <w:sz w:val="22"/>
                <w:szCs w:val="22"/>
              </w:rPr>
            </w:pPr>
            <w:r>
              <w:rPr>
                <w:sz w:val="22"/>
                <w:szCs w:val="22"/>
              </w:rPr>
              <w:t xml:space="preserve">1. </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4B96ED94" w14:textId="70367CEF" w:rsidR="003F0F67" w:rsidRDefault="00822E95" w:rsidP="003F0F67">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782536DB" w14:textId="7A831D2C" w:rsidR="003F0F67" w:rsidRDefault="003F0F67" w:rsidP="003F0F67">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46B66592" w14:textId="6EED18AF" w:rsidR="003F0F67" w:rsidRDefault="00822E95" w:rsidP="003F0F67">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5E636F2C" w14:textId="5D585838" w:rsidR="003F0F67" w:rsidRDefault="00822E95" w:rsidP="003F0F6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44451B0D" w:rsidR="003F0F67" w:rsidRDefault="00822E95" w:rsidP="003F0F67">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27ACE2B9" w14:textId="13030F22" w:rsidR="003F0F67" w:rsidRDefault="003F0F67" w:rsidP="003F0F67">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77683F6C" w:rsidR="003F0F67" w:rsidRDefault="003F0F67" w:rsidP="003F0F67">
            <w:pPr>
              <w:snapToGrid w:val="0"/>
              <w:jc w:val="center"/>
              <w:rPr>
                <w:b/>
                <w:color w:val="FFFFFF"/>
              </w:rPr>
            </w:pPr>
            <w:r>
              <w:rPr>
                <w:b/>
                <w:color w:val="FFFFFF"/>
              </w:rPr>
              <w:t>7</w:t>
            </w:r>
          </w:p>
        </w:tc>
      </w:tr>
      <w:tr w:rsidR="000F22E3" w14:paraId="1072CE22" w14:textId="77777777" w:rsidTr="007011CB">
        <w:tc>
          <w:tcPr>
            <w:tcW w:w="2835" w:type="dxa"/>
            <w:tcBorders>
              <w:top w:val="single" w:sz="4" w:space="0" w:color="000000"/>
              <w:left w:val="single" w:sz="4" w:space="0" w:color="000000"/>
              <w:bottom w:val="single" w:sz="4" w:space="0" w:color="000000"/>
            </w:tcBorders>
            <w:shd w:val="pct5" w:color="auto" w:fill="auto"/>
          </w:tcPr>
          <w:p w14:paraId="175A4136" w14:textId="2E333C9C" w:rsidR="000F22E3" w:rsidRDefault="000F22E3" w:rsidP="000F22E3">
            <w:pPr>
              <w:rPr>
                <w:sz w:val="22"/>
                <w:szCs w:val="22"/>
              </w:rPr>
            </w:pPr>
            <w:r>
              <w:rPr>
                <w:sz w:val="22"/>
                <w:szCs w:val="22"/>
              </w:rPr>
              <w:t>2. Asliye Hukuk Mahkemesi</w:t>
            </w:r>
          </w:p>
        </w:tc>
        <w:tc>
          <w:tcPr>
            <w:tcW w:w="567" w:type="dxa"/>
            <w:tcBorders>
              <w:top w:val="single" w:sz="4" w:space="0" w:color="000000"/>
              <w:left w:val="single" w:sz="4" w:space="0" w:color="000000"/>
              <w:bottom w:val="single" w:sz="4" w:space="0" w:color="000000"/>
            </w:tcBorders>
            <w:shd w:val="pct5" w:color="auto" w:fill="auto"/>
          </w:tcPr>
          <w:p w14:paraId="7C8466BE" w14:textId="7B6197EF" w:rsidR="000F22E3" w:rsidRDefault="000F22E3" w:rsidP="000F22E3">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7E6674B7" w14:textId="6A0E9B2A" w:rsidR="000F22E3" w:rsidRDefault="000F22E3" w:rsidP="000F22E3">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3B988DB0" w14:textId="4D639776" w:rsidR="000F22E3" w:rsidRDefault="000F22E3" w:rsidP="000F22E3">
            <w:pPr>
              <w:snapToGrid w:val="0"/>
              <w:jc w:val="center"/>
            </w:pPr>
            <w:r>
              <w:t>1</w:t>
            </w:r>
          </w:p>
        </w:tc>
        <w:tc>
          <w:tcPr>
            <w:tcW w:w="1168" w:type="dxa"/>
            <w:tcBorders>
              <w:top w:val="single" w:sz="4" w:space="0" w:color="000000"/>
              <w:left w:val="single" w:sz="4" w:space="0" w:color="000000"/>
              <w:bottom w:val="single" w:sz="4" w:space="0" w:color="000000"/>
            </w:tcBorders>
            <w:shd w:val="pct5" w:color="auto" w:fill="auto"/>
          </w:tcPr>
          <w:p w14:paraId="6680607E" w14:textId="00B677B7" w:rsidR="000F22E3" w:rsidRDefault="000F22E3" w:rsidP="000F22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6602AD85" w14:textId="731B65E5" w:rsidR="000F22E3" w:rsidRDefault="000F22E3" w:rsidP="000F22E3">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0FC7A8CD" w14:textId="7D20E7CB" w:rsidR="000F22E3" w:rsidRDefault="000F22E3" w:rsidP="000F22E3">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9A38002" w14:textId="726947CF" w:rsidR="000F22E3" w:rsidRDefault="000F22E3" w:rsidP="000F22E3">
            <w:pPr>
              <w:snapToGrid w:val="0"/>
              <w:jc w:val="center"/>
              <w:rPr>
                <w:b/>
                <w:color w:val="FFFFFF"/>
              </w:rPr>
            </w:pPr>
            <w:r>
              <w:rPr>
                <w:b/>
                <w:color w:val="FFFFFF"/>
              </w:rPr>
              <w:t>3</w:t>
            </w:r>
          </w:p>
        </w:tc>
      </w:tr>
      <w:tr w:rsidR="00E27E00" w14:paraId="73548796" w14:textId="77777777" w:rsidTr="007011CB">
        <w:tc>
          <w:tcPr>
            <w:tcW w:w="2835" w:type="dxa"/>
            <w:tcBorders>
              <w:top w:val="single" w:sz="4" w:space="0" w:color="000000"/>
              <w:left w:val="single" w:sz="4" w:space="0" w:color="000000"/>
              <w:bottom w:val="single" w:sz="4" w:space="0" w:color="000000"/>
            </w:tcBorders>
            <w:shd w:val="pct5" w:color="auto" w:fill="auto"/>
          </w:tcPr>
          <w:p w14:paraId="5D28052E" w14:textId="637546FB" w:rsidR="00E27E00" w:rsidRDefault="00E27E00" w:rsidP="00E27E00">
            <w:pPr>
              <w:rPr>
                <w:sz w:val="22"/>
                <w:szCs w:val="22"/>
              </w:rPr>
            </w:pPr>
            <w:r>
              <w:rPr>
                <w:sz w:val="22"/>
                <w:szCs w:val="22"/>
              </w:rPr>
              <w:t>3</w:t>
            </w:r>
            <w:r w:rsidRPr="007011CB">
              <w:rPr>
                <w:sz w:val="22"/>
                <w:szCs w:val="22"/>
              </w:rPr>
              <w:t>.</w:t>
            </w:r>
            <w:r>
              <w:rPr>
                <w:sz w:val="22"/>
                <w:szCs w:val="22"/>
              </w:rPr>
              <w:t xml:space="preserve"> </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635B95C4" w14:textId="25652D3D" w:rsidR="00E27E00" w:rsidRDefault="00E27E00" w:rsidP="00E27E00">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4B8D7B29" w14:textId="35853C53" w:rsidR="00E27E00" w:rsidRDefault="00E27E00" w:rsidP="00E27E00">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0DBAB082" w14:textId="53681AB6" w:rsidR="00E27E00" w:rsidRDefault="00E27E00" w:rsidP="00E27E00">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4E12322F" w14:textId="5BD59ACC" w:rsidR="00E27E00" w:rsidRDefault="00E27E00" w:rsidP="00E27E0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2B1C0F70" w14:textId="2CA0666B" w:rsidR="00E27E00" w:rsidRDefault="00E27E00" w:rsidP="00E27E00">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6E8917C6" w14:textId="2085D656" w:rsidR="00E27E00" w:rsidRDefault="00E27E00" w:rsidP="00E27E0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C61E9D6" w14:textId="497C7550" w:rsidR="00E27E00" w:rsidRDefault="00E27E00" w:rsidP="00E27E00">
            <w:pPr>
              <w:snapToGrid w:val="0"/>
              <w:jc w:val="center"/>
              <w:rPr>
                <w:b/>
                <w:color w:val="FFFFFF"/>
              </w:rPr>
            </w:pPr>
            <w:r>
              <w:rPr>
                <w:b/>
                <w:color w:val="FFFFFF"/>
              </w:rPr>
              <w:t>-</w:t>
            </w:r>
          </w:p>
        </w:tc>
      </w:tr>
      <w:tr w:rsidR="00822E95" w14:paraId="087084F5" w14:textId="77777777" w:rsidTr="007011CB">
        <w:tc>
          <w:tcPr>
            <w:tcW w:w="2835" w:type="dxa"/>
            <w:tcBorders>
              <w:top w:val="single" w:sz="4" w:space="0" w:color="000000"/>
              <w:left w:val="single" w:sz="4" w:space="0" w:color="000000"/>
              <w:bottom w:val="single" w:sz="4" w:space="0" w:color="000000"/>
            </w:tcBorders>
            <w:shd w:val="pct5" w:color="auto" w:fill="auto"/>
          </w:tcPr>
          <w:p w14:paraId="5D005277" w14:textId="4E4B8AAB" w:rsidR="00822E95" w:rsidRDefault="00822E95" w:rsidP="00822E95">
            <w:pPr>
              <w:rPr>
                <w:sz w:val="22"/>
                <w:szCs w:val="22"/>
              </w:rPr>
            </w:pPr>
            <w:r>
              <w:rPr>
                <w:sz w:val="22"/>
                <w:szCs w:val="22"/>
              </w:rPr>
              <w:t>4.</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706892B1" w14:textId="77799012" w:rsidR="00822E95" w:rsidRDefault="00822E95" w:rsidP="00822E95">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76D08CFA" w14:textId="455C46A1" w:rsidR="00822E95" w:rsidRDefault="00822E95" w:rsidP="00822E95">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39BD5C9D" w14:textId="5D785AC5" w:rsidR="00822E95" w:rsidRDefault="00822E95" w:rsidP="00822E95">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3096CE60" w14:textId="496D30C3" w:rsidR="00822E95" w:rsidRDefault="00822E95" w:rsidP="00822E95">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2477FC76" w14:textId="53945DFA" w:rsidR="00822E95" w:rsidRDefault="00822E95" w:rsidP="00822E95">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2A1D0E90" w14:textId="703AB14E" w:rsidR="00822E95" w:rsidRDefault="00822E95" w:rsidP="00822E95">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7C48008" w14:textId="68A24E0C" w:rsidR="00822E95" w:rsidRDefault="00822E95" w:rsidP="00822E95">
            <w:pPr>
              <w:snapToGrid w:val="0"/>
              <w:jc w:val="center"/>
              <w:rPr>
                <w:b/>
                <w:color w:val="FFFFFF"/>
              </w:rPr>
            </w:pPr>
            <w:r>
              <w:rPr>
                <w:b/>
                <w:color w:val="FFFFFF"/>
              </w:rPr>
              <w:t>0</w:t>
            </w:r>
          </w:p>
        </w:tc>
      </w:tr>
      <w:tr w:rsidR="00EF2D20" w14:paraId="710CC797" w14:textId="77777777" w:rsidTr="007011CB">
        <w:tc>
          <w:tcPr>
            <w:tcW w:w="2835" w:type="dxa"/>
            <w:tcBorders>
              <w:top w:val="single" w:sz="4" w:space="0" w:color="000000"/>
              <w:left w:val="single" w:sz="4" w:space="0" w:color="000000"/>
              <w:bottom w:val="single" w:sz="4" w:space="0" w:color="000000"/>
            </w:tcBorders>
            <w:shd w:val="pct5" w:color="auto" w:fill="auto"/>
          </w:tcPr>
          <w:p w14:paraId="2456D85B" w14:textId="1B292A6C" w:rsidR="00EF2D20" w:rsidRDefault="00EF2D20" w:rsidP="00EF2D20">
            <w:pPr>
              <w:rPr>
                <w:sz w:val="22"/>
                <w:szCs w:val="22"/>
              </w:rPr>
            </w:pPr>
            <w:r>
              <w:rPr>
                <w:sz w:val="22"/>
                <w:szCs w:val="22"/>
              </w:rPr>
              <w:t xml:space="preserve">5. </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32B6F26D" w14:textId="3BBF55ED" w:rsidR="00EF2D20" w:rsidRDefault="00EF2D20" w:rsidP="00EF2D20">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2F7F117F" w14:textId="7CCE5257" w:rsidR="00EF2D20" w:rsidRDefault="00EF2D20" w:rsidP="00EF2D20">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38CEFD12" w14:textId="68D33639" w:rsidR="00EF2D20" w:rsidRDefault="00EF2D20" w:rsidP="00EF2D20">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77CF5D66" w14:textId="3A892039" w:rsidR="00EF2D20" w:rsidRDefault="00EF2D20" w:rsidP="00EF2D2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693F054B" w14:textId="7A7C0AFE" w:rsidR="00EF2D20" w:rsidRDefault="00EF2D20" w:rsidP="00EF2D20">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31BAF62C" w14:textId="7B6DCE78" w:rsidR="00EF2D20" w:rsidRDefault="00EF2D20" w:rsidP="00EF2D2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C82CD59" w14:textId="3B9C395E" w:rsidR="00EF2D20" w:rsidRDefault="00EF2D20" w:rsidP="00EF2D20">
            <w:pPr>
              <w:snapToGrid w:val="0"/>
              <w:jc w:val="center"/>
              <w:rPr>
                <w:b/>
                <w:color w:val="FFFFFF"/>
              </w:rPr>
            </w:pPr>
            <w:r>
              <w:rPr>
                <w:b/>
                <w:color w:val="FFFFFF"/>
              </w:rPr>
              <w:t>0</w:t>
            </w:r>
          </w:p>
        </w:tc>
      </w:tr>
      <w:tr w:rsidR="00EF2D20" w14:paraId="05BC8CC5" w14:textId="77777777" w:rsidTr="007011CB">
        <w:tc>
          <w:tcPr>
            <w:tcW w:w="2835" w:type="dxa"/>
            <w:tcBorders>
              <w:top w:val="single" w:sz="4" w:space="0" w:color="000000"/>
              <w:left w:val="single" w:sz="4" w:space="0" w:color="000000"/>
              <w:bottom w:val="single" w:sz="4" w:space="0" w:color="000000"/>
            </w:tcBorders>
            <w:shd w:val="pct5" w:color="auto" w:fill="auto"/>
          </w:tcPr>
          <w:p w14:paraId="695644C9" w14:textId="612FFCEE" w:rsidR="00EF2D20" w:rsidRPr="00EF2D20" w:rsidRDefault="00EF2D20" w:rsidP="00EF2D20">
            <w:pPr>
              <w:rPr>
                <w:sz w:val="22"/>
                <w:szCs w:val="22"/>
              </w:rPr>
            </w:pPr>
            <w:r w:rsidRPr="00EF2D20">
              <w:rPr>
                <w:sz w:val="22"/>
                <w:szCs w:val="22"/>
              </w:rPr>
              <w:t>İş  Mahkemesi</w:t>
            </w:r>
          </w:p>
        </w:tc>
        <w:tc>
          <w:tcPr>
            <w:tcW w:w="567" w:type="dxa"/>
            <w:tcBorders>
              <w:top w:val="single" w:sz="4" w:space="0" w:color="000000"/>
              <w:left w:val="single" w:sz="4" w:space="0" w:color="000000"/>
              <w:bottom w:val="single" w:sz="4" w:space="0" w:color="000000"/>
            </w:tcBorders>
            <w:shd w:val="pct5" w:color="auto" w:fill="auto"/>
          </w:tcPr>
          <w:p w14:paraId="2D99D492" w14:textId="0907237C" w:rsidR="00EF2D20" w:rsidRPr="00EF2D20" w:rsidRDefault="00EF2D20" w:rsidP="00EF2D20">
            <w:pPr>
              <w:snapToGrid w:val="0"/>
              <w:jc w:val="center"/>
            </w:pPr>
            <w:r w:rsidRPr="00EF2D20">
              <w:t>-</w:t>
            </w:r>
          </w:p>
        </w:tc>
        <w:tc>
          <w:tcPr>
            <w:tcW w:w="851" w:type="dxa"/>
            <w:tcBorders>
              <w:top w:val="single" w:sz="4" w:space="0" w:color="000000"/>
              <w:left w:val="single" w:sz="4" w:space="0" w:color="000000"/>
              <w:bottom w:val="single" w:sz="4" w:space="0" w:color="000000"/>
            </w:tcBorders>
            <w:shd w:val="pct5" w:color="auto" w:fill="auto"/>
          </w:tcPr>
          <w:p w14:paraId="017CC10E" w14:textId="71E90A89" w:rsidR="00EF2D20" w:rsidRPr="00EF2D20" w:rsidRDefault="00EF2D20" w:rsidP="00EF2D20">
            <w:pPr>
              <w:snapToGrid w:val="0"/>
              <w:jc w:val="center"/>
            </w:pPr>
            <w:r w:rsidRPr="00EF2D20">
              <w:t>-</w:t>
            </w:r>
          </w:p>
        </w:tc>
        <w:tc>
          <w:tcPr>
            <w:tcW w:w="850" w:type="dxa"/>
            <w:tcBorders>
              <w:top w:val="single" w:sz="4" w:space="0" w:color="000000"/>
              <w:left w:val="single" w:sz="4" w:space="0" w:color="000000"/>
              <w:bottom w:val="single" w:sz="4" w:space="0" w:color="000000"/>
            </w:tcBorders>
            <w:shd w:val="pct5" w:color="auto" w:fill="auto"/>
          </w:tcPr>
          <w:p w14:paraId="2A06EBA9" w14:textId="14461658" w:rsidR="00EF2D20" w:rsidRPr="00EF2D20" w:rsidRDefault="00EF2D20" w:rsidP="00EF2D20">
            <w:pPr>
              <w:snapToGrid w:val="0"/>
              <w:jc w:val="center"/>
            </w:pPr>
            <w:r w:rsidRPr="00EF2D20">
              <w:t>-</w:t>
            </w:r>
          </w:p>
        </w:tc>
        <w:tc>
          <w:tcPr>
            <w:tcW w:w="1168" w:type="dxa"/>
            <w:tcBorders>
              <w:top w:val="single" w:sz="4" w:space="0" w:color="000000"/>
              <w:left w:val="single" w:sz="4" w:space="0" w:color="000000"/>
              <w:bottom w:val="single" w:sz="4" w:space="0" w:color="000000"/>
            </w:tcBorders>
            <w:shd w:val="pct5" w:color="auto" w:fill="auto"/>
          </w:tcPr>
          <w:p w14:paraId="668B875D" w14:textId="5FD3E916" w:rsidR="00EF2D20" w:rsidRPr="00EF2D20" w:rsidRDefault="00EF2D20" w:rsidP="00EF2D20">
            <w:pPr>
              <w:snapToGrid w:val="0"/>
              <w:jc w:val="center"/>
            </w:pPr>
            <w:r w:rsidRPr="00EF2D20">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11D4DF61" w14:textId="5FA1D6E5" w:rsidR="00EF2D20" w:rsidRPr="00EF2D20" w:rsidRDefault="00EF2D20" w:rsidP="00EF2D20">
            <w:pPr>
              <w:snapToGrid w:val="0"/>
              <w:jc w:val="center"/>
            </w:pPr>
            <w:r w:rsidRPr="00EF2D20">
              <w:t>-</w:t>
            </w:r>
          </w:p>
        </w:tc>
        <w:tc>
          <w:tcPr>
            <w:tcW w:w="1275" w:type="dxa"/>
            <w:tcBorders>
              <w:top w:val="single" w:sz="4" w:space="0" w:color="000000"/>
              <w:left w:val="single" w:sz="4" w:space="0" w:color="000000"/>
              <w:bottom w:val="single" w:sz="4" w:space="0" w:color="000000"/>
            </w:tcBorders>
            <w:shd w:val="pct5" w:color="auto" w:fill="auto"/>
          </w:tcPr>
          <w:p w14:paraId="2E8A4D47" w14:textId="5EBDEA3A" w:rsidR="00EF2D20" w:rsidRPr="00EF2D20" w:rsidRDefault="00EF2D20" w:rsidP="00EF2D20">
            <w:pPr>
              <w:snapToGrid w:val="0"/>
              <w:jc w:val="center"/>
            </w:pPr>
            <w:r w:rsidRPr="00EF2D20">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AC369BF" w14:textId="06BB087E" w:rsidR="00EF2D20" w:rsidRPr="00EF2D20" w:rsidRDefault="00EF2D20" w:rsidP="00EF2D20">
            <w:pPr>
              <w:snapToGrid w:val="0"/>
              <w:jc w:val="center"/>
              <w:rPr>
                <w:color w:val="FFFFFF"/>
              </w:rPr>
            </w:pPr>
            <w:r>
              <w:rPr>
                <w:color w:val="FFFFFF"/>
              </w:rPr>
              <w:t>-</w:t>
            </w:r>
          </w:p>
        </w:tc>
      </w:tr>
      <w:tr w:rsidR="00BA0A7C"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77C616C6" w:rsidR="00BA0A7C" w:rsidRPr="007011CB" w:rsidRDefault="00BA0A7C" w:rsidP="00BA0A7C">
            <w:pPr>
              <w:rPr>
                <w:sz w:val="22"/>
                <w:szCs w:val="22"/>
              </w:rPr>
            </w:pPr>
            <w:r>
              <w:rPr>
                <w:sz w:val="22"/>
                <w:szCs w:val="22"/>
              </w:rPr>
              <w:t>1.</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28219031" w14:textId="4BE40F9C" w:rsidR="00BA0A7C" w:rsidRDefault="00BA0A7C" w:rsidP="00BA0A7C">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AA56804" w14:textId="0737A460" w:rsidR="00BA0A7C" w:rsidRDefault="00BA0A7C" w:rsidP="00BA0A7C">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6942E7B" w14:textId="7CA99C09" w:rsidR="00BA0A7C" w:rsidRDefault="00BA0A7C" w:rsidP="00BA0A7C">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1DC7F409" w14:textId="11D40912" w:rsidR="00BA0A7C" w:rsidRDefault="00BA0A7C" w:rsidP="00BA0A7C">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D180CDE" w14:textId="0E6CBE80" w:rsidR="00BA0A7C" w:rsidRDefault="00BA0A7C" w:rsidP="00BA0A7C">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AE9BE76" w14:textId="7CD4E87F" w:rsidR="00BA0A7C" w:rsidRDefault="00BA0A7C" w:rsidP="00BA0A7C">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0EE85297" w:rsidR="00BA0A7C" w:rsidRDefault="00BA0A7C" w:rsidP="00BA0A7C">
            <w:pPr>
              <w:snapToGrid w:val="0"/>
              <w:jc w:val="center"/>
              <w:rPr>
                <w:b/>
                <w:color w:val="FFFFFF"/>
              </w:rPr>
            </w:pPr>
            <w:r>
              <w:rPr>
                <w:b/>
                <w:color w:val="FFFFFF"/>
              </w:rPr>
              <w:t>2</w:t>
            </w:r>
          </w:p>
        </w:tc>
      </w:tr>
      <w:tr w:rsidR="00B9023C" w14:paraId="53D751AB" w14:textId="77777777" w:rsidTr="007011CB">
        <w:tc>
          <w:tcPr>
            <w:tcW w:w="2835" w:type="dxa"/>
            <w:tcBorders>
              <w:top w:val="single" w:sz="4" w:space="0" w:color="000000"/>
              <w:left w:val="single" w:sz="4" w:space="0" w:color="000000"/>
              <w:bottom w:val="single" w:sz="4" w:space="0" w:color="000000"/>
            </w:tcBorders>
            <w:shd w:val="clear" w:color="auto" w:fill="auto"/>
          </w:tcPr>
          <w:p w14:paraId="49C1FD5E" w14:textId="6EFA91C7" w:rsidR="00B9023C" w:rsidRDefault="00B9023C" w:rsidP="00B9023C">
            <w:pPr>
              <w:rPr>
                <w:sz w:val="22"/>
                <w:szCs w:val="22"/>
              </w:rPr>
            </w:pPr>
            <w:r>
              <w:rPr>
                <w:sz w:val="22"/>
                <w:szCs w:val="22"/>
              </w:rPr>
              <w:t>2.</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3221D5C4" w14:textId="0C9748B2" w:rsidR="00B9023C" w:rsidRDefault="00B9023C" w:rsidP="00B9023C">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7129924" w14:textId="22CC7E7A" w:rsidR="00B9023C" w:rsidRDefault="00B9023C" w:rsidP="00B9023C">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F89EB37" w14:textId="1A1CCF70" w:rsidR="00B9023C" w:rsidRDefault="00B9023C" w:rsidP="00B9023C">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6911A7D2" w14:textId="5E4EA93E" w:rsidR="00B9023C" w:rsidRDefault="00B9023C" w:rsidP="00B9023C">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65601374" w14:textId="0ABF9A26" w:rsidR="00B9023C" w:rsidRDefault="00B9023C" w:rsidP="00B9023C">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31D7461F" w14:textId="7389697C" w:rsidR="00B9023C" w:rsidRDefault="00B9023C" w:rsidP="00B9023C">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AA9EC34" w14:textId="77777777" w:rsidR="00B9023C" w:rsidRDefault="00B9023C" w:rsidP="00B9023C">
            <w:pPr>
              <w:snapToGrid w:val="0"/>
              <w:jc w:val="center"/>
              <w:rPr>
                <w:b/>
                <w:color w:val="FFFFFF"/>
              </w:rPr>
            </w:pPr>
          </w:p>
        </w:tc>
      </w:tr>
      <w:tr w:rsidR="008A7252" w14:paraId="7CD9B95C" w14:textId="77777777" w:rsidTr="008A7252">
        <w:tc>
          <w:tcPr>
            <w:tcW w:w="2835" w:type="dxa"/>
            <w:tcBorders>
              <w:top w:val="single" w:sz="4" w:space="0" w:color="000000"/>
              <w:left w:val="single" w:sz="4" w:space="0" w:color="000000"/>
              <w:bottom w:val="single" w:sz="4" w:space="0" w:color="000000"/>
            </w:tcBorders>
            <w:shd w:val="clear" w:color="auto" w:fill="FFFFFF"/>
          </w:tcPr>
          <w:p w14:paraId="6BCD3C6F" w14:textId="5CCEF0A4" w:rsidR="008A7252" w:rsidRPr="007011CB" w:rsidRDefault="008A7252" w:rsidP="008A7252">
            <w:pPr>
              <w:rPr>
                <w:sz w:val="22"/>
                <w:szCs w:val="22"/>
              </w:rPr>
            </w:pPr>
            <w:r>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vAlign w:val="center"/>
          </w:tcPr>
          <w:p w14:paraId="3B94683C" w14:textId="26333D1F" w:rsidR="008A7252" w:rsidRDefault="008A7252" w:rsidP="008A7252">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vAlign w:val="center"/>
          </w:tcPr>
          <w:p w14:paraId="476F8DA7" w14:textId="5BB83F94" w:rsidR="008A7252" w:rsidRDefault="008A7252" w:rsidP="008A7252">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vAlign w:val="center"/>
          </w:tcPr>
          <w:p w14:paraId="1D9A20ED" w14:textId="34CC3137" w:rsidR="008A7252" w:rsidRDefault="008A7252" w:rsidP="008A7252">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vAlign w:val="center"/>
          </w:tcPr>
          <w:p w14:paraId="3CEDF518" w14:textId="1888D84F" w:rsidR="008A7252" w:rsidRDefault="008A7252" w:rsidP="008A7252">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A383B" w14:textId="54DF138F" w:rsidR="008A7252" w:rsidRDefault="008A7252" w:rsidP="008A7252">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vAlign w:val="center"/>
          </w:tcPr>
          <w:p w14:paraId="0FE08120" w14:textId="0CFE2C05" w:rsidR="008A7252" w:rsidRDefault="008A7252" w:rsidP="008A7252">
            <w:pPr>
              <w:snapToGrid w:val="0"/>
              <w:jc w:val="center"/>
            </w:pPr>
            <w:r>
              <w:rPr>
                <w:b/>
                <w:color w:val="000000"/>
              </w:rP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2C64F37" w14:textId="09A4AC2F" w:rsidR="008A7252" w:rsidRDefault="008A7252" w:rsidP="008A7252">
            <w:pPr>
              <w:snapToGrid w:val="0"/>
              <w:rPr>
                <w:b/>
                <w:color w:val="FFFFFF"/>
              </w:rPr>
            </w:pPr>
            <w:r>
              <w:rPr>
                <w:b/>
                <w:color w:val="000000"/>
              </w:rPr>
              <w:t xml:space="preserve">    -</w:t>
            </w:r>
          </w:p>
        </w:tc>
      </w:tr>
      <w:tr w:rsidR="00DE56B1" w14:paraId="78FA6BF4" w14:textId="77777777" w:rsidTr="00DE56B1">
        <w:tc>
          <w:tcPr>
            <w:tcW w:w="2835" w:type="dxa"/>
            <w:tcBorders>
              <w:top w:val="single" w:sz="4" w:space="0" w:color="000000"/>
              <w:left w:val="single" w:sz="4" w:space="0" w:color="000000"/>
              <w:bottom w:val="single" w:sz="4" w:space="0" w:color="000000"/>
            </w:tcBorders>
            <w:shd w:val="clear" w:color="auto" w:fill="F2F2F2"/>
          </w:tcPr>
          <w:p w14:paraId="47A8EA18" w14:textId="10BECC22" w:rsidR="00DE56B1" w:rsidRPr="007011CB" w:rsidRDefault="00DE56B1" w:rsidP="00DE56B1">
            <w:pPr>
              <w:rPr>
                <w:sz w:val="22"/>
                <w:szCs w:val="22"/>
              </w:rPr>
            </w:pPr>
            <w:r>
              <w:rPr>
                <w:sz w:val="22"/>
                <w:szCs w:val="22"/>
              </w:rPr>
              <w:lastRenderedPageBreak/>
              <w:t xml:space="preserve">1. </w:t>
            </w:r>
            <w:r w:rsidRPr="007011CB">
              <w:rPr>
                <w:sz w:val="22"/>
                <w:szCs w:val="22"/>
              </w:rPr>
              <w:t>Aile Mahkemesi</w:t>
            </w:r>
          </w:p>
        </w:tc>
        <w:tc>
          <w:tcPr>
            <w:tcW w:w="567" w:type="dxa"/>
            <w:tcBorders>
              <w:top w:val="single" w:sz="4" w:space="0" w:color="000000"/>
              <w:left w:val="single" w:sz="4" w:space="0" w:color="000000"/>
              <w:bottom w:val="single" w:sz="4" w:space="0" w:color="000000"/>
            </w:tcBorders>
            <w:shd w:val="clear" w:color="auto" w:fill="F2F2F2"/>
          </w:tcPr>
          <w:p w14:paraId="3629754F" w14:textId="549F1F49" w:rsidR="00DE56B1" w:rsidRDefault="00DE56B1" w:rsidP="00DE56B1">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6F862253" w14:textId="05905F7A" w:rsidR="00DE56B1" w:rsidRDefault="00DE56B1" w:rsidP="00DE56B1">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07DFC710" w14:textId="66BB8C4B" w:rsidR="00DE56B1" w:rsidRDefault="00DE56B1" w:rsidP="00DE56B1">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EE45C7F" w14:textId="1CB183D1" w:rsidR="00DE56B1" w:rsidRDefault="00DE56B1" w:rsidP="00DE56B1">
            <w:pPr>
              <w:snapToGrid w:val="0"/>
              <w:jc w:val="center"/>
            </w:pPr>
            <w:r>
              <w:t>5</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F2EE2CB" w14:textId="58F9BE88" w:rsidR="00DE56B1" w:rsidRDefault="00DE56B1" w:rsidP="00DE56B1">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09BD4A02" w14:textId="66188A9B" w:rsidR="00DE56B1" w:rsidRDefault="00DE56B1" w:rsidP="00DE56B1">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CCE859" w14:textId="568A4CA0" w:rsidR="00DE56B1" w:rsidRDefault="00DE56B1" w:rsidP="00DE56B1">
            <w:pPr>
              <w:snapToGrid w:val="0"/>
              <w:jc w:val="center"/>
              <w:rPr>
                <w:b/>
                <w:color w:val="FFFFFF"/>
              </w:rPr>
            </w:pPr>
          </w:p>
        </w:tc>
      </w:tr>
      <w:tr w:rsidR="00730499" w14:paraId="45DE6B9C" w14:textId="77777777" w:rsidTr="00DE56B1">
        <w:tc>
          <w:tcPr>
            <w:tcW w:w="2835" w:type="dxa"/>
            <w:tcBorders>
              <w:top w:val="single" w:sz="4" w:space="0" w:color="000000"/>
              <w:left w:val="single" w:sz="4" w:space="0" w:color="000000"/>
              <w:bottom w:val="single" w:sz="4" w:space="0" w:color="000000"/>
            </w:tcBorders>
            <w:shd w:val="clear" w:color="auto" w:fill="F2F2F2"/>
          </w:tcPr>
          <w:p w14:paraId="79EDEF44" w14:textId="17CC4417" w:rsidR="00730499" w:rsidRDefault="00730499" w:rsidP="00730499">
            <w:pPr>
              <w:rPr>
                <w:sz w:val="22"/>
                <w:szCs w:val="22"/>
              </w:rPr>
            </w:pPr>
            <w:r>
              <w:rPr>
                <w:sz w:val="22"/>
                <w:szCs w:val="22"/>
              </w:rPr>
              <w:t xml:space="preserve">2. </w:t>
            </w:r>
            <w:r w:rsidRPr="007011CB">
              <w:rPr>
                <w:sz w:val="22"/>
                <w:szCs w:val="22"/>
              </w:rPr>
              <w:t xml:space="preserve"> Aile Mahkemesi</w:t>
            </w:r>
          </w:p>
        </w:tc>
        <w:tc>
          <w:tcPr>
            <w:tcW w:w="567" w:type="dxa"/>
            <w:tcBorders>
              <w:top w:val="single" w:sz="4" w:space="0" w:color="000000"/>
              <w:left w:val="single" w:sz="4" w:space="0" w:color="000000"/>
              <w:bottom w:val="single" w:sz="4" w:space="0" w:color="000000"/>
            </w:tcBorders>
            <w:shd w:val="clear" w:color="auto" w:fill="F2F2F2"/>
          </w:tcPr>
          <w:p w14:paraId="3800F119" w14:textId="125CEEE4" w:rsidR="00730499" w:rsidRDefault="00730499" w:rsidP="00730499">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172E2D6B" w14:textId="124564B7" w:rsidR="00730499" w:rsidRDefault="00730499" w:rsidP="00730499">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61911379" w14:textId="0B3589B0" w:rsidR="00730499" w:rsidRDefault="00730499" w:rsidP="0073049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15A4EC3D" w14:textId="1FEFEA2C" w:rsidR="00730499" w:rsidRDefault="00730499" w:rsidP="0073049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7307AD7C" w14:textId="51F76D87" w:rsidR="00730499" w:rsidRDefault="00730499" w:rsidP="0073049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08975946" w14:textId="1C31C231" w:rsidR="00730499" w:rsidRDefault="00730499" w:rsidP="00730499">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1488336" w14:textId="3BF385BA" w:rsidR="00730499" w:rsidRDefault="00730499" w:rsidP="00730499">
            <w:pPr>
              <w:snapToGrid w:val="0"/>
              <w:jc w:val="center"/>
              <w:rPr>
                <w:b/>
                <w:color w:val="FFFFFF"/>
              </w:rPr>
            </w:pPr>
            <w:r>
              <w:rPr>
                <w:b/>
                <w:color w:val="FFFFFF"/>
              </w:rPr>
              <w:t>-</w:t>
            </w:r>
          </w:p>
        </w:tc>
      </w:tr>
      <w:tr w:rsidR="00C26FC0" w14:paraId="1264F279" w14:textId="77777777" w:rsidTr="00DE56B1">
        <w:tc>
          <w:tcPr>
            <w:tcW w:w="2835" w:type="dxa"/>
            <w:tcBorders>
              <w:top w:val="single" w:sz="4" w:space="0" w:color="000000"/>
              <w:left w:val="single" w:sz="4" w:space="0" w:color="000000"/>
              <w:bottom w:val="single" w:sz="4" w:space="0" w:color="000000"/>
            </w:tcBorders>
            <w:shd w:val="clear" w:color="auto" w:fill="F2F2F2"/>
          </w:tcPr>
          <w:p w14:paraId="60D464F2" w14:textId="511D2898" w:rsidR="00C26FC0" w:rsidRDefault="00C26FC0" w:rsidP="00C26FC0">
            <w:pPr>
              <w:rPr>
                <w:sz w:val="22"/>
                <w:szCs w:val="22"/>
              </w:rPr>
            </w:pPr>
            <w:r>
              <w:rPr>
                <w:sz w:val="22"/>
                <w:szCs w:val="22"/>
              </w:rPr>
              <w:t>3</w:t>
            </w: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14:paraId="4F317666" w14:textId="66AB234A" w:rsidR="00C26FC0" w:rsidRDefault="00C26FC0" w:rsidP="00C26FC0">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79802C5" w14:textId="4E75AB8B" w:rsidR="00C26FC0" w:rsidRDefault="00C26FC0" w:rsidP="00C26FC0">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5DAEFFA1" w14:textId="1342CF49" w:rsidR="00C26FC0" w:rsidRDefault="00C26FC0" w:rsidP="00C26FC0">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1D91A8F2" w14:textId="0516EA8E" w:rsidR="00C26FC0" w:rsidRDefault="00C26FC0" w:rsidP="00C26FC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780AFD24" w14:textId="5B31048E" w:rsidR="00C26FC0" w:rsidRDefault="00C26FC0" w:rsidP="00C26FC0">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89E34E1" w14:textId="0288938E" w:rsidR="00C26FC0" w:rsidRDefault="00C26FC0" w:rsidP="00C26FC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85F7DAB" w14:textId="4C916B81" w:rsidR="00C26FC0" w:rsidRDefault="00C26FC0" w:rsidP="00C26FC0">
            <w:pPr>
              <w:snapToGrid w:val="0"/>
              <w:jc w:val="center"/>
              <w:rPr>
                <w:b/>
                <w:color w:val="FFFFFF"/>
              </w:rPr>
            </w:pPr>
            <w:r>
              <w:rPr>
                <w:b/>
                <w:color w:val="FFFFFF"/>
              </w:rPr>
              <w:t>-</w:t>
            </w:r>
          </w:p>
        </w:tc>
      </w:tr>
      <w:tr w:rsidR="00831E8F" w14:paraId="6C2FE734" w14:textId="77777777" w:rsidTr="007011CB">
        <w:tc>
          <w:tcPr>
            <w:tcW w:w="2835" w:type="dxa"/>
            <w:tcBorders>
              <w:top w:val="single" w:sz="4" w:space="0" w:color="000000"/>
              <w:left w:val="single" w:sz="4" w:space="0" w:color="000000"/>
              <w:bottom w:val="single" w:sz="4" w:space="0" w:color="000000"/>
            </w:tcBorders>
            <w:shd w:val="clear" w:color="auto" w:fill="FFFFFF"/>
          </w:tcPr>
          <w:p w14:paraId="3A0C76BD" w14:textId="7EFAFB4E" w:rsidR="00831E8F" w:rsidRPr="007011CB" w:rsidRDefault="00831E8F" w:rsidP="00831E8F">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B33F752" w14:textId="77777777" w:rsidR="00831E8F" w:rsidRDefault="00831E8F" w:rsidP="00831E8F">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63A3C347" w14:textId="77777777" w:rsidR="00831E8F" w:rsidRDefault="00831E8F" w:rsidP="00831E8F">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1C87675E" w14:textId="77777777" w:rsidR="00831E8F" w:rsidRDefault="00831E8F" w:rsidP="00831E8F">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11953C32" w14:textId="77777777" w:rsidR="00831E8F" w:rsidRDefault="00831E8F" w:rsidP="00831E8F">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7663CEC" w14:textId="77777777" w:rsidR="00831E8F" w:rsidRDefault="00831E8F" w:rsidP="00831E8F">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253302BD" w14:textId="64BF3BCE" w:rsidR="00831E8F" w:rsidRDefault="00831E8F" w:rsidP="00831E8F">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368AF598" w:rsidR="00831E8F" w:rsidRDefault="00831E8F" w:rsidP="00831E8F">
            <w:pPr>
              <w:snapToGrid w:val="0"/>
              <w:jc w:val="center"/>
              <w:rPr>
                <w:b/>
                <w:color w:val="FFFFFF"/>
              </w:rPr>
            </w:pPr>
            <w:r>
              <w:rPr>
                <w:b/>
                <w:color w:val="FFFFFF"/>
              </w:rPr>
              <w:t>0</w:t>
            </w:r>
          </w:p>
        </w:tc>
      </w:tr>
      <w:tr w:rsidR="00831E8F"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1B509EF1" w:rsidR="00831E8F" w:rsidRPr="007011CB" w:rsidRDefault="00831E8F" w:rsidP="00831E8F">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77777777" w:rsidR="00831E8F" w:rsidRDefault="00831E8F" w:rsidP="00831E8F">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0476FB7A" w14:textId="77777777" w:rsidR="00831E8F" w:rsidRDefault="00831E8F" w:rsidP="00831E8F">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639A17C3" w14:textId="77777777" w:rsidR="00831E8F" w:rsidRDefault="00831E8F" w:rsidP="00831E8F">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98E86A2" w14:textId="77777777" w:rsidR="00831E8F" w:rsidRDefault="00831E8F" w:rsidP="00831E8F">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77777777" w:rsidR="00831E8F" w:rsidRDefault="00831E8F" w:rsidP="00831E8F">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5BCFB2D1" w14:textId="483BD4E5" w:rsidR="00831E8F" w:rsidRDefault="00831E8F" w:rsidP="00831E8F">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5E0E0E9B" w:rsidR="00831E8F" w:rsidRDefault="00831E8F" w:rsidP="00831E8F">
            <w:pPr>
              <w:snapToGrid w:val="0"/>
              <w:jc w:val="center"/>
              <w:rPr>
                <w:b/>
                <w:color w:val="FFFFFF"/>
              </w:rPr>
            </w:pPr>
            <w:r>
              <w:rPr>
                <w:b/>
                <w:color w:val="FFFFFF"/>
              </w:rPr>
              <w:t>0</w:t>
            </w:r>
          </w:p>
        </w:tc>
      </w:tr>
    </w:tbl>
    <w:p w14:paraId="57B501A0" w14:textId="77777777" w:rsidR="00E32D7B" w:rsidRDefault="00E32D7B">
      <w:pPr>
        <w:jc w:val="both"/>
        <w:rPr>
          <w:color w:val="4F81BD"/>
        </w:rPr>
      </w:pPr>
    </w:p>
    <w:p w14:paraId="313D11AC" w14:textId="77777777" w:rsidR="00E32D7B" w:rsidRDefault="00E32D7B">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9D7B35" w14:paraId="217D7988" w14:textId="029777F5" w:rsidTr="00F22075">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D7B35" w:rsidRDefault="009D7B35">
            <w:pPr>
              <w:jc w:val="center"/>
            </w:pPr>
            <w:r>
              <w:rPr>
                <w:b/>
                <w:color w:val="FFFFFF"/>
              </w:rPr>
              <w:t>İstinaf İncelemesine Giden Dosya Bilgileri</w:t>
            </w:r>
          </w:p>
        </w:tc>
      </w:tr>
      <w:tr w:rsidR="009D7B35" w14:paraId="120844DA" w14:textId="77DDE29D" w:rsidTr="00F22075">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65AC2CF2" w14:textId="77777777" w:rsidR="009D7B35" w:rsidRPr="007433D5" w:rsidRDefault="009D7B35" w:rsidP="000E5A25">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9D7B35" w:rsidRPr="007433D5" w:rsidRDefault="009D7B35" w:rsidP="000E5A25">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F0A9BE8" w14:textId="26BCD625" w:rsidR="009D7B35" w:rsidRPr="007433D5" w:rsidRDefault="009D7B35" w:rsidP="000E5A25">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50C06E5" w14:textId="02F8959A" w:rsidR="009D7B35" w:rsidRPr="007433D5" w:rsidRDefault="009D7B35" w:rsidP="000E5A25">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49716385" w14:textId="6682CAFA" w:rsidR="009D7B35" w:rsidRPr="007433D5" w:rsidRDefault="009D7B35" w:rsidP="000E5A25">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819CF5F" w:rsidR="009D7B35" w:rsidRPr="007433D5" w:rsidRDefault="009D7B35" w:rsidP="000E5A25">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9D7B35" w:rsidRPr="007433D5" w:rsidRDefault="009D7B35" w:rsidP="000E5A25">
            <w:pPr>
              <w:ind w:left="113" w:right="113"/>
              <w:jc w:val="center"/>
              <w:rPr>
                <w:b/>
              </w:rPr>
            </w:pPr>
            <w:r w:rsidRPr="007433D5">
              <w:rPr>
                <w:b/>
              </w:rPr>
              <w:t>Halen İncelemede</w:t>
            </w:r>
          </w:p>
        </w:tc>
      </w:tr>
      <w:tr w:rsidR="00A65532" w14:paraId="187813FB" w14:textId="6AAC628D" w:rsidTr="00F22075">
        <w:trPr>
          <w:trHeight w:val="233"/>
        </w:trPr>
        <w:tc>
          <w:tcPr>
            <w:tcW w:w="1914" w:type="dxa"/>
            <w:tcBorders>
              <w:top w:val="single" w:sz="4" w:space="0" w:color="000000"/>
              <w:left w:val="single" w:sz="4" w:space="0" w:color="000000"/>
              <w:bottom w:val="single" w:sz="4" w:space="0" w:color="000000"/>
            </w:tcBorders>
            <w:shd w:val="pct5" w:color="auto" w:fill="auto"/>
          </w:tcPr>
          <w:p w14:paraId="62461524" w14:textId="69425D6D" w:rsidR="00A65532" w:rsidRPr="007433D5" w:rsidRDefault="00A65532" w:rsidP="00A65532">
            <w:r>
              <w:t>1</w:t>
            </w:r>
            <w:r w:rsidRPr="007433D5">
              <w:t>.</w:t>
            </w:r>
            <w:r w:rsidR="00F9406A">
              <w:t xml:space="preserve">Ağır </w:t>
            </w:r>
            <w:r w:rsidRPr="007433D5">
              <w:t>Ceza Mahkeme</w:t>
            </w:r>
            <w:r>
              <w:t>s</w:t>
            </w:r>
            <w:r w:rsidRPr="007433D5">
              <w:t>i</w:t>
            </w:r>
          </w:p>
        </w:tc>
        <w:tc>
          <w:tcPr>
            <w:tcW w:w="1205" w:type="dxa"/>
            <w:tcBorders>
              <w:top w:val="single" w:sz="4" w:space="0" w:color="000000"/>
              <w:left w:val="single" w:sz="4" w:space="0" w:color="000000"/>
              <w:bottom w:val="single" w:sz="4" w:space="0" w:color="000000"/>
            </w:tcBorders>
            <w:shd w:val="pct5" w:color="auto" w:fill="auto"/>
          </w:tcPr>
          <w:p w14:paraId="35A5FDE4" w14:textId="3243464B" w:rsidR="00A65532" w:rsidRPr="00794346" w:rsidRDefault="00A65532" w:rsidP="00A65532">
            <w:pPr>
              <w:snapToGrid w:val="0"/>
              <w:jc w:val="center"/>
            </w:pPr>
            <w:r w:rsidRPr="00794346">
              <w:t>-</w:t>
            </w:r>
          </w:p>
        </w:tc>
        <w:tc>
          <w:tcPr>
            <w:tcW w:w="992" w:type="dxa"/>
            <w:tcBorders>
              <w:top w:val="single" w:sz="4" w:space="0" w:color="000000"/>
              <w:left w:val="single" w:sz="4" w:space="0" w:color="000000"/>
              <w:bottom w:val="single" w:sz="4" w:space="0" w:color="000000"/>
            </w:tcBorders>
            <w:shd w:val="pct5" w:color="auto" w:fill="auto"/>
          </w:tcPr>
          <w:p w14:paraId="60BC4FA6" w14:textId="59EC836F" w:rsidR="00A65532" w:rsidRPr="00794346" w:rsidRDefault="00A65532" w:rsidP="00A65532">
            <w:pPr>
              <w:snapToGrid w:val="0"/>
              <w:jc w:val="center"/>
            </w:pPr>
            <w:r w:rsidRPr="00794346">
              <w:t>29</w:t>
            </w:r>
          </w:p>
        </w:tc>
        <w:tc>
          <w:tcPr>
            <w:tcW w:w="992" w:type="dxa"/>
            <w:tcBorders>
              <w:top w:val="single" w:sz="4" w:space="0" w:color="000000"/>
              <w:left w:val="single" w:sz="4" w:space="0" w:color="000000"/>
              <w:bottom w:val="single" w:sz="4" w:space="0" w:color="000000"/>
            </w:tcBorders>
            <w:shd w:val="pct5" w:color="auto" w:fill="auto"/>
          </w:tcPr>
          <w:p w14:paraId="3348844C" w14:textId="617B3182" w:rsidR="00A65532" w:rsidRPr="00794346" w:rsidRDefault="00A65532" w:rsidP="00A65532">
            <w:pPr>
              <w:snapToGrid w:val="0"/>
              <w:jc w:val="center"/>
            </w:pPr>
            <w:r w:rsidRPr="00794346">
              <w:t>9</w:t>
            </w:r>
          </w:p>
        </w:tc>
        <w:tc>
          <w:tcPr>
            <w:tcW w:w="1418" w:type="dxa"/>
            <w:tcBorders>
              <w:top w:val="single" w:sz="4" w:space="0" w:color="000000"/>
              <w:left w:val="single" w:sz="4" w:space="0" w:color="000000"/>
              <w:bottom w:val="single" w:sz="4" w:space="0" w:color="000000"/>
            </w:tcBorders>
            <w:shd w:val="pct5" w:color="auto" w:fill="auto"/>
          </w:tcPr>
          <w:p w14:paraId="00082E28" w14:textId="4E272F8D" w:rsidR="00A65532" w:rsidRPr="00794346" w:rsidRDefault="00A65532" w:rsidP="00A65532">
            <w:pPr>
              <w:snapToGrid w:val="0"/>
              <w:jc w:val="center"/>
            </w:pPr>
            <w:r w:rsidRPr="00794346">
              <w:t>-</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54DF6023" w14:textId="50582091" w:rsidR="00A65532" w:rsidRPr="00794346" w:rsidRDefault="00A65532" w:rsidP="00A65532">
            <w:pPr>
              <w:snapToGrid w:val="0"/>
              <w:jc w:val="center"/>
            </w:pPr>
            <w:r w:rsidRPr="00794346">
              <w:t>21</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724DA82A" w14:textId="5FE64D8A" w:rsidR="00A65532" w:rsidRPr="00794346" w:rsidRDefault="00A65532" w:rsidP="00A65532">
            <w:pPr>
              <w:snapToGrid w:val="0"/>
              <w:jc w:val="center"/>
            </w:pPr>
            <w:r w:rsidRPr="00794346">
              <w:t>267</w:t>
            </w:r>
          </w:p>
        </w:tc>
      </w:tr>
      <w:tr w:rsidR="00DD41A9" w14:paraId="5CC4D486" w14:textId="77777777" w:rsidTr="00F22075">
        <w:trPr>
          <w:trHeight w:val="233"/>
        </w:trPr>
        <w:tc>
          <w:tcPr>
            <w:tcW w:w="1914" w:type="dxa"/>
            <w:tcBorders>
              <w:top w:val="single" w:sz="4" w:space="0" w:color="000000"/>
              <w:left w:val="single" w:sz="4" w:space="0" w:color="000000"/>
              <w:bottom w:val="single" w:sz="4" w:space="0" w:color="000000"/>
            </w:tcBorders>
            <w:shd w:val="pct5" w:color="auto" w:fill="auto"/>
          </w:tcPr>
          <w:p w14:paraId="040FFBB0" w14:textId="0E458DE6" w:rsidR="00DD41A9" w:rsidRDefault="00DD41A9" w:rsidP="00DD41A9">
            <w:r>
              <w:t>2</w:t>
            </w:r>
            <w:r w:rsidRPr="007433D5">
              <w:t>.</w:t>
            </w:r>
            <w:r>
              <w:t xml:space="preserve"> Ağır Ceza Mahkemesi</w:t>
            </w:r>
          </w:p>
        </w:tc>
        <w:tc>
          <w:tcPr>
            <w:tcW w:w="1205" w:type="dxa"/>
            <w:tcBorders>
              <w:top w:val="single" w:sz="4" w:space="0" w:color="000000"/>
              <w:left w:val="single" w:sz="4" w:space="0" w:color="000000"/>
              <w:bottom w:val="single" w:sz="4" w:space="0" w:color="000000"/>
            </w:tcBorders>
            <w:shd w:val="pct5" w:color="auto" w:fill="auto"/>
          </w:tcPr>
          <w:p w14:paraId="74374E53" w14:textId="4F91FCBF" w:rsidR="00DD41A9" w:rsidRPr="00794346" w:rsidRDefault="00DD41A9" w:rsidP="00DD41A9">
            <w:pPr>
              <w:snapToGrid w:val="0"/>
              <w:jc w:val="center"/>
            </w:pPr>
            <w:r w:rsidRPr="00794346">
              <w:t>-</w:t>
            </w:r>
          </w:p>
        </w:tc>
        <w:tc>
          <w:tcPr>
            <w:tcW w:w="992" w:type="dxa"/>
            <w:tcBorders>
              <w:top w:val="single" w:sz="4" w:space="0" w:color="000000"/>
              <w:left w:val="single" w:sz="4" w:space="0" w:color="000000"/>
              <w:bottom w:val="single" w:sz="4" w:space="0" w:color="000000"/>
            </w:tcBorders>
            <w:shd w:val="pct5" w:color="auto" w:fill="auto"/>
          </w:tcPr>
          <w:p w14:paraId="08C4B99F" w14:textId="2E99FAAA" w:rsidR="00DD41A9" w:rsidRPr="00794346" w:rsidRDefault="00DD41A9" w:rsidP="00DD41A9">
            <w:pPr>
              <w:snapToGrid w:val="0"/>
              <w:jc w:val="center"/>
            </w:pPr>
            <w:r w:rsidRPr="00794346">
              <w:t>38</w:t>
            </w:r>
          </w:p>
        </w:tc>
        <w:tc>
          <w:tcPr>
            <w:tcW w:w="992" w:type="dxa"/>
            <w:tcBorders>
              <w:top w:val="single" w:sz="4" w:space="0" w:color="000000"/>
              <w:left w:val="single" w:sz="4" w:space="0" w:color="000000"/>
              <w:bottom w:val="single" w:sz="4" w:space="0" w:color="000000"/>
            </w:tcBorders>
            <w:shd w:val="pct5" w:color="auto" w:fill="auto"/>
          </w:tcPr>
          <w:p w14:paraId="7E11B8CA" w14:textId="643205FA" w:rsidR="00DD41A9" w:rsidRPr="00794346" w:rsidRDefault="00DD41A9" w:rsidP="00DD41A9">
            <w:pPr>
              <w:snapToGrid w:val="0"/>
              <w:jc w:val="center"/>
            </w:pPr>
            <w:r w:rsidRPr="00794346">
              <w:t>3</w:t>
            </w:r>
          </w:p>
        </w:tc>
        <w:tc>
          <w:tcPr>
            <w:tcW w:w="1418" w:type="dxa"/>
            <w:tcBorders>
              <w:top w:val="single" w:sz="4" w:space="0" w:color="000000"/>
              <w:left w:val="single" w:sz="4" w:space="0" w:color="000000"/>
              <w:bottom w:val="single" w:sz="4" w:space="0" w:color="000000"/>
            </w:tcBorders>
            <w:shd w:val="pct5" w:color="auto" w:fill="auto"/>
          </w:tcPr>
          <w:p w14:paraId="08EB07C9" w14:textId="6E1C26D4" w:rsidR="00DD41A9" w:rsidRPr="00794346" w:rsidRDefault="00DD41A9" w:rsidP="00DD41A9">
            <w:pPr>
              <w:snapToGrid w:val="0"/>
              <w:jc w:val="center"/>
            </w:pPr>
            <w:r w:rsidRPr="00794346">
              <w:t>21</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3B965ACC" w14:textId="490A7925" w:rsidR="00DD41A9" w:rsidRPr="00794346" w:rsidRDefault="00DD41A9" w:rsidP="00DD41A9">
            <w:pPr>
              <w:snapToGrid w:val="0"/>
              <w:jc w:val="center"/>
            </w:pPr>
            <w:r w:rsidRPr="00794346">
              <w:t>6</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2262778" w14:textId="31D64A19" w:rsidR="00DD41A9" w:rsidRPr="00794346" w:rsidRDefault="00DD41A9" w:rsidP="00DD41A9">
            <w:pPr>
              <w:snapToGrid w:val="0"/>
              <w:jc w:val="center"/>
            </w:pPr>
            <w:r w:rsidRPr="00794346">
              <w:t>225</w:t>
            </w:r>
          </w:p>
        </w:tc>
      </w:tr>
      <w:tr w:rsidR="004A6D93" w14:paraId="55718F24" w14:textId="77777777" w:rsidTr="00F22075">
        <w:trPr>
          <w:trHeight w:val="233"/>
        </w:trPr>
        <w:tc>
          <w:tcPr>
            <w:tcW w:w="1914" w:type="dxa"/>
            <w:tcBorders>
              <w:top w:val="single" w:sz="4" w:space="0" w:color="000000"/>
              <w:left w:val="single" w:sz="4" w:space="0" w:color="000000"/>
              <w:bottom w:val="single" w:sz="4" w:space="0" w:color="000000"/>
            </w:tcBorders>
            <w:shd w:val="pct5" w:color="auto" w:fill="auto"/>
          </w:tcPr>
          <w:p w14:paraId="7E1711BC" w14:textId="26ECD3AB" w:rsidR="004A6D93" w:rsidRDefault="004A6D93" w:rsidP="004A6D93">
            <w:r>
              <w:rPr>
                <w:sz w:val="22"/>
                <w:szCs w:val="22"/>
              </w:rPr>
              <w:t xml:space="preserve">1. Asliye </w:t>
            </w:r>
            <w:r w:rsidRPr="0014178B">
              <w:rPr>
                <w:sz w:val="22"/>
                <w:szCs w:val="22"/>
              </w:rPr>
              <w:t>Ceza Mahkeme</w:t>
            </w:r>
            <w:r>
              <w:rPr>
                <w:sz w:val="22"/>
                <w:szCs w:val="22"/>
              </w:rPr>
              <w:t>si</w:t>
            </w:r>
          </w:p>
        </w:tc>
        <w:tc>
          <w:tcPr>
            <w:tcW w:w="1205" w:type="dxa"/>
            <w:tcBorders>
              <w:top w:val="single" w:sz="4" w:space="0" w:color="000000"/>
              <w:left w:val="single" w:sz="4" w:space="0" w:color="000000"/>
              <w:bottom w:val="single" w:sz="4" w:space="0" w:color="000000"/>
            </w:tcBorders>
            <w:shd w:val="pct5" w:color="auto" w:fill="auto"/>
          </w:tcPr>
          <w:p w14:paraId="56105CA5" w14:textId="63D305A5" w:rsidR="004A6D93" w:rsidRPr="00794346" w:rsidRDefault="004A6D93" w:rsidP="004A6D93">
            <w:pPr>
              <w:snapToGrid w:val="0"/>
              <w:jc w:val="center"/>
            </w:pPr>
            <w:r w:rsidRPr="00794346">
              <w:t>5</w:t>
            </w:r>
          </w:p>
        </w:tc>
        <w:tc>
          <w:tcPr>
            <w:tcW w:w="992" w:type="dxa"/>
            <w:tcBorders>
              <w:top w:val="single" w:sz="4" w:space="0" w:color="000000"/>
              <w:left w:val="single" w:sz="4" w:space="0" w:color="000000"/>
              <w:bottom w:val="single" w:sz="4" w:space="0" w:color="000000"/>
            </w:tcBorders>
            <w:shd w:val="pct5" w:color="auto" w:fill="auto"/>
          </w:tcPr>
          <w:p w14:paraId="4CBF0FD1" w14:textId="318C7A5C" w:rsidR="004A6D93" w:rsidRPr="00794346" w:rsidRDefault="004A6D93" w:rsidP="004A6D93">
            <w:pPr>
              <w:snapToGrid w:val="0"/>
              <w:jc w:val="center"/>
            </w:pPr>
            <w:r w:rsidRPr="00794346">
              <w:t>41</w:t>
            </w:r>
          </w:p>
        </w:tc>
        <w:tc>
          <w:tcPr>
            <w:tcW w:w="992" w:type="dxa"/>
            <w:tcBorders>
              <w:top w:val="single" w:sz="4" w:space="0" w:color="000000"/>
              <w:left w:val="single" w:sz="4" w:space="0" w:color="000000"/>
              <w:bottom w:val="single" w:sz="4" w:space="0" w:color="000000"/>
            </w:tcBorders>
            <w:shd w:val="pct5" w:color="auto" w:fill="auto"/>
          </w:tcPr>
          <w:p w14:paraId="58CE91A7" w14:textId="753EF914" w:rsidR="004A6D93" w:rsidRPr="00794346" w:rsidRDefault="004A6D93" w:rsidP="004A6D93">
            <w:pPr>
              <w:snapToGrid w:val="0"/>
              <w:jc w:val="center"/>
            </w:pPr>
            <w:r w:rsidRPr="00794346">
              <w:t>82</w:t>
            </w:r>
          </w:p>
        </w:tc>
        <w:tc>
          <w:tcPr>
            <w:tcW w:w="1418" w:type="dxa"/>
            <w:tcBorders>
              <w:top w:val="single" w:sz="4" w:space="0" w:color="000000"/>
              <w:left w:val="single" w:sz="4" w:space="0" w:color="000000"/>
              <w:bottom w:val="single" w:sz="4" w:space="0" w:color="000000"/>
            </w:tcBorders>
            <w:shd w:val="pct5" w:color="auto" w:fill="auto"/>
          </w:tcPr>
          <w:p w14:paraId="07B68D83" w14:textId="0BE6766B" w:rsidR="004A6D93" w:rsidRPr="00794346" w:rsidRDefault="004A6D93" w:rsidP="004A6D93">
            <w:pPr>
              <w:snapToGrid w:val="0"/>
              <w:jc w:val="center"/>
            </w:pPr>
            <w:r w:rsidRPr="00794346">
              <w:t>7</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15F85E7" w14:textId="2359ADFB" w:rsidR="004A6D93" w:rsidRPr="00794346" w:rsidRDefault="004A6D93" w:rsidP="004A6D93">
            <w:pPr>
              <w:snapToGrid w:val="0"/>
              <w:jc w:val="center"/>
            </w:pPr>
            <w:r w:rsidRPr="00794346">
              <w:t>1</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48A0A1F2" w14:textId="4274381F" w:rsidR="004A6D93" w:rsidRPr="00794346" w:rsidRDefault="004A6D93" w:rsidP="004A6D93">
            <w:pPr>
              <w:snapToGrid w:val="0"/>
              <w:jc w:val="center"/>
            </w:pPr>
            <w:r w:rsidRPr="00794346">
              <w:t>0</w:t>
            </w:r>
          </w:p>
        </w:tc>
      </w:tr>
      <w:tr w:rsidR="002E70C1" w14:paraId="470F0E75" w14:textId="77777777" w:rsidTr="00F22075">
        <w:trPr>
          <w:trHeight w:val="233"/>
        </w:trPr>
        <w:tc>
          <w:tcPr>
            <w:tcW w:w="1914" w:type="dxa"/>
            <w:tcBorders>
              <w:top w:val="single" w:sz="4" w:space="0" w:color="000000"/>
              <w:left w:val="single" w:sz="4" w:space="0" w:color="000000"/>
              <w:bottom w:val="single" w:sz="4" w:space="0" w:color="000000"/>
            </w:tcBorders>
            <w:shd w:val="pct5" w:color="auto" w:fill="auto"/>
          </w:tcPr>
          <w:p w14:paraId="12FAB7C4" w14:textId="5A0B61B9" w:rsidR="002E70C1" w:rsidRDefault="002E70C1" w:rsidP="002E70C1">
            <w:pPr>
              <w:rPr>
                <w:sz w:val="22"/>
                <w:szCs w:val="22"/>
              </w:rPr>
            </w:pPr>
            <w:r>
              <w:t>2</w:t>
            </w:r>
            <w:r w:rsidRPr="007433D5">
              <w:t>.</w:t>
            </w:r>
            <w:r>
              <w:t xml:space="preserve">Asliye </w:t>
            </w:r>
            <w:r w:rsidRPr="007433D5">
              <w:t>Ceza Mahkeme</w:t>
            </w:r>
            <w:r>
              <w:t>s</w:t>
            </w:r>
            <w:r w:rsidRPr="007433D5">
              <w:t>i</w:t>
            </w:r>
          </w:p>
        </w:tc>
        <w:tc>
          <w:tcPr>
            <w:tcW w:w="1205" w:type="dxa"/>
            <w:tcBorders>
              <w:top w:val="single" w:sz="4" w:space="0" w:color="000000"/>
              <w:left w:val="single" w:sz="4" w:space="0" w:color="000000"/>
              <w:bottom w:val="single" w:sz="4" w:space="0" w:color="000000"/>
            </w:tcBorders>
            <w:shd w:val="pct5" w:color="auto" w:fill="auto"/>
          </w:tcPr>
          <w:p w14:paraId="3768958C" w14:textId="01B0E7F4" w:rsidR="002E70C1" w:rsidRPr="00794346" w:rsidRDefault="002E70C1" w:rsidP="002E70C1">
            <w:pPr>
              <w:snapToGrid w:val="0"/>
              <w:jc w:val="center"/>
            </w:pPr>
            <w:r w:rsidRPr="00794346">
              <w:t>5</w:t>
            </w:r>
          </w:p>
        </w:tc>
        <w:tc>
          <w:tcPr>
            <w:tcW w:w="992" w:type="dxa"/>
            <w:tcBorders>
              <w:top w:val="single" w:sz="4" w:space="0" w:color="000000"/>
              <w:left w:val="single" w:sz="4" w:space="0" w:color="000000"/>
              <w:bottom w:val="single" w:sz="4" w:space="0" w:color="000000"/>
            </w:tcBorders>
            <w:shd w:val="pct5" w:color="auto" w:fill="auto"/>
          </w:tcPr>
          <w:p w14:paraId="423DF04E" w14:textId="7ABF3BC7" w:rsidR="002E70C1" w:rsidRPr="00794346" w:rsidRDefault="002E70C1" w:rsidP="002E70C1">
            <w:pPr>
              <w:snapToGrid w:val="0"/>
              <w:jc w:val="center"/>
            </w:pPr>
            <w:r w:rsidRPr="00794346">
              <w:t>39</w:t>
            </w:r>
          </w:p>
        </w:tc>
        <w:tc>
          <w:tcPr>
            <w:tcW w:w="992" w:type="dxa"/>
            <w:tcBorders>
              <w:top w:val="single" w:sz="4" w:space="0" w:color="000000"/>
              <w:left w:val="single" w:sz="4" w:space="0" w:color="000000"/>
              <w:bottom w:val="single" w:sz="4" w:space="0" w:color="000000"/>
            </w:tcBorders>
            <w:shd w:val="pct5" w:color="auto" w:fill="auto"/>
          </w:tcPr>
          <w:p w14:paraId="5D38AF02" w14:textId="15652DB8" w:rsidR="002E70C1" w:rsidRPr="00794346" w:rsidRDefault="002E70C1" w:rsidP="002E70C1">
            <w:pPr>
              <w:snapToGrid w:val="0"/>
              <w:jc w:val="center"/>
            </w:pPr>
            <w:r w:rsidRPr="00794346">
              <w:t>5</w:t>
            </w:r>
          </w:p>
        </w:tc>
        <w:tc>
          <w:tcPr>
            <w:tcW w:w="1418" w:type="dxa"/>
            <w:tcBorders>
              <w:top w:val="single" w:sz="4" w:space="0" w:color="000000"/>
              <w:left w:val="single" w:sz="4" w:space="0" w:color="000000"/>
              <w:bottom w:val="single" w:sz="4" w:space="0" w:color="000000"/>
            </w:tcBorders>
            <w:shd w:val="pct5" w:color="auto" w:fill="auto"/>
          </w:tcPr>
          <w:p w14:paraId="629ED54A" w14:textId="6597AFF4" w:rsidR="002E70C1" w:rsidRPr="00794346" w:rsidRDefault="002E70C1" w:rsidP="002E70C1">
            <w:pPr>
              <w:snapToGrid w:val="0"/>
              <w:jc w:val="center"/>
            </w:pPr>
            <w:r w:rsidRPr="00794346">
              <w:t>21</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2695180" w14:textId="77777777" w:rsidR="002E70C1" w:rsidRPr="00794346" w:rsidRDefault="002E70C1" w:rsidP="002E70C1">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D685845" w14:textId="074601C1" w:rsidR="002E70C1" w:rsidRPr="00794346" w:rsidRDefault="002E70C1" w:rsidP="002E70C1">
            <w:pPr>
              <w:snapToGrid w:val="0"/>
              <w:jc w:val="center"/>
            </w:pPr>
            <w:r w:rsidRPr="00794346">
              <w:t>173</w:t>
            </w:r>
          </w:p>
        </w:tc>
      </w:tr>
      <w:tr w:rsidR="00991CD4" w14:paraId="755AA395" w14:textId="77777777" w:rsidTr="00F22075">
        <w:trPr>
          <w:trHeight w:val="233"/>
        </w:trPr>
        <w:tc>
          <w:tcPr>
            <w:tcW w:w="1914" w:type="dxa"/>
            <w:tcBorders>
              <w:top w:val="single" w:sz="4" w:space="0" w:color="000000"/>
              <w:left w:val="single" w:sz="4" w:space="0" w:color="000000"/>
              <w:bottom w:val="single" w:sz="4" w:space="0" w:color="000000"/>
            </w:tcBorders>
            <w:shd w:val="pct5" w:color="auto" w:fill="auto"/>
          </w:tcPr>
          <w:p w14:paraId="07A2FB8C" w14:textId="31353A49" w:rsidR="00991CD4" w:rsidRDefault="00991CD4" w:rsidP="00991CD4">
            <w:r>
              <w:rPr>
                <w:sz w:val="22"/>
                <w:szCs w:val="22"/>
              </w:rPr>
              <w:t>3.Asliye Ceza Mahkemes</w:t>
            </w:r>
            <w:r w:rsidRPr="00E028F1">
              <w:rPr>
                <w:sz w:val="22"/>
                <w:szCs w:val="22"/>
              </w:rPr>
              <w:t>i</w:t>
            </w:r>
          </w:p>
        </w:tc>
        <w:tc>
          <w:tcPr>
            <w:tcW w:w="1205" w:type="dxa"/>
            <w:tcBorders>
              <w:top w:val="single" w:sz="4" w:space="0" w:color="000000"/>
              <w:left w:val="single" w:sz="4" w:space="0" w:color="000000"/>
              <w:bottom w:val="single" w:sz="4" w:space="0" w:color="000000"/>
            </w:tcBorders>
            <w:shd w:val="pct5" w:color="auto" w:fill="auto"/>
          </w:tcPr>
          <w:p w14:paraId="1298CCC7" w14:textId="6209C368" w:rsidR="00991CD4" w:rsidRPr="00794346" w:rsidRDefault="00991CD4" w:rsidP="00991CD4">
            <w:pPr>
              <w:snapToGrid w:val="0"/>
              <w:jc w:val="center"/>
            </w:pPr>
            <w:r w:rsidRPr="00794346">
              <w:t>-</w:t>
            </w:r>
          </w:p>
        </w:tc>
        <w:tc>
          <w:tcPr>
            <w:tcW w:w="992" w:type="dxa"/>
            <w:tcBorders>
              <w:top w:val="single" w:sz="4" w:space="0" w:color="000000"/>
              <w:left w:val="single" w:sz="4" w:space="0" w:color="000000"/>
              <w:bottom w:val="single" w:sz="4" w:space="0" w:color="000000"/>
            </w:tcBorders>
            <w:shd w:val="pct5" w:color="auto" w:fill="auto"/>
          </w:tcPr>
          <w:p w14:paraId="0AF4BA80" w14:textId="77777777" w:rsidR="00991CD4" w:rsidRPr="00794346" w:rsidRDefault="00991CD4" w:rsidP="00991CD4">
            <w:pPr>
              <w:snapToGrid w:val="0"/>
              <w:jc w:val="center"/>
            </w:pPr>
          </w:p>
        </w:tc>
        <w:tc>
          <w:tcPr>
            <w:tcW w:w="992" w:type="dxa"/>
            <w:tcBorders>
              <w:top w:val="single" w:sz="4" w:space="0" w:color="000000"/>
              <w:left w:val="single" w:sz="4" w:space="0" w:color="000000"/>
              <w:bottom w:val="single" w:sz="4" w:space="0" w:color="000000"/>
            </w:tcBorders>
            <w:shd w:val="pct5" w:color="auto" w:fill="auto"/>
          </w:tcPr>
          <w:p w14:paraId="69A3698F" w14:textId="2B9A5229" w:rsidR="00991CD4" w:rsidRPr="00794346" w:rsidRDefault="00991CD4" w:rsidP="00991CD4">
            <w:pPr>
              <w:snapToGrid w:val="0"/>
              <w:jc w:val="center"/>
            </w:pPr>
            <w:r w:rsidRPr="00794346">
              <w:t>77</w:t>
            </w:r>
          </w:p>
        </w:tc>
        <w:tc>
          <w:tcPr>
            <w:tcW w:w="1418" w:type="dxa"/>
            <w:tcBorders>
              <w:top w:val="single" w:sz="4" w:space="0" w:color="000000"/>
              <w:left w:val="single" w:sz="4" w:space="0" w:color="000000"/>
              <w:bottom w:val="single" w:sz="4" w:space="0" w:color="000000"/>
            </w:tcBorders>
            <w:shd w:val="pct5" w:color="auto" w:fill="auto"/>
          </w:tcPr>
          <w:p w14:paraId="3D158178" w14:textId="5A4EBF84" w:rsidR="00991CD4" w:rsidRPr="00794346" w:rsidRDefault="00991CD4" w:rsidP="00991CD4">
            <w:pPr>
              <w:snapToGrid w:val="0"/>
              <w:jc w:val="center"/>
            </w:pPr>
            <w:r w:rsidRPr="00794346">
              <w:t>-</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7D14AF5B" w14:textId="1A1615E1" w:rsidR="00991CD4" w:rsidRPr="00794346" w:rsidRDefault="00991CD4" w:rsidP="00991CD4">
            <w:pPr>
              <w:snapToGrid w:val="0"/>
              <w:jc w:val="center"/>
            </w:pPr>
            <w:r w:rsidRPr="00794346">
              <w:t>37</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D98434D" w14:textId="5C5213EE" w:rsidR="00991CD4" w:rsidRPr="00794346" w:rsidRDefault="00991CD4" w:rsidP="00991CD4">
            <w:pPr>
              <w:snapToGrid w:val="0"/>
              <w:jc w:val="center"/>
            </w:pPr>
            <w:r w:rsidRPr="00794346">
              <w:t>-</w:t>
            </w:r>
          </w:p>
        </w:tc>
      </w:tr>
      <w:tr w:rsidR="00FD074E" w14:paraId="274C9130" w14:textId="77777777" w:rsidTr="00F22075">
        <w:trPr>
          <w:trHeight w:val="233"/>
        </w:trPr>
        <w:tc>
          <w:tcPr>
            <w:tcW w:w="1914" w:type="dxa"/>
            <w:tcBorders>
              <w:top w:val="single" w:sz="4" w:space="0" w:color="000000"/>
              <w:left w:val="single" w:sz="4" w:space="0" w:color="000000"/>
              <w:bottom w:val="single" w:sz="4" w:space="0" w:color="000000"/>
            </w:tcBorders>
            <w:shd w:val="pct5" w:color="auto" w:fill="auto"/>
          </w:tcPr>
          <w:p w14:paraId="159606A9" w14:textId="7A419788" w:rsidR="00FD074E" w:rsidRDefault="00FD074E" w:rsidP="00FD074E">
            <w:pPr>
              <w:rPr>
                <w:sz w:val="22"/>
                <w:szCs w:val="22"/>
              </w:rPr>
            </w:pPr>
            <w:r>
              <w:rPr>
                <w:sz w:val="22"/>
                <w:szCs w:val="22"/>
              </w:rPr>
              <w:t>4.Asliye Ceza</w:t>
            </w:r>
            <w:r w:rsidRPr="00E028F1">
              <w:rPr>
                <w:sz w:val="22"/>
                <w:szCs w:val="22"/>
              </w:rPr>
              <w:t xml:space="preserve"> </w:t>
            </w:r>
            <w:r w:rsidR="00626A58">
              <w:rPr>
                <w:color w:val="000000" w:themeColor="text1"/>
              </w:rPr>
              <w:t>Mahkemesi</w:t>
            </w:r>
          </w:p>
        </w:tc>
        <w:tc>
          <w:tcPr>
            <w:tcW w:w="1205" w:type="dxa"/>
            <w:tcBorders>
              <w:top w:val="single" w:sz="4" w:space="0" w:color="000000"/>
              <w:left w:val="single" w:sz="4" w:space="0" w:color="000000"/>
              <w:bottom w:val="single" w:sz="4" w:space="0" w:color="000000"/>
            </w:tcBorders>
            <w:shd w:val="pct5" w:color="auto" w:fill="auto"/>
          </w:tcPr>
          <w:p w14:paraId="378A2CB4" w14:textId="5CA34ABF" w:rsidR="00FD074E" w:rsidRPr="00794346" w:rsidRDefault="00FD074E" w:rsidP="00FD074E">
            <w:pPr>
              <w:snapToGrid w:val="0"/>
              <w:jc w:val="center"/>
            </w:pPr>
            <w:r w:rsidRPr="00794346">
              <w:t>2</w:t>
            </w:r>
          </w:p>
        </w:tc>
        <w:tc>
          <w:tcPr>
            <w:tcW w:w="992" w:type="dxa"/>
            <w:tcBorders>
              <w:top w:val="single" w:sz="4" w:space="0" w:color="000000"/>
              <w:left w:val="single" w:sz="4" w:space="0" w:color="000000"/>
              <w:bottom w:val="single" w:sz="4" w:space="0" w:color="000000"/>
            </w:tcBorders>
            <w:shd w:val="pct5" w:color="auto" w:fill="auto"/>
          </w:tcPr>
          <w:p w14:paraId="4AE1CEC8" w14:textId="7F7767CF" w:rsidR="00FD074E" w:rsidRPr="00794346" w:rsidRDefault="00FD074E" w:rsidP="00FD074E">
            <w:pPr>
              <w:snapToGrid w:val="0"/>
              <w:jc w:val="center"/>
            </w:pPr>
            <w:r w:rsidRPr="00794346">
              <w:t>31</w:t>
            </w:r>
          </w:p>
        </w:tc>
        <w:tc>
          <w:tcPr>
            <w:tcW w:w="992" w:type="dxa"/>
            <w:tcBorders>
              <w:top w:val="single" w:sz="4" w:space="0" w:color="000000"/>
              <w:left w:val="single" w:sz="4" w:space="0" w:color="000000"/>
              <w:bottom w:val="single" w:sz="4" w:space="0" w:color="000000"/>
            </w:tcBorders>
            <w:shd w:val="pct5" w:color="auto" w:fill="auto"/>
          </w:tcPr>
          <w:p w14:paraId="53C69CE1" w14:textId="22D67C04" w:rsidR="00FD074E" w:rsidRPr="00794346" w:rsidRDefault="00FD074E" w:rsidP="00FD074E">
            <w:pPr>
              <w:snapToGrid w:val="0"/>
              <w:jc w:val="center"/>
            </w:pPr>
            <w:r w:rsidRPr="00794346">
              <w:t>36</w:t>
            </w:r>
          </w:p>
        </w:tc>
        <w:tc>
          <w:tcPr>
            <w:tcW w:w="1418" w:type="dxa"/>
            <w:tcBorders>
              <w:top w:val="single" w:sz="4" w:space="0" w:color="000000"/>
              <w:left w:val="single" w:sz="4" w:space="0" w:color="000000"/>
              <w:bottom w:val="single" w:sz="4" w:space="0" w:color="000000"/>
            </w:tcBorders>
            <w:shd w:val="pct5" w:color="auto" w:fill="auto"/>
          </w:tcPr>
          <w:p w14:paraId="057D55DC" w14:textId="19607D32" w:rsidR="00FD074E" w:rsidRPr="00794346" w:rsidRDefault="00FD074E" w:rsidP="00FD074E">
            <w:pPr>
              <w:snapToGrid w:val="0"/>
              <w:jc w:val="center"/>
            </w:pPr>
            <w:r w:rsidRPr="00794346">
              <w:t>-</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34537E89" w14:textId="25AFB58A" w:rsidR="00FD074E" w:rsidRPr="00794346" w:rsidRDefault="00FD074E" w:rsidP="00FD074E">
            <w:pPr>
              <w:snapToGrid w:val="0"/>
              <w:jc w:val="center"/>
            </w:pPr>
            <w:r w:rsidRPr="00794346">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022A2EA8" w14:textId="60D448D2" w:rsidR="00FD074E" w:rsidRPr="00794346" w:rsidRDefault="00FD074E" w:rsidP="00FD074E">
            <w:pPr>
              <w:snapToGrid w:val="0"/>
              <w:jc w:val="center"/>
            </w:pPr>
            <w:r w:rsidRPr="00794346">
              <w:t>-</w:t>
            </w:r>
          </w:p>
        </w:tc>
      </w:tr>
      <w:tr w:rsidR="00191FA8" w14:paraId="43620EAD" w14:textId="77777777" w:rsidTr="00F22075">
        <w:trPr>
          <w:trHeight w:val="233"/>
        </w:trPr>
        <w:tc>
          <w:tcPr>
            <w:tcW w:w="1914" w:type="dxa"/>
            <w:tcBorders>
              <w:top w:val="single" w:sz="4" w:space="0" w:color="000000"/>
              <w:left w:val="single" w:sz="4" w:space="0" w:color="000000"/>
              <w:bottom w:val="single" w:sz="4" w:space="0" w:color="000000"/>
            </w:tcBorders>
            <w:shd w:val="pct5" w:color="auto" w:fill="auto"/>
          </w:tcPr>
          <w:p w14:paraId="4EBDBBF3" w14:textId="5B58581F" w:rsidR="00191FA8" w:rsidRDefault="00191FA8" w:rsidP="00191FA8">
            <w:pPr>
              <w:rPr>
                <w:sz w:val="22"/>
                <w:szCs w:val="22"/>
              </w:rPr>
            </w:pPr>
            <w:r>
              <w:t xml:space="preserve">5.Asliye </w:t>
            </w:r>
            <w:r w:rsidRPr="007433D5">
              <w:t>Ceza</w:t>
            </w:r>
            <w:r>
              <w:t xml:space="preserve"> M</w:t>
            </w:r>
            <w:r w:rsidRPr="007433D5">
              <w:t>ahkeme</w:t>
            </w:r>
            <w:r>
              <w:t>si</w:t>
            </w:r>
          </w:p>
        </w:tc>
        <w:tc>
          <w:tcPr>
            <w:tcW w:w="1205" w:type="dxa"/>
            <w:tcBorders>
              <w:top w:val="single" w:sz="4" w:space="0" w:color="000000"/>
              <w:left w:val="single" w:sz="4" w:space="0" w:color="000000"/>
              <w:bottom w:val="single" w:sz="4" w:space="0" w:color="000000"/>
            </w:tcBorders>
            <w:shd w:val="pct5" w:color="auto" w:fill="auto"/>
          </w:tcPr>
          <w:p w14:paraId="5FE03271" w14:textId="67397FF1" w:rsidR="00191FA8" w:rsidRPr="00794346" w:rsidRDefault="00191FA8" w:rsidP="00191FA8">
            <w:pPr>
              <w:snapToGrid w:val="0"/>
              <w:jc w:val="center"/>
            </w:pPr>
            <w:r w:rsidRPr="00794346">
              <w:t>8</w:t>
            </w:r>
          </w:p>
        </w:tc>
        <w:tc>
          <w:tcPr>
            <w:tcW w:w="992" w:type="dxa"/>
            <w:tcBorders>
              <w:top w:val="single" w:sz="4" w:space="0" w:color="000000"/>
              <w:left w:val="single" w:sz="4" w:space="0" w:color="000000"/>
              <w:bottom w:val="single" w:sz="4" w:space="0" w:color="000000"/>
            </w:tcBorders>
            <w:shd w:val="pct5" w:color="auto" w:fill="auto"/>
          </w:tcPr>
          <w:p w14:paraId="36FBF8BC" w14:textId="23EE22DC" w:rsidR="00191FA8" w:rsidRPr="00794346" w:rsidRDefault="00191FA8" w:rsidP="00191FA8">
            <w:pPr>
              <w:snapToGrid w:val="0"/>
              <w:jc w:val="center"/>
            </w:pPr>
            <w:r w:rsidRPr="00794346">
              <w:t>31</w:t>
            </w:r>
          </w:p>
        </w:tc>
        <w:tc>
          <w:tcPr>
            <w:tcW w:w="992" w:type="dxa"/>
            <w:tcBorders>
              <w:top w:val="single" w:sz="4" w:space="0" w:color="000000"/>
              <w:left w:val="single" w:sz="4" w:space="0" w:color="000000"/>
              <w:bottom w:val="single" w:sz="4" w:space="0" w:color="000000"/>
            </w:tcBorders>
            <w:shd w:val="pct5" w:color="auto" w:fill="auto"/>
          </w:tcPr>
          <w:p w14:paraId="7B821C69" w14:textId="01BC1164" w:rsidR="00191FA8" w:rsidRPr="00794346" w:rsidRDefault="00191FA8" w:rsidP="00191FA8">
            <w:pPr>
              <w:snapToGrid w:val="0"/>
              <w:jc w:val="center"/>
            </w:pPr>
            <w:r w:rsidRPr="00794346">
              <w:t>0</w:t>
            </w:r>
          </w:p>
        </w:tc>
        <w:tc>
          <w:tcPr>
            <w:tcW w:w="1418" w:type="dxa"/>
            <w:tcBorders>
              <w:top w:val="single" w:sz="4" w:space="0" w:color="000000"/>
              <w:left w:val="single" w:sz="4" w:space="0" w:color="000000"/>
              <w:bottom w:val="single" w:sz="4" w:space="0" w:color="000000"/>
            </w:tcBorders>
            <w:shd w:val="pct5" w:color="auto" w:fill="auto"/>
          </w:tcPr>
          <w:p w14:paraId="4988D95C" w14:textId="26F3D709" w:rsidR="00191FA8" w:rsidRPr="00794346" w:rsidRDefault="00191FA8" w:rsidP="00191FA8">
            <w:pPr>
              <w:snapToGrid w:val="0"/>
              <w:jc w:val="center"/>
            </w:pPr>
            <w:r w:rsidRPr="00794346">
              <w:t>15</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220789F2" w14:textId="738D4677" w:rsidR="00191FA8" w:rsidRPr="00794346" w:rsidRDefault="00191FA8" w:rsidP="00191FA8">
            <w:pPr>
              <w:snapToGrid w:val="0"/>
              <w:jc w:val="center"/>
            </w:pPr>
            <w:r w:rsidRPr="00794346">
              <w:t>3</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643D57E" w14:textId="0DD53E0B" w:rsidR="00191FA8" w:rsidRPr="00794346" w:rsidRDefault="00191FA8" w:rsidP="00191FA8">
            <w:pPr>
              <w:snapToGrid w:val="0"/>
              <w:jc w:val="center"/>
            </w:pPr>
            <w:r w:rsidRPr="00794346">
              <w:t>204</w:t>
            </w:r>
          </w:p>
        </w:tc>
      </w:tr>
      <w:tr w:rsidR="00A45C22" w14:paraId="12353364" w14:textId="77777777" w:rsidTr="00F22075">
        <w:trPr>
          <w:trHeight w:val="233"/>
        </w:trPr>
        <w:tc>
          <w:tcPr>
            <w:tcW w:w="1914" w:type="dxa"/>
            <w:tcBorders>
              <w:top w:val="single" w:sz="4" w:space="0" w:color="000000"/>
              <w:left w:val="single" w:sz="4" w:space="0" w:color="000000"/>
              <w:bottom w:val="single" w:sz="4" w:space="0" w:color="000000"/>
            </w:tcBorders>
            <w:shd w:val="pct5" w:color="auto" w:fill="auto"/>
          </w:tcPr>
          <w:p w14:paraId="7D3303BC" w14:textId="75E34193" w:rsidR="00A45C22" w:rsidRDefault="00A45C22" w:rsidP="00A45C22">
            <w:r>
              <w:t xml:space="preserve">6. Asliye </w:t>
            </w:r>
            <w:r w:rsidRPr="007433D5">
              <w:t xml:space="preserve">Ceza </w:t>
            </w:r>
            <w:r w:rsidR="00626A58">
              <w:rPr>
                <w:color w:val="000000" w:themeColor="text1"/>
              </w:rPr>
              <w:t>Mahkemesi</w:t>
            </w:r>
          </w:p>
        </w:tc>
        <w:tc>
          <w:tcPr>
            <w:tcW w:w="1205" w:type="dxa"/>
            <w:tcBorders>
              <w:top w:val="single" w:sz="4" w:space="0" w:color="000000"/>
              <w:left w:val="single" w:sz="4" w:space="0" w:color="000000"/>
              <w:bottom w:val="single" w:sz="4" w:space="0" w:color="000000"/>
            </w:tcBorders>
            <w:shd w:val="pct5" w:color="auto" w:fill="auto"/>
          </w:tcPr>
          <w:p w14:paraId="29232C93" w14:textId="07EB543A" w:rsidR="00A45C22" w:rsidRPr="00794346" w:rsidRDefault="00A45C22" w:rsidP="00A45C22">
            <w:pPr>
              <w:snapToGrid w:val="0"/>
              <w:jc w:val="center"/>
            </w:pPr>
            <w:r w:rsidRPr="00794346">
              <w:t>1</w:t>
            </w:r>
          </w:p>
        </w:tc>
        <w:tc>
          <w:tcPr>
            <w:tcW w:w="992" w:type="dxa"/>
            <w:tcBorders>
              <w:top w:val="single" w:sz="4" w:space="0" w:color="000000"/>
              <w:left w:val="single" w:sz="4" w:space="0" w:color="000000"/>
              <w:bottom w:val="single" w:sz="4" w:space="0" w:color="000000"/>
            </w:tcBorders>
            <w:shd w:val="pct5" w:color="auto" w:fill="auto"/>
          </w:tcPr>
          <w:p w14:paraId="4571BED2" w14:textId="6A0AD92F" w:rsidR="00A45C22" w:rsidRPr="00794346" w:rsidRDefault="00A45C22" w:rsidP="00A45C22">
            <w:pPr>
              <w:snapToGrid w:val="0"/>
              <w:jc w:val="center"/>
            </w:pPr>
            <w:r w:rsidRPr="00794346">
              <w:t>51</w:t>
            </w:r>
          </w:p>
        </w:tc>
        <w:tc>
          <w:tcPr>
            <w:tcW w:w="992" w:type="dxa"/>
            <w:tcBorders>
              <w:top w:val="single" w:sz="4" w:space="0" w:color="000000"/>
              <w:left w:val="single" w:sz="4" w:space="0" w:color="000000"/>
              <w:bottom w:val="single" w:sz="4" w:space="0" w:color="000000"/>
            </w:tcBorders>
            <w:shd w:val="pct5" w:color="auto" w:fill="auto"/>
          </w:tcPr>
          <w:p w14:paraId="37B259B4" w14:textId="3D3ACF0B" w:rsidR="00A45C22" w:rsidRPr="00794346" w:rsidRDefault="00A45C22" w:rsidP="00A45C22">
            <w:pPr>
              <w:snapToGrid w:val="0"/>
              <w:jc w:val="center"/>
            </w:pPr>
            <w:r w:rsidRPr="00794346">
              <w:t>6</w:t>
            </w:r>
          </w:p>
        </w:tc>
        <w:tc>
          <w:tcPr>
            <w:tcW w:w="1418" w:type="dxa"/>
            <w:tcBorders>
              <w:top w:val="single" w:sz="4" w:space="0" w:color="000000"/>
              <w:left w:val="single" w:sz="4" w:space="0" w:color="000000"/>
              <w:bottom w:val="single" w:sz="4" w:space="0" w:color="000000"/>
            </w:tcBorders>
            <w:shd w:val="pct5" w:color="auto" w:fill="auto"/>
          </w:tcPr>
          <w:p w14:paraId="502818F2" w14:textId="1425B336" w:rsidR="00A45C22" w:rsidRPr="00794346" w:rsidRDefault="00A45C22" w:rsidP="00A45C22">
            <w:pPr>
              <w:snapToGrid w:val="0"/>
              <w:jc w:val="center"/>
            </w:pPr>
            <w:r w:rsidRPr="00794346">
              <w:t>20</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2D51CB7D" w14:textId="70DAE8EA" w:rsidR="00A45C22" w:rsidRPr="00794346" w:rsidRDefault="00A45C22" w:rsidP="00A45C22">
            <w:pPr>
              <w:snapToGrid w:val="0"/>
              <w:jc w:val="center"/>
            </w:pPr>
            <w:r w:rsidRPr="00794346">
              <w:t xml:space="preserve">     1</w:t>
            </w:r>
            <w:r w:rsidRPr="00794346">
              <w:tab/>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35F85081" w14:textId="3F80065A" w:rsidR="00A45C22" w:rsidRPr="00794346" w:rsidRDefault="00A45C22" w:rsidP="00A45C22">
            <w:pPr>
              <w:snapToGrid w:val="0"/>
              <w:jc w:val="center"/>
            </w:pPr>
            <w:r w:rsidRPr="00794346">
              <w:t>192</w:t>
            </w:r>
          </w:p>
        </w:tc>
      </w:tr>
      <w:tr w:rsidR="000A37F3" w14:paraId="20243F67" w14:textId="77777777" w:rsidTr="000A37F3">
        <w:trPr>
          <w:trHeight w:val="233"/>
        </w:trPr>
        <w:tc>
          <w:tcPr>
            <w:tcW w:w="1914" w:type="dxa"/>
            <w:tcBorders>
              <w:top w:val="single" w:sz="4" w:space="0" w:color="000000"/>
              <w:left w:val="single" w:sz="4" w:space="0" w:color="000000"/>
              <w:bottom w:val="single" w:sz="4" w:space="0" w:color="000000"/>
            </w:tcBorders>
            <w:shd w:val="pct5" w:color="auto" w:fill="auto"/>
          </w:tcPr>
          <w:p w14:paraId="133D008B" w14:textId="3BB3BB94" w:rsidR="000A37F3" w:rsidRDefault="000A37F3" w:rsidP="000A37F3">
            <w:r>
              <w:rPr>
                <w:sz w:val="22"/>
                <w:szCs w:val="22"/>
              </w:rPr>
              <w:t>7. Asliye Ceza Mahkemesi</w:t>
            </w:r>
          </w:p>
        </w:tc>
        <w:tc>
          <w:tcPr>
            <w:tcW w:w="1205" w:type="dxa"/>
            <w:tcBorders>
              <w:top w:val="single" w:sz="4" w:space="0" w:color="000000"/>
              <w:left w:val="single" w:sz="4" w:space="0" w:color="000000"/>
              <w:bottom w:val="single" w:sz="4" w:space="0" w:color="000000"/>
            </w:tcBorders>
            <w:shd w:val="pct5" w:color="auto" w:fill="auto"/>
          </w:tcPr>
          <w:p w14:paraId="264A9B28" w14:textId="45989634" w:rsidR="000A37F3" w:rsidRPr="00794346" w:rsidRDefault="000A37F3" w:rsidP="000A37F3">
            <w:pPr>
              <w:snapToGrid w:val="0"/>
              <w:jc w:val="center"/>
            </w:pPr>
            <w:r w:rsidRPr="00794346">
              <w:t>0</w:t>
            </w:r>
          </w:p>
        </w:tc>
        <w:tc>
          <w:tcPr>
            <w:tcW w:w="992" w:type="dxa"/>
            <w:tcBorders>
              <w:top w:val="single" w:sz="4" w:space="0" w:color="000000"/>
              <w:left w:val="single" w:sz="4" w:space="0" w:color="000000"/>
              <w:bottom w:val="single" w:sz="4" w:space="0" w:color="000000"/>
            </w:tcBorders>
            <w:shd w:val="pct5" w:color="auto" w:fill="auto"/>
            <w:vAlign w:val="center"/>
          </w:tcPr>
          <w:p w14:paraId="172F0C06" w14:textId="21C5505C" w:rsidR="000A37F3" w:rsidRPr="00794346" w:rsidRDefault="000A37F3" w:rsidP="000A37F3">
            <w:pPr>
              <w:snapToGrid w:val="0"/>
              <w:jc w:val="center"/>
            </w:pPr>
            <w:r w:rsidRPr="00794346">
              <w:t>21</w:t>
            </w:r>
          </w:p>
        </w:tc>
        <w:tc>
          <w:tcPr>
            <w:tcW w:w="992" w:type="dxa"/>
            <w:tcBorders>
              <w:top w:val="single" w:sz="4" w:space="0" w:color="000000"/>
              <w:left w:val="single" w:sz="4" w:space="0" w:color="000000"/>
              <w:bottom w:val="single" w:sz="4" w:space="0" w:color="000000"/>
            </w:tcBorders>
            <w:shd w:val="pct5" w:color="auto" w:fill="auto"/>
          </w:tcPr>
          <w:p w14:paraId="02ED0864" w14:textId="36E5791B" w:rsidR="000A37F3" w:rsidRPr="00794346" w:rsidRDefault="000A37F3" w:rsidP="000A37F3">
            <w:pPr>
              <w:snapToGrid w:val="0"/>
              <w:jc w:val="center"/>
            </w:pPr>
            <w:r w:rsidRPr="00794346">
              <w:t>41</w:t>
            </w:r>
          </w:p>
        </w:tc>
        <w:tc>
          <w:tcPr>
            <w:tcW w:w="1418" w:type="dxa"/>
            <w:tcBorders>
              <w:top w:val="single" w:sz="4" w:space="0" w:color="000000"/>
              <w:left w:val="single" w:sz="4" w:space="0" w:color="000000"/>
              <w:bottom w:val="single" w:sz="4" w:space="0" w:color="000000"/>
            </w:tcBorders>
            <w:shd w:val="pct5" w:color="auto" w:fill="auto"/>
          </w:tcPr>
          <w:p w14:paraId="5A679F5F" w14:textId="1C63E30B" w:rsidR="000A37F3" w:rsidRPr="00794346" w:rsidRDefault="000A37F3" w:rsidP="000A37F3">
            <w:pPr>
              <w:snapToGrid w:val="0"/>
              <w:jc w:val="center"/>
            </w:pPr>
            <w:r w:rsidRPr="00794346">
              <w:t>13</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5459DE73" w14:textId="3F09D57E" w:rsidR="000A37F3" w:rsidRPr="00794346" w:rsidRDefault="000A37F3" w:rsidP="000A37F3">
            <w:pPr>
              <w:snapToGrid w:val="0"/>
              <w:jc w:val="center"/>
            </w:pPr>
            <w:r w:rsidRPr="00794346">
              <w:t>21</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6B7B194" w14:textId="77501AF6" w:rsidR="000A37F3" w:rsidRPr="00794346" w:rsidRDefault="000A37F3" w:rsidP="000A37F3">
            <w:pPr>
              <w:snapToGrid w:val="0"/>
              <w:jc w:val="center"/>
            </w:pPr>
            <w:r w:rsidRPr="00794346">
              <w:t>5</w:t>
            </w:r>
          </w:p>
        </w:tc>
      </w:tr>
      <w:tr w:rsidR="0026149C" w14:paraId="0E2B8975" w14:textId="77777777" w:rsidTr="00743BF0">
        <w:trPr>
          <w:trHeight w:val="233"/>
        </w:trPr>
        <w:tc>
          <w:tcPr>
            <w:tcW w:w="1914" w:type="dxa"/>
            <w:tcBorders>
              <w:top w:val="single" w:sz="4" w:space="0" w:color="000000"/>
              <w:left w:val="single" w:sz="4" w:space="0" w:color="000000"/>
              <w:bottom w:val="single" w:sz="4" w:space="0" w:color="000000"/>
            </w:tcBorders>
            <w:shd w:val="pct5" w:color="auto" w:fill="auto"/>
          </w:tcPr>
          <w:p w14:paraId="37437011" w14:textId="4AFC18B3" w:rsidR="0026149C" w:rsidRDefault="0026149C" w:rsidP="0026149C">
            <w:pPr>
              <w:rPr>
                <w:sz w:val="22"/>
                <w:szCs w:val="22"/>
              </w:rPr>
            </w:pPr>
            <w:r>
              <w:rPr>
                <w:sz w:val="22"/>
                <w:szCs w:val="22"/>
              </w:rPr>
              <w:t xml:space="preserve">8. Asliye </w:t>
            </w:r>
            <w:r w:rsidRPr="0014178B">
              <w:rPr>
                <w:sz w:val="22"/>
                <w:szCs w:val="22"/>
              </w:rPr>
              <w:t>Ceza Mahkeme</w:t>
            </w:r>
            <w:r>
              <w:rPr>
                <w:sz w:val="22"/>
                <w:szCs w:val="22"/>
              </w:rPr>
              <w:t>si</w:t>
            </w:r>
          </w:p>
        </w:tc>
        <w:tc>
          <w:tcPr>
            <w:tcW w:w="1205" w:type="dxa"/>
            <w:tcBorders>
              <w:top w:val="single" w:sz="4" w:space="0" w:color="000000"/>
              <w:left w:val="single" w:sz="4" w:space="0" w:color="000000"/>
              <w:bottom w:val="single" w:sz="4" w:space="0" w:color="000000"/>
            </w:tcBorders>
            <w:shd w:val="pct5" w:color="auto" w:fill="auto"/>
          </w:tcPr>
          <w:p w14:paraId="312F1365" w14:textId="42E4A222" w:rsidR="0026149C" w:rsidRPr="00794346" w:rsidRDefault="0026149C" w:rsidP="0026149C">
            <w:pPr>
              <w:snapToGrid w:val="0"/>
              <w:jc w:val="center"/>
            </w:pPr>
            <w:r w:rsidRPr="00794346">
              <w:t>0</w:t>
            </w:r>
          </w:p>
        </w:tc>
        <w:tc>
          <w:tcPr>
            <w:tcW w:w="992" w:type="dxa"/>
            <w:tcBorders>
              <w:top w:val="single" w:sz="4" w:space="0" w:color="000000"/>
              <w:left w:val="single" w:sz="4" w:space="0" w:color="000000"/>
              <w:bottom w:val="single" w:sz="4" w:space="0" w:color="000000"/>
            </w:tcBorders>
            <w:shd w:val="pct5" w:color="auto" w:fill="auto"/>
          </w:tcPr>
          <w:p w14:paraId="7607CDA6" w14:textId="582CD64E" w:rsidR="0026149C" w:rsidRPr="00794346" w:rsidRDefault="0026149C" w:rsidP="0026149C">
            <w:pPr>
              <w:snapToGrid w:val="0"/>
              <w:jc w:val="center"/>
            </w:pPr>
            <w:r w:rsidRPr="00794346">
              <w:t>2</w:t>
            </w:r>
          </w:p>
        </w:tc>
        <w:tc>
          <w:tcPr>
            <w:tcW w:w="992" w:type="dxa"/>
            <w:tcBorders>
              <w:top w:val="single" w:sz="4" w:space="0" w:color="000000"/>
              <w:left w:val="single" w:sz="4" w:space="0" w:color="000000"/>
              <w:bottom w:val="single" w:sz="4" w:space="0" w:color="000000"/>
            </w:tcBorders>
            <w:shd w:val="pct5" w:color="auto" w:fill="auto"/>
          </w:tcPr>
          <w:p w14:paraId="24694FD8" w14:textId="4B265403" w:rsidR="0026149C" w:rsidRPr="00794346" w:rsidRDefault="0026149C" w:rsidP="0026149C">
            <w:pPr>
              <w:snapToGrid w:val="0"/>
              <w:jc w:val="center"/>
            </w:pPr>
            <w:r w:rsidRPr="00794346">
              <w:t>8</w:t>
            </w:r>
          </w:p>
        </w:tc>
        <w:tc>
          <w:tcPr>
            <w:tcW w:w="1418" w:type="dxa"/>
            <w:tcBorders>
              <w:top w:val="single" w:sz="4" w:space="0" w:color="000000"/>
              <w:left w:val="single" w:sz="4" w:space="0" w:color="000000"/>
              <w:bottom w:val="single" w:sz="4" w:space="0" w:color="000000"/>
            </w:tcBorders>
            <w:shd w:val="pct5" w:color="auto" w:fill="auto"/>
          </w:tcPr>
          <w:p w14:paraId="7728D2BA" w14:textId="1871E397" w:rsidR="0026149C" w:rsidRPr="00794346" w:rsidRDefault="0026149C" w:rsidP="0026149C">
            <w:pPr>
              <w:snapToGrid w:val="0"/>
              <w:jc w:val="center"/>
            </w:pPr>
            <w:r w:rsidRPr="00794346">
              <w:t>1</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742931C9" w14:textId="6434CBEE" w:rsidR="0026149C" w:rsidRPr="00794346" w:rsidRDefault="0026149C" w:rsidP="0026149C">
            <w:pPr>
              <w:snapToGrid w:val="0"/>
              <w:jc w:val="center"/>
            </w:pPr>
            <w:r w:rsidRPr="00794346">
              <w:t>0</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6B67F4E9" w14:textId="58804C84" w:rsidR="0026149C" w:rsidRPr="00794346" w:rsidRDefault="0026149C" w:rsidP="0026149C">
            <w:pPr>
              <w:snapToGrid w:val="0"/>
              <w:jc w:val="center"/>
            </w:pPr>
            <w:r w:rsidRPr="00794346">
              <w:t>0</w:t>
            </w:r>
          </w:p>
        </w:tc>
      </w:tr>
      <w:tr w:rsidR="00131DD7" w14:paraId="16355432" w14:textId="77777777" w:rsidTr="00743BF0">
        <w:trPr>
          <w:trHeight w:val="233"/>
        </w:trPr>
        <w:tc>
          <w:tcPr>
            <w:tcW w:w="1914" w:type="dxa"/>
            <w:tcBorders>
              <w:top w:val="single" w:sz="4" w:space="0" w:color="000000"/>
              <w:left w:val="single" w:sz="4" w:space="0" w:color="000000"/>
              <w:bottom w:val="single" w:sz="4" w:space="0" w:color="000000"/>
            </w:tcBorders>
            <w:shd w:val="pct5" w:color="auto" w:fill="auto"/>
          </w:tcPr>
          <w:p w14:paraId="6D87043E" w14:textId="6DFBC191" w:rsidR="00131DD7" w:rsidRDefault="00131DD7" w:rsidP="00131DD7">
            <w:pPr>
              <w:rPr>
                <w:sz w:val="22"/>
                <w:szCs w:val="22"/>
              </w:rPr>
            </w:pPr>
            <w:r>
              <w:rPr>
                <w:sz w:val="22"/>
                <w:szCs w:val="22"/>
              </w:rPr>
              <w:t>9.Asliye Ceza Mahkemes</w:t>
            </w:r>
            <w:r w:rsidRPr="00E028F1">
              <w:rPr>
                <w:sz w:val="22"/>
                <w:szCs w:val="22"/>
              </w:rPr>
              <w:t>i</w:t>
            </w:r>
          </w:p>
        </w:tc>
        <w:tc>
          <w:tcPr>
            <w:tcW w:w="1205" w:type="dxa"/>
            <w:tcBorders>
              <w:top w:val="single" w:sz="4" w:space="0" w:color="000000"/>
              <w:left w:val="single" w:sz="4" w:space="0" w:color="000000"/>
              <w:bottom w:val="single" w:sz="4" w:space="0" w:color="000000"/>
            </w:tcBorders>
            <w:shd w:val="pct5" w:color="auto" w:fill="auto"/>
          </w:tcPr>
          <w:p w14:paraId="6FBAB91B" w14:textId="6E3DC4FE" w:rsidR="00131DD7" w:rsidRPr="00794346" w:rsidRDefault="00131DD7" w:rsidP="00131DD7">
            <w:pPr>
              <w:snapToGrid w:val="0"/>
              <w:jc w:val="center"/>
            </w:pPr>
            <w:r w:rsidRPr="00794346">
              <w:t>-</w:t>
            </w:r>
          </w:p>
        </w:tc>
        <w:tc>
          <w:tcPr>
            <w:tcW w:w="992" w:type="dxa"/>
            <w:tcBorders>
              <w:top w:val="single" w:sz="4" w:space="0" w:color="000000"/>
              <w:left w:val="single" w:sz="4" w:space="0" w:color="000000"/>
              <w:bottom w:val="single" w:sz="4" w:space="0" w:color="000000"/>
            </w:tcBorders>
            <w:shd w:val="pct5" w:color="auto" w:fill="auto"/>
          </w:tcPr>
          <w:p w14:paraId="695C20F0" w14:textId="77777777" w:rsidR="00131DD7" w:rsidRPr="00794346" w:rsidRDefault="00131DD7" w:rsidP="00131DD7">
            <w:pPr>
              <w:snapToGrid w:val="0"/>
              <w:jc w:val="center"/>
            </w:pPr>
          </w:p>
        </w:tc>
        <w:tc>
          <w:tcPr>
            <w:tcW w:w="992" w:type="dxa"/>
            <w:tcBorders>
              <w:top w:val="single" w:sz="4" w:space="0" w:color="000000"/>
              <w:left w:val="single" w:sz="4" w:space="0" w:color="000000"/>
              <w:bottom w:val="single" w:sz="4" w:space="0" w:color="000000"/>
            </w:tcBorders>
            <w:shd w:val="pct5" w:color="auto" w:fill="auto"/>
          </w:tcPr>
          <w:p w14:paraId="0E689931" w14:textId="52BB4513" w:rsidR="00131DD7" w:rsidRPr="00794346" w:rsidRDefault="00131DD7" w:rsidP="00131DD7">
            <w:pPr>
              <w:snapToGrid w:val="0"/>
              <w:jc w:val="center"/>
            </w:pPr>
            <w:r w:rsidRPr="00794346">
              <w:t>5</w:t>
            </w:r>
          </w:p>
        </w:tc>
        <w:tc>
          <w:tcPr>
            <w:tcW w:w="1418" w:type="dxa"/>
            <w:tcBorders>
              <w:top w:val="single" w:sz="4" w:space="0" w:color="000000"/>
              <w:left w:val="single" w:sz="4" w:space="0" w:color="000000"/>
              <w:bottom w:val="single" w:sz="4" w:space="0" w:color="000000"/>
            </w:tcBorders>
            <w:shd w:val="pct5" w:color="auto" w:fill="auto"/>
          </w:tcPr>
          <w:p w14:paraId="5DC9A5E5" w14:textId="7555CD08" w:rsidR="00131DD7" w:rsidRPr="00794346" w:rsidRDefault="00131DD7" w:rsidP="00131DD7">
            <w:pPr>
              <w:snapToGrid w:val="0"/>
              <w:jc w:val="center"/>
            </w:pPr>
            <w:r w:rsidRPr="00794346">
              <w:t>-</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1BEE2BC5" w14:textId="77A791A8" w:rsidR="00131DD7" w:rsidRPr="00794346" w:rsidRDefault="00131DD7" w:rsidP="00131DD7">
            <w:pPr>
              <w:snapToGrid w:val="0"/>
              <w:jc w:val="center"/>
            </w:pPr>
            <w:r w:rsidRPr="00794346">
              <w:t>1</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B11D56C" w14:textId="728BCDA5" w:rsidR="00131DD7" w:rsidRPr="00794346" w:rsidRDefault="00131DD7" w:rsidP="00131DD7">
            <w:pPr>
              <w:snapToGrid w:val="0"/>
              <w:jc w:val="center"/>
            </w:pPr>
            <w:r w:rsidRPr="00794346">
              <w:t>-</w:t>
            </w:r>
          </w:p>
        </w:tc>
      </w:tr>
      <w:tr w:rsidR="00831E8F" w14:paraId="5BA841EB" w14:textId="28395782" w:rsidTr="00F22075">
        <w:trPr>
          <w:trHeight w:val="221"/>
        </w:trPr>
        <w:tc>
          <w:tcPr>
            <w:tcW w:w="1914" w:type="dxa"/>
            <w:tcBorders>
              <w:top w:val="single" w:sz="4" w:space="0" w:color="000000"/>
              <w:left w:val="single" w:sz="4" w:space="0" w:color="000000"/>
              <w:bottom w:val="single" w:sz="4" w:space="0" w:color="000000"/>
            </w:tcBorders>
            <w:shd w:val="clear" w:color="auto" w:fill="auto"/>
          </w:tcPr>
          <w:p w14:paraId="51A34F90" w14:textId="5596B5ED" w:rsidR="00831E8F" w:rsidRPr="007433D5" w:rsidRDefault="00831E8F" w:rsidP="00831E8F">
            <w:r>
              <w:t>İcra Ceza Mahkemesi</w:t>
            </w:r>
          </w:p>
        </w:tc>
        <w:tc>
          <w:tcPr>
            <w:tcW w:w="1205" w:type="dxa"/>
            <w:tcBorders>
              <w:top w:val="single" w:sz="4" w:space="0" w:color="000000"/>
              <w:left w:val="single" w:sz="4" w:space="0" w:color="000000"/>
              <w:bottom w:val="single" w:sz="4" w:space="0" w:color="000000"/>
            </w:tcBorders>
            <w:shd w:val="clear" w:color="auto" w:fill="auto"/>
          </w:tcPr>
          <w:p w14:paraId="013016D1" w14:textId="0B15F280" w:rsidR="00831E8F" w:rsidRPr="00794346" w:rsidRDefault="00831E8F" w:rsidP="00831E8F">
            <w:pPr>
              <w:snapToGrid w:val="0"/>
              <w:jc w:val="center"/>
            </w:pPr>
            <w:r w:rsidRPr="00794346">
              <w:t>1</w:t>
            </w:r>
          </w:p>
        </w:tc>
        <w:tc>
          <w:tcPr>
            <w:tcW w:w="992" w:type="dxa"/>
            <w:tcBorders>
              <w:top w:val="single" w:sz="4" w:space="0" w:color="000000"/>
              <w:left w:val="single" w:sz="4" w:space="0" w:color="000000"/>
              <w:bottom w:val="single" w:sz="4" w:space="0" w:color="000000"/>
            </w:tcBorders>
            <w:shd w:val="clear" w:color="auto" w:fill="auto"/>
          </w:tcPr>
          <w:p w14:paraId="5A3C4A95" w14:textId="6404CDFF" w:rsidR="00831E8F" w:rsidRPr="00794346" w:rsidRDefault="00831E8F" w:rsidP="00831E8F">
            <w:pPr>
              <w:snapToGrid w:val="0"/>
              <w:jc w:val="center"/>
            </w:pPr>
            <w:r w:rsidRPr="00794346">
              <w:t>26</w:t>
            </w:r>
          </w:p>
        </w:tc>
        <w:tc>
          <w:tcPr>
            <w:tcW w:w="992" w:type="dxa"/>
            <w:tcBorders>
              <w:top w:val="single" w:sz="4" w:space="0" w:color="000000"/>
              <w:left w:val="single" w:sz="4" w:space="0" w:color="000000"/>
              <w:bottom w:val="single" w:sz="4" w:space="0" w:color="000000"/>
            </w:tcBorders>
            <w:shd w:val="clear" w:color="auto" w:fill="auto"/>
          </w:tcPr>
          <w:p w14:paraId="560628E1" w14:textId="77777777" w:rsidR="00831E8F" w:rsidRPr="00794346" w:rsidRDefault="00831E8F" w:rsidP="00831E8F">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14:paraId="455B33BA" w14:textId="77777777" w:rsidR="00831E8F" w:rsidRPr="00794346" w:rsidRDefault="00831E8F" w:rsidP="00831E8F">
            <w:pPr>
              <w:snapToGrid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DC474D" w14:textId="275FA401" w:rsidR="00831E8F" w:rsidRPr="00794346" w:rsidRDefault="00831E8F" w:rsidP="00831E8F">
            <w:pPr>
              <w:snapToGrid w:val="0"/>
              <w:jc w:val="center"/>
            </w:pPr>
            <w:r w:rsidRPr="00794346">
              <w:t>3</w:t>
            </w:r>
          </w:p>
        </w:tc>
        <w:tc>
          <w:tcPr>
            <w:tcW w:w="1559" w:type="dxa"/>
            <w:tcBorders>
              <w:top w:val="single" w:sz="4" w:space="0" w:color="000000"/>
              <w:left w:val="single" w:sz="4" w:space="0" w:color="000000"/>
              <w:bottom w:val="single" w:sz="4" w:space="0" w:color="000000"/>
              <w:right w:val="single" w:sz="4" w:space="0" w:color="000000"/>
            </w:tcBorders>
          </w:tcPr>
          <w:p w14:paraId="3ADEE0A2" w14:textId="1B237137" w:rsidR="00831E8F" w:rsidRPr="00794346" w:rsidRDefault="00831E8F" w:rsidP="00831E8F">
            <w:pPr>
              <w:snapToGrid w:val="0"/>
              <w:jc w:val="center"/>
            </w:pPr>
            <w:r w:rsidRPr="00794346">
              <w:t>4</w:t>
            </w:r>
          </w:p>
        </w:tc>
      </w:tr>
    </w:tbl>
    <w:p w14:paraId="60F5B241" w14:textId="77777777" w:rsidR="00E32D7B" w:rsidRDefault="00E32D7B">
      <w:pPr>
        <w:jc w:val="both"/>
        <w:rPr>
          <w:color w:val="CC0000"/>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634DA4" w14:paraId="78626D22" w14:textId="77777777" w:rsidTr="009428B6">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4897537" w14:textId="77777777" w:rsidR="00634DA4" w:rsidRDefault="00634DA4" w:rsidP="003D752E">
            <w:pPr>
              <w:jc w:val="center"/>
              <w:rPr>
                <w:b/>
                <w:color w:val="FFFFFF"/>
              </w:rPr>
            </w:pPr>
            <w:r>
              <w:rPr>
                <w:b/>
                <w:color w:val="FFFFFF"/>
              </w:rPr>
              <w:t>İstinaf İncelemesine Giden Dosya Bilgileri</w:t>
            </w:r>
          </w:p>
        </w:tc>
      </w:tr>
      <w:tr w:rsidR="003D752E" w14:paraId="427EC598" w14:textId="77777777" w:rsidTr="00DD54B6">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7301AD5B" w14:textId="77777777" w:rsidR="003D752E" w:rsidRPr="00555070" w:rsidRDefault="003D752E" w:rsidP="003D752E">
            <w:pPr>
              <w:jc w:val="center"/>
              <w:rPr>
                <w:b/>
                <w:sz w:val="22"/>
                <w:szCs w:val="22"/>
              </w:rPr>
            </w:pPr>
            <w:r w:rsidRPr="00555070">
              <w:rPr>
                <w:b/>
              </w:rPr>
              <w:lastRenderedPageBreak/>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22646D94" w14:textId="77777777" w:rsidR="003D752E" w:rsidRPr="00190038" w:rsidRDefault="003D752E" w:rsidP="003D752E">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01CC8170" w14:textId="77777777" w:rsidR="003D752E" w:rsidRPr="00190038" w:rsidRDefault="003D752E" w:rsidP="003D752E">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1D8E61C8" w14:textId="77777777" w:rsidR="003D752E" w:rsidRPr="00190038" w:rsidRDefault="003D752E" w:rsidP="003D752E">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7A4A030E" w14:textId="77777777" w:rsidR="003D752E" w:rsidRPr="00190038" w:rsidRDefault="003D752E" w:rsidP="003D752E">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4643949" w14:textId="77777777" w:rsidR="003D752E" w:rsidRPr="00190038" w:rsidRDefault="003D752E" w:rsidP="003D752E">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F6491D" w14:textId="674C9619" w:rsidR="003D752E" w:rsidRPr="00190038" w:rsidRDefault="003D752E" w:rsidP="003D752E">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5F9BB9" w14:textId="4F4A3BBD" w:rsidR="003D752E" w:rsidRPr="00190038" w:rsidRDefault="003D752E" w:rsidP="003D752E">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70E5FF44" w14:textId="77777777" w:rsidR="003D752E" w:rsidRPr="00190038" w:rsidRDefault="003D752E" w:rsidP="003D752E">
            <w:pPr>
              <w:ind w:left="113" w:right="113"/>
              <w:jc w:val="center"/>
              <w:rPr>
                <w:b/>
                <w:sz w:val="20"/>
                <w:szCs w:val="20"/>
              </w:rPr>
            </w:pPr>
            <w:r w:rsidRPr="00190038">
              <w:rPr>
                <w:b/>
                <w:sz w:val="20"/>
                <w:szCs w:val="20"/>
              </w:rPr>
              <w:t>Halen İncelemede</w:t>
            </w:r>
          </w:p>
        </w:tc>
      </w:tr>
      <w:tr w:rsidR="003F0F67" w14:paraId="76D6A539"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146F35A8" w14:textId="34A7C95B" w:rsidR="003F0F67" w:rsidRPr="0014178B" w:rsidRDefault="003F0F67" w:rsidP="003F0F67">
            <w:pPr>
              <w:rPr>
                <w:sz w:val="22"/>
                <w:szCs w:val="22"/>
              </w:rPr>
            </w:pPr>
            <w:r>
              <w:rPr>
                <w:sz w:val="22"/>
                <w:szCs w:val="22"/>
              </w:rPr>
              <w:t xml:space="preserve">1. Asliye Hukuk </w:t>
            </w:r>
            <w:r w:rsidR="000F22E3">
              <w:rPr>
                <w:sz w:val="22"/>
                <w:szCs w:val="22"/>
              </w:rPr>
              <w:t>Mahkemes</w:t>
            </w:r>
            <w:r w:rsidRPr="0014178B">
              <w:rPr>
                <w:sz w:val="22"/>
                <w:szCs w:val="22"/>
              </w:rPr>
              <w:t>i</w:t>
            </w:r>
          </w:p>
        </w:tc>
        <w:tc>
          <w:tcPr>
            <w:tcW w:w="749" w:type="dxa"/>
            <w:tcBorders>
              <w:top w:val="single" w:sz="4" w:space="0" w:color="000000"/>
              <w:left w:val="single" w:sz="4" w:space="0" w:color="000000"/>
              <w:bottom w:val="single" w:sz="4" w:space="0" w:color="000000"/>
            </w:tcBorders>
            <w:shd w:val="pct5" w:color="auto" w:fill="auto"/>
            <w:vAlign w:val="center"/>
          </w:tcPr>
          <w:p w14:paraId="096A34EB" w14:textId="13678811" w:rsidR="003F0F67" w:rsidRPr="00794346" w:rsidRDefault="003F0F67" w:rsidP="003F0F67">
            <w:pPr>
              <w:snapToGrid w:val="0"/>
              <w:jc w:val="center"/>
            </w:pPr>
            <w:r w:rsidRPr="00794346">
              <w:t>35</w:t>
            </w:r>
          </w:p>
        </w:tc>
        <w:tc>
          <w:tcPr>
            <w:tcW w:w="955" w:type="dxa"/>
            <w:tcBorders>
              <w:top w:val="single" w:sz="4" w:space="0" w:color="000000"/>
              <w:left w:val="single" w:sz="4" w:space="0" w:color="000000"/>
              <w:bottom w:val="single" w:sz="4" w:space="0" w:color="000000"/>
            </w:tcBorders>
            <w:shd w:val="pct5" w:color="auto" w:fill="auto"/>
          </w:tcPr>
          <w:p w14:paraId="05DBBA3D" w14:textId="77777777" w:rsidR="003F0F67" w:rsidRPr="00794346" w:rsidRDefault="003F0F67" w:rsidP="003F0F67">
            <w:pPr>
              <w:snapToGrid w:val="0"/>
              <w:jc w:val="center"/>
            </w:pPr>
          </w:p>
          <w:p w14:paraId="4A7CC867" w14:textId="59846344" w:rsidR="003F0F67" w:rsidRPr="00794346" w:rsidRDefault="003F0F67" w:rsidP="003F0F67">
            <w:pPr>
              <w:snapToGrid w:val="0"/>
              <w:jc w:val="center"/>
            </w:pPr>
            <w:r w:rsidRPr="00794346">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46E10EE1" w14:textId="77777777" w:rsidR="003F0F67" w:rsidRPr="00794346" w:rsidRDefault="003F0F67" w:rsidP="003F0F67">
            <w:pPr>
              <w:snapToGrid w:val="0"/>
              <w:jc w:val="center"/>
            </w:pPr>
          </w:p>
          <w:p w14:paraId="3020F7A1" w14:textId="4304AC26" w:rsidR="003F0F67" w:rsidRPr="00794346" w:rsidRDefault="003F0F67" w:rsidP="003F0F67">
            <w:pPr>
              <w:snapToGrid w:val="0"/>
              <w:jc w:val="center"/>
            </w:pPr>
            <w:r w:rsidRPr="00794346">
              <w:t>-</w:t>
            </w:r>
          </w:p>
        </w:tc>
        <w:tc>
          <w:tcPr>
            <w:tcW w:w="951" w:type="dxa"/>
            <w:tcBorders>
              <w:top w:val="single" w:sz="4" w:space="0" w:color="000000"/>
              <w:left w:val="single" w:sz="4" w:space="0" w:color="000000"/>
              <w:bottom w:val="single" w:sz="4" w:space="0" w:color="000000"/>
            </w:tcBorders>
            <w:shd w:val="pct5" w:color="auto" w:fill="auto"/>
            <w:vAlign w:val="center"/>
          </w:tcPr>
          <w:p w14:paraId="7BC897A7" w14:textId="254D028D" w:rsidR="003F0F67" w:rsidRPr="00794346" w:rsidRDefault="003F0F67" w:rsidP="003F0F67">
            <w:pPr>
              <w:snapToGrid w:val="0"/>
              <w:jc w:val="center"/>
            </w:pPr>
            <w:r w:rsidRPr="00794346">
              <w:t>13</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96EDC66" w14:textId="16679F69" w:rsidR="003F0F67" w:rsidRPr="00794346" w:rsidRDefault="003F0F67" w:rsidP="003F0F67">
            <w:pPr>
              <w:snapToGrid w:val="0"/>
              <w:jc w:val="center"/>
            </w:pPr>
            <w:r w:rsidRPr="00794346">
              <w:t>13</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F815AF" w14:textId="205B3DDD" w:rsidR="003F0F67" w:rsidRPr="00794346" w:rsidRDefault="003F0F67" w:rsidP="003F0F67">
            <w:pPr>
              <w:snapToGrid w:val="0"/>
              <w:jc w:val="center"/>
            </w:pPr>
            <w:r w:rsidRPr="00794346">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6760FC08" w14:textId="77777777" w:rsidR="003F0F67" w:rsidRPr="00794346" w:rsidRDefault="003F0F67" w:rsidP="003F0F67">
            <w:pPr>
              <w:snapToGrid w:val="0"/>
              <w:jc w:val="center"/>
            </w:pPr>
          </w:p>
          <w:p w14:paraId="70092E37" w14:textId="0EB1BA51" w:rsidR="003F0F67" w:rsidRPr="00794346" w:rsidRDefault="003F0F67" w:rsidP="003F0F67">
            <w:pPr>
              <w:snapToGrid w:val="0"/>
              <w:jc w:val="center"/>
            </w:pPr>
            <w:r w:rsidRPr="00794346">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53456F1F" w14:textId="77777777" w:rsidR="003F0F67" w:rsidRPr="00794346" w:rsidRDefault="003F0F67" w:rsidP="003F0F67">
            <w:pPr>
              <w:snapToGrid w:val="0"/>
              <w:jc w:val="center"/>
            </w:pPr>
          </w:p>
          <w:p w14:paraId="4064D1EF" w14:textId="29C4CCDC" w:rsidR="003F0F67" w:rsidRPr="00794346" w:rsidRDefault="003F0F67" w:rsidP="003F0F67">
            <w:pPr>
              <w:snapToGrid w:val="0"/>
              <w:jc w:val="center"/>
            </w:pPr>
            <w:r w:rsidRPr="00794346">
              <w:t>132</w:t>
            </w:r>
          </w:p>
        </w:tc>
      </w:tr>
      <w:tr w:rsidR="000F22E3" w14:paraId="7BAFA2AB"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04C0DD50" w14:textId="257FF806" w:rsidR="000F22E3" w:rsidRPr="000F22E3" w:rsidRDefault="000F22E3" w:rsidP="000F22E3">
            <w:pPr>
              <w:rPr>
                <w:sz w:val="22"/>
                <w:szCs w:val="22"/>
              </w:rPr>
            </w:pPr>
            <w:r>
              <w:rPr>
                <w:sz w:val="22"/>
                <w:szCs w:val="22"/>
              </w:rPr>
              <w:t>2. Asliye  Hukuk Mahkemes</w:t>
            </w:r>
            <w:r w:rsidRPr="000F22E3">
              <w:rPr>
                <w:sz w:val="22"/>
                <w:szCs w:val="22"/>
              </w:rPr>
              <w:t>i</w:t>
            </w:r>
          </w:p>
        </w:tc>
        <w:tc>
          <w:tcPr>
            <w:tcW w:w="749" w:type="dxa"/>
            <w:tcBorders>
              <w:top w:val="single" w:sz="4" w:space="0" w:color="000000"/>
              <w:left w:val="single" w:sz="4" w:space="0" w:color="000000"/>
              <w:bottom w:val="single" w:sz="4" w:space="0" w:color="000000"/>
            </w:tcBorders>
            <w:shd w:val="pct5" w:color="auto" w:fill="auto"/>
            <w:vAlign w:val="center"/>
          </w:tcPr>
          <w:p w14:paraId="75F6E9CD" w14:textId="3D7380E9" w:rsidR="000F22E3" w:rsidRPr="00794346" w:rsidRDefault="000F22E3" w:rsidP="000F22E3">
            <w:pPr>
              <w:snapToGrid w:val="0"/>
              <w:jc w:val="center"/>
            </w:pPr>
            <w:r w:rsidRPr="00794346">
              <w:t>13</w:t>
            </w:r>
          </w:p>
        </w:tc>
        <w:tc>
          <w:tcPr>
            <w:tcW w:w="955" w:type="dxa"/>
            <w:tcBorders>
              <w:top w:val="single" w:sz="4" w:space="0" w:color="000000"/>
              <w:left w:val="single" w:sz="4" w:space="0" w:color="000000"/>
              <w:bottom w:val="single" w:sz="4" w:space="0" w:color="000000"/>
            </w:tcBorders>
            <w:shd w:val="pct5" w:color="auto" w:fill="auto"/>
          </w:tcPr>
          <w:p w14:paraId="13255139" w14:textId="77777777" w:rsidR="000F22E3" w:rsidRPr="00794346" w:rsidRDefault="000F22E3" w:rsidP="000F22E3">
            <w:pPr>
              <w:snapToGrid w:val="0"/>
              <w:jc w:val="center"/>
            </w:pPr>
          </w:p>
          <w:p w14:paraId="1C744FF7" w14:textId="19A9C4BC" w:rsidR="000F22E3" w:rsidRPr="00794346" w:rsidRDefault="000F22E3" w:rsidP="000F22E3">
            <w:pPr>
              <w:snapToGrid w:val="0"/>
              <w:jc w:val="center"/>
            </w:pPr>
            <w:r w:rsidRPr="00794346">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20ED2FA6" w14:textId="77777777" w:rsidR="000F22E3" w:rsidRPr="00794346" w:rsidRDefault="000F22E3" w:rsidP="000F22E3">
            <w:pPr>
              <w:snapToGrid w:val="0"/>
              <w:jc w:val="center"/>
            </w:pPr>
          </w:p>
          <w:p w14:paraId="352C7F30" w14:textId="4649B47E" w:rsidR="000F22E3" w:rsidRPr="00794346" w:rsidRDefault="000F22E3" w:rsidP="000F22E3">
            <w:pPr>
              <w:snapToGrid w:val="0"/>
              <w:jc w:val="center"/>
            </w:pPr>
            <w:r w:rsidRPr="00794346">
              <w:t>-</w:t>
            </w:r>
          </w:p>
        </w:tc>
        <w:tc>
          <w:tcPr>
            <w:tcW w:w="951" w:type="dxa"/>
            <w:tcBorders>
              <w:top w:val="single" w:sz="4" w:space="0" w:color="000000"/>
              <w:left w:val="single" w:sz="4" w:space="0" w:color="000000"/>
              <w:bottom w:val="single" w:sz="4" w:space="0" w:color="000000"/>
            </w:tcBorders>
            <w:shd w:val="pct5" w:color="auto" w:fill="auto"/>
            <w:vAlign w:val="center"/>
          </w:tcPr>
          <w:p w14:paraId="071820B8" w14:textId="149E20AA" w:rsidR="000F22E3" w:rsidRPr="00794346" w:rsidRDefault="000F22E3" w:rsidP="000F22E3">
            <w:pPr>
              <w:snapToGrid w:val="0"/>
              <w:jc w:val="center"/>
            </w:pPr>
            <w:r w:rsidRPr="00794346">
              <w:t>7</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43ABE2DF" w14:textId="1157D9E6" w:rsidR="000F22E3" w:rsidRPr="00794346" w:rsidRDefault="000F22E3" w:rsidP="000F22E3">
            <w:pPr>
              <w:snapToGrid w:val="0"/>
              <w:jc w:val="center"/>
            </w:pPr>
            <w:r w:rsidRPr="00794346">
              <w:t>6</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42B6F69" w14:textId="724F129C" w:rsidR="000F22E3" w:rsidRPr="00794346" w:rsidRDefault="000F22E3" w:rsidP="000F22E3">
            <w:pPr>
              <w:snapToGrid w:val="0"/>
              <w:jc w:val="center"/>
            </w:pPr>
            <w:r w:rsidRPr="00794346">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5E89E481" w14:textId="77777777" w:rsidR="000F22E3" w:rsidRPr="00794346" w:rsidRDefault="000F22E3" w:rsidP="000F22E3">
            <w:pPr>
              <w:snapToGrid w:val="0"/>
              <w:jc w:val="center"/>
            </w:pPr>
          </w:p>
          <w:p w14:paraId="015DE64A" w14:textId="6B101030" w:rsidR="000F22E3" w:rsidRPr="00794346" w:rsidRDefault="000F22E3" w:rsidP="000F22E3">
            <w:pPr>
              <w:snapToGrid w:val="0"/>
              <w:jc w:val="center"/>
            </w:pPr>
            <w:r w:rsidRPr="00794346">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6249EDC8" w14:textId="77777777" w:rsidR="000F22E3" w:rsidRPr="00794346" w:rsidRDefault="000F22E3" w:rsidP="000F22E3">
            <w:pPr>
              <w:snapToGrid w:val="0"/>
              <w:jc w:val="center"/>
            </w:pPr>
          </w:p>
          <w:p w14:paraId="0A5861E1" w14:textId="493404AC" w:rsidR="000F22E3" w:rsidRPr="00794346" w:rsidRDefault="000F22E3" w:rsidP="000F22E3">
            <w:pPr>
              <w:snapToGrid w:val="0"/>
              <w:jc w:val="center"/>
            </w:pPr>
            <w:r w:rsidRPr="00794346">
              <w:t>545</w:t>
            </w:r>
          </w:p>
        </w:tc>
      </w:tr>
      <w:tr w:rsidR="003B617F" w:rsidRPr="003B617F" w14:paraId="57E23CCE"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260E82A4" w14:textId="492EE6B7" w:rsidR="003B617F" w:rsidRDefault="003B617F" w:rsidP="003B617F">
            <w:pPr>
              <w:rPr>
                <w:sz w:val="22"/>
                <w:szCs w:val="22"/>
              </w:rPr>
            </w:pPr>
            <w:r>
              <w:rPr>
                <w:sz w:val="22"/>
                <w:szCs w:val="22"/>
              </w:rPr>
              <w:t>3</w:t>
            </w:r>
            <w:r w:rsidRPr="0014178B">
              <w:rPr>
                <w:sz w:val="22"/>
                <w:szCs w:val="22"/>
              </w:rPr>
              <w:t xml:space="preserve">. </w:t>
            </w:r>
            <w:r>
              <w:rPr>
                <w:sz w:val="22"/>
                <w:szCs w:val="22"/>
              </w:rPr>
              <w:t xml:space="preserve">Asliye </w:t>
            </w:r>
            <w:r w:rsidRPr="0014178B">
              <w:rPr>
                <w:sz w:val="22"/>
                <w:szCs w:val="22"/>
              </w:rPr>
              <w:t>Hukuk Mahkeme</w:t>
            </w:r>
            <w:r>
              <w:rPr>
                <w:sz w:val="22"/>
                <w:szCs w:val="22"/>
              </w:rPr>
              <w:t>s</w:t>
            </w:r>
            <w:r w:rsidRPr="0014178B">
              <w:rPr>
                <w:sz w:val="22"/>
                <w:szCs w:val="22"/>
              </w:rPr>
              <w:t>i</w:t>
            </w:r>
          </w:p>
        </w:tc>
        <w:tc>
          <w:tcPr>
            <w:tcW w:w="749" w:type="dxa"/>
            <w:tcBorders>
              <w:top w:val="single" w:sz="4" w:space="0" w:color="000000"/>
              <w:left w:val="single" w:sz="4" w:space="0" w:color="000000"/>
              <w:bottom w:val="single" w:sz="4" w:space="0" w:color="000000"/>
            </w:tcBorders>
            <w:shd w:val="pct5" w:color="auto" w:fill="auto"/>
            <w:vAlign w:val="center"/>
          </w:tcPr>
          <w:p w14:paraId="15B68A93" w14:textId="2755C7A9" w:rsidR="003B617F" w:rsidRPr="00794346" w:rsidRDefault="003B617F" w:rsidP="003B617F">
            <w:pPr>
              <w:snapToGrid w:val="0"/>
              <w:jc w:val="center"/>
            </w:pPr>
            <w:r w:rsidRPr="00794346">
              <w:t>36</w:t>
            </w:r>
          </w:p>
        </w:tc>
        <w:tc>
          <w:tcPr>
            <w:tcW w:w="955" w:type="dxa"/>
            <w:tcBorders>
              <w:top w:val="single" w:sz="4" w:space="0" w:color="000000"/>
              <w:left w:val="single" w:sz="4" w:space="0" w:color="000000"/>
              <w:bottom w:val="single" w:sz="4" w:space="0" w:color="000000"/>
            </w:tcBorders>
            <w:shd w:val="pct5" w:color="auto" w:fill="auto"/>
          </w:tcPr>
          <w:p w14:paraId="20D95552" w14:textId="77777777" w:rsidR="003B617F" w:rsidRPr="00794346" w:rsidRDefault="003B617F" w:rsidP="003B617F">
            <w:pPr>
              <w:snapToGrid w:val="0"/>
              <w:jc w:val="center"/>
            </w:pPr>
          </w:p>
          <w:p w14:paraId="16EED756" w14:textId="4CAAE3BC" w:rsidR="003B617F" w:rsidRPr="00794346" w:rsidRDefault="003B617F" w:rsidP="003B617F">
            <w:pPr>
              <w:snapToGrid w:val="0"/>
              <w:jc w:val="center"/>
            </w:pPr>
            <w:r w:rsidRPr="00794346">
              <w:t>1</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2EF7EEF" w14:textId="77777777" w:rsidR="003B617F" w:rsidRPr="00794346" w:rsidRDefault="003B617F" w:rsidP="003B617F">
            <w:pPr>
              <w:snapToGrid w:val="0"/>
              <w:jc w:val="center"/>
            </w:pPr>
          </w:p>
          <w:p w14:paraId="63C7BEFA" w14:textId="48E57648" w:rsidR="003B617F" w:rsidRPr="00794346" w:rsidRDefault="003B617F" w:rsidP="003B617F">
            <w:pPr>
              <w:snapToGrid w:val="0"/>
              <w:jc w:val="center"/>
            </w:pPr>
            <w:r w:rsidRPr="00794346">
              <w:t>-</w:t>
            </w:r>
          </w:p>
        </w:tc>
        <w:tc>
          <w:tcPr>
            <w:tcW w:w="951" w:type="dxa"/>
            <w:tcBorders>
              <w:top w:val="single" w:sz="4" w:space="0" w:color="000000"/>
              <w:left w:val="single" w:sz="4" w:space="0" w:color="000000"/>
              <w:bottom w:val="single" w:sz="4" w:space="0" w:color="000000"/>
            </w:tcBorders>
            <w:shd w:val="pct5" w:color="auto" w:fill="auto"/>
            <w:vAlign w:val="center"/>
          </w:tcPr>
          <w:p w14:paraId="00F67AA1" w14:textId="25F791BB" w:rsidR="003B617F" w:rsidRPr="00794346" w:rsidRDefault="003B617F" w:rsidP="003B617F">
            <w:pPr>
              <w:snapToGrid w:val="0"/>
              <w:jc w:val="center"/>
            </w:pPr>
            <w:r w:rsidRPr="00794346">
              <w:t>29</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ACB24FE" w14:textId="259E8A27" w:rsidR="003B617F" w:rsidRPr="00794346" w:rsidRDefault="003B617F" w:rsidP="003B617F">
            <w:pPr>
              <w:snapToGrid w:val="0"/>
              <w:jc w:val="center"/>
            </w:pPr>
            <w:r w:rsidRPr="00794346">
              <w:t>7</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E56E816" w14:textId="4E26BE21" w:rsidR="003B617F" w:rsidRPr="00794346" w:rsidRDefault="003B617F" w:rsidP="003B617F">
            <w:pPr>
              <w:snapToGrid w:val="0"/>
              <w:jc w:val="center"/>
            </w:pPr>
            <w:r w:rsidRPr="00794346">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3F58C829" w14:textId="77777777" w:rsidR="003B617F" w:rsidRPr="00794346" w:rsidRDefault="003B617F" w:rsidP="003B617F">
            <w:pPr>
              <w:snapToGrid w:val="0"/>
              <w:jc w:val="center"/>
            </w:pPr>
          </w:p>
          <w:p w14:paraId="571261BB" w14:textId="4C03B45F" w:rsidR="003B617F" w:rsidRPr="00794346" w:rsidRDefault="003B617F" w:rsidP="003B617F">
            <w:pPr>
              <w:snapToGrid w:val="0"/>
              <w:jc w:val="center"/>
            </w:pPr>
            <w:r w:rsidRPr="00794346">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452B746E" w14:textId="77777777" w:rsidR="003B617F" w:rsidRPr="00794346" w:rsidRDefault="003B617F" w:rsidP="003B617F">
            <w:pPr>
              <w:snapToGrid w:val="0"/>
              <w:jc w:val="center"/>
            </w:pPr>
          </w:p>
          <w:p w14:paraId="773C1AEF" w14:textId="2F1E8A96" w:rsidR="003B617F" w:rsidRPr="00794346" w:rsidRDefault="003B617F" w:rsidP="003B617F">
            <w:pPr>
              <w:snapToGrid w:val="0"/>
              <w:jc w:val="center"/>
            </w:pPr>
            <w:r w:rsidRPr="00794346">
              <w:t>62</w:t>
            </w:r>
          </w:p>
        </w:tc>
      </w:tr>
      <w:tr w:rsidR="00822E95" w14:paraId="1FD3B2E4"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7F6F0299" w14:textId="1309F3EF" w:rsidR="00822E95" w:rsidRDefault="00822E95" w:rsidP="00822E95">
            <w:pPr>
              <w:rPr>
                <w:sz w:val="22"/>
                <w:szCs w:val="22"/>
              </w:rPr>
            </w:pPr>
            <w:r>
              <w:rPr>
                <w:sz w:val="22"/>
                <w:szCs w:val="22"/>
              </w:rPr>
              <w:t>4.</w:t>
            </w:r>
            <w:r w:rsidR="000F4D76">
              <w:rPr>
                <w:sz w:val="22"/>
                <w:szCs w:val="22"/>
              </w:rPr>
              <w:t xml:space="preserve"> </w:t>
            </w:r>
            <w:r>
              <w:rPr>
                <w:sz w:val="22"/>
                <w:szCs w:val="22"/>
              </w:rPr>
              <w:t xml:space="preserve">Asliye </w:t>
            </w:r>
            <w:r w:rsidRPr="0014178B">
              <w:rPr>
                <w:sz w:val="22"/>
                <w:szCs w:val="22"/>
              </w:rPr>
              <w:t xml:space="preserve">Hukuk </w:t>
            </w:r>
            <w:r w:rsidR="00626A58">
              <w:rPr>
                <w:color w:val="000000" w:themeColor="text1"/>
              </w:rPr>
              <w:t xml:space="preserve"> Mahkemesi</w:t>
            </w:r>
          </w:p>
        </w:tc>
        <w:tc>
          <w:tcPr>
            <w:tcW w:w="749" w:type="dxa"/>
            <w:tcBorders>
              <w:top w:val="single" w:sz="4" w:space="0" w:color="000000"/>
              <w:left w:val="single" w:sz="4" w:space="0" w:color="000000"/>
              <w:bottom w:val="single" w:sz="4" w:space="0" w:color="000000"/>
            </w:tcBorders>
            <w:shd w:val="pct5" w:color="auto" w:fill="auto"/>
            <w:vAlign w:val="center"/>
          </w:tcPr>
          <w:p w14:paraId="60C3A349" w14:textId="25E1C61F" w:rsidR="00822E95" w:rsidRPr="00794346" w:rsidRDefault="00822E95" w:rsidP="00822E95">
            <w:pPr>
              <w:snapToGrid w:val="0"/>
              <w:jc w:val="center"/>
            </w:pPr>
            <w:r w:rsidRPr="00794346">
              <w:t>2</w:t>
            </w:r>
          </w:p>
        </w:tc>
        <w:tc>
          <w:tcPr>
            <w:tcW w:w="955" w:type="dxa"/>
            <w:tcBorders>
              <w:top w:val="single" w:sz="4" w:space="0" w:color="000000"/>
              <w:left w:val="single" w:sz="4" w:space="0" w:color="000000"/>
              <w:bottom w:val="single" w:sz="4" w:space="0" w:color="000000"/>
            </w:tcBorders>
            <w:shd w:val="pct5" w:color="auto" w:fill="auto"/>
          </w:tcPr>
          <w:p w14:paraId="617A6801" w14:textId="77777777" w:rsidR="00822E95" w:rsidRPr="00794346" w:rsidRDefault="00822E95" w:rsidP="00822E95">
            <w:pPr>
              <w:snapToGrid w:val="0"/>
              <w:jc w:val="center"/>
            </w:pPr>
          </w:p>
          <w:p w14:paraId="4C5C2387" w14:textId="2D010597" w:rsidR="00822E95" w:rsidRPr="00794346" w:rsidRDefault="00822E95" w:rsidP="00822E95">
            <w:pPr>
              <w:snapToGrid w:val="0"/>
              <w:jc w:val="center"/>
            </w:pPr>
            <w:r w:rsidRPr="00794346">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F3247B9" w14:textId="77777777" w:rsidR="00822E95" w:rsidRPr="00794346" w:rsidRDefault="00822E95" w:rsidP="00822E95">
            <w:pPr>
              <w:snapToGrid w:val="0"/>
              <w:jc w:val="center"/>
            </w:pPr>
          </w:p>
          <w:p w14:paraId="05CBBD20" w14:textId="11524D4B" w:rsidR="00822E95" w:rsidRPr="00794346" w:rsidRDefault="00822E95" w:rsidP="00822E95">
            <w:pPr>
              <w:snapToGrid w:val="0"/>
              <w:jc w:val="center"/>
            </w:pPr>
            <w:r w:rsidRPr="00794346">
              <w:t>-</w:t>
            </w:r>
          </w:p>
        </w:tc>
        <w:tc>
          <w:tcPr>
            <w:tcW w:w="951" w:type="dxa"/>
            <w:tcBorders>
              <w:top w:val="single" w:sz="4" w:space="0" w:color="000000"/>
              <w:left w:val="single" w:sz="4" w:space="0" w:color="000000"/>
              <w:bottom w:val="single" w:sz="4" w:space="0" w:color="000000"/>
            </w:tcBorders>
            <w:shd w:val="pct5" w:color="auto" w:fill="auto"/>
            <w:vAlign w:val="center"/>
          </w:tcPr>
          <w:p w14:paraId="7423283F" w14:textId="49A7D3CD" w:rsidR="00822E95" w:rsidRPr="00794346" w:rsidRDefault="00822E95" w:rsidP="00822E95">
            <w:pPr>
              <w:snapToGrid w:val="0"/>
              <w:jc w:val="center"/>
            </w:pPr>
            <w:r w:rsidRPr="00794346">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3CBFEDD" w14:textId="0A544871" w:rsidR="00822E95" w:rsidRPr="00794346" w:rsidRDefault="00822E95" w:rsidP="00822E95">
            <w:pPr>
              <w:snapToGrid w:val="0"/>
              <w:jc w:val="center"/>
            </w:pPr>
            <w:r w:rsidRPr="00794346">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3FD0F12" w14:textId="3B15994A" w:rsidR="00822E95" w:rsidRPr="00794346" w:rsidRDefault="00822E95" w:rsidP="00822E95">
            <w:pPr>
              <w:snapToGrid w:val="0"/>
              <w:jc w:val="center"/>
            </w:pPr>
            <w:r w:rsidRPr="00794346">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677C37C4" w14:textId="77777777" w:rsidR="00822E95" w:rsidRPr="00794346" w:rsidRDefault="00822E95" w:rsidP="00822E95">
            <w:pPr>
              <w:snapToGrid w:val="0"/>
              <w:jc w:val="center"/>
            </w:pPr>
          </w:p>
          <w:p w14:paraId="5E37F483" w14:textId="05A3C9D2" w:rsidR="00822E95" w:rsidRPr="00794346" w:rsidRDefault="00822E95" w:rsidP="00822E95">
            <w:pPr>
              <w:snapToGrid w:val="0"/>
              <w:jc w:val="center"/>
            </w:pPr>
            <w:r w:rsidRPr="00794346">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3EE8BA0B" w14:textId="77777777" w:rsidR="00822E95" w:rsidRPr="00794346" w:rsidRDefault="00822E95" w:rsidP="00822E95">
            <w:pPr>
              <w:snapToGrid w:val="0"/>
              <w:jc w:val="center"/>
            </w:pPr>
          </w:p>
          <w:p w14:paraId="01361416" w14:textId="1836C79A" w:rsidR="00822E95" w:rsidRPr="00794346" w:rsidRDefault="00822E95" w:rsidP="00822E95">
            <w:pPr>
              <w:snapToGrid w:val="0"/>
            </w:pPr>
            <w:r w:rsidRPr="00794346">
              <w:t xml:space="preserve">    10</w:t>
            </w:r>
          </w:p>
          <w:p w14:paraId="23AC30AA" w14:textId="77777777" w:rsidR="00822E95" w:rsidRPr="00794346" w:rsidRDefault="00822E95" w:rsidP="00822E95">
            <w:pPr>
              <w:snapToGrid w:val="0"/>
              <w:jc w:val="center"/>
            </w:pPr>
          </w:p>
        </w:tc>
      </w:tr>
      <w:tr w:rsidR="000F4D76" w14:paraId="2C143E6B"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0C289705" w14:textId="77153A6F" w:rsidR="000F4D76" w:rsidRPr="000F4D76" w:rsidRDefault="000F4D76" w:rsidP="000F4D76">
            <w:pPr>
              <w:rPr>
                <w:sz w:val="22"/>
                <w:szCs w:val="22"/>
              </w:rPr>
            </w:pPr>
            <w:r w:rsidRPr="000F4D76">
              <w:rPr>
                <w:sz w:val="22"/>
                <w:szCs w:val="22"/>
              </w:rPr>
              <w:t>5.</w:t>
            </w:r>
            <w:r>
              <w:rPr>
                <w:sz w:val="22"/>
                <w:szCs w:val="22"/>
              </w:rPr>
              <w:t xml:space="preserve"> </w:t>
            </w:r>
            <w:r w:rsidRPr="000F4D76">
              <w:rPr>
                <w:sz w:val="22"/>
                <w:szCs w:val="22"/>
              </w:rPr>
              <w:t>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0C365FAE" w14:textId="5ADAB02A" w:rsidR="000F4D76" w:rsidRPr="00794346" w:rsidRDefault="000F4D76" w:rsidP="000F4D76">
            <w:pPr>
              <w:snapToGrid w:val="0"/>
              <w:jc w:val="center"/>
            </w:pPr>
            <w:r w:rsidRPr="00794346">
              <w:t>1</w:t>
            </w:r>
          </w:p>
        </w:tc>
        <w:tc>
          <w:tcPr>
            <w:tcW w:w="955" w:type="dxa"/>
            <w:tcBorders>
              <w:top w:val="single" w:sz="4" w:space="0" w:color="000000"/>
              <w:left w:val="single" w:sz="4" w:space="0" w:color="000000"/>
              <w:bottom w:val="single" w:sz="4" w:space="0" w:color="000000"/>
            </w:tcBorders>
            <w:shd w:val="pct5" w:color="auto" w:fill="auto"/>
          </w:tcPr>
          <w:p w14:paraId="12A51A32" w14:textId="77777777" w:rsidR="000F4D76" w:rsidRPr="00794346" w:rsidRDefault="000F4D76" w:rsidP="000F4D76">
            <w:pPr>
              <w:snapToGrid w:val="0"/>
              <w:jc w:val="center"/>
            </w:pPr>
          </w:p>
          <w:p w14:paraId="1D0146EB" w14:textId="62EAA8F5" w:rsidR="000F4D76" w:rsidRPr="00794346" w:rsidRDefault="000F4D76" w:rsidP="000F4D76">
            <w:pPr>
              <w:snapToGrid w:val="0"/>
              <w:jc w:val="center"/>
            </w:pPr>
            <w:r w:rsidRPr="00794346">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F60B311" w14:textId="77777777" w:rsidR="000F4D76" w:rsidRPr="00794346" w:rsidRDefault="000F4D76" w:rsidP="000F4D76">
            <w:pPr>
              <w:snapToGrid w:val="0"/>
              <w:jc w:val="center"/>
            </w:pPr>
          </w:p>
          <w:p w14:paraId="550A5B65" w14:textId="1BC27AE1" w:rsidR="000F4D76" w:rsidRPr="00794346" w:rsidRDefault="000F4D76" w:rsidP="000F4D76">
            <w:pPr>
              <w:snapToGrid w:val="0"/>
              <w:jc w:val="center"/>
            </w:pPr>
            <w:r w:rsidRPr="00794346">
              <w:t>0</w:t>
            </w:r>
          </w:p>
        </w:tc>
        <w:tc>
          <w:tcPr>
            <w:tcW w:w="951" w:type="dxa"/>
            <w:tcBorders>
              <w:top w:val="single" w:sz="4" w:space="0" w:color="000000"/>
              <w:left w:val="single" w:sz="4" w:space="0" w:color="000000"/>
              <w:bottom w:val="single" w:sz="4" w:space="0" w:color="000000"/>
            </w:tcBorders>
            <w:shd w:val="pct5" w:color="auto" w:fill="auto"/>
            <w:vAlign w:val="center"/>
          </w:tcPr>
          <w:p w14:paraId="09610A1C" w14:textId="0EF0CC34" w:rsidR="000F4D76" w:rsidRPr="00794346" w:rsidRDefault="000F4D76" w:rsidP="000F4D76">
            <w:pPr>
              <w:snapToGrid w:val="0"/>
              <w:jc w:val="center"/>
            </w:pPr>
            <w:r w:rsidRPr="00794346">
              <w:t>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6ACD9488" w14:textId="46D69EC9" w:rsidR="000F4D76" w:rsidRPr="00794346" w:rsidRDefault="000F4D76" w:rsidP="000F4D76">
            <w:pPr>
              <w:snapToGrid w:val="0"/>
              <w:jc w:val="center"/>
            </w:pPr>
            <w:r w:rsidRPr="00794346">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BC826BB" w14:textId="32967231" w:rsidR="000F4D76" w:rsidRPr="00794346" w:rsidRDefault="000F4D76" w:rsidP="000F4D76">
            <w:pPr>
              <w:snapToGrid w:val="0"/>
              <w:jc w:val="center"/>
            </w:pPr>
            <w:r w:rsidRPr="00794346">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50A78E3A" w14:textId="77777777" w:rsidR="000F4D76" w:rsidRPr="00794346" w:rsidRDefault="000F4D76" w:rsidP="000F4D76">
            <w:pPr>
              <w:snapToGrid w:val="0"/>
              <w:jc w:val="center"/>
            </w:pPr>
          </w:p>
          <w:p w14:paraId="7882C18D" w14:textId="47082B66" w:rsidR="000F4D76" w:rsidRPr="00794346" w:rsidRDefault="000F4D76" w:rsidP="000F4D76">
            <w:pPr>
              <w:snapToGrid w:val="0"/>
              <w:jc w:val="center"/>
            </w:pPr>
            <w:r w:rsidRPr="00794346">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1F75CA37" w14:textId="77777777" w:rsidR="000F4D76" w:rsidRPr="00794346" w:rsidRDefault="000F4D76" w:rsidP="000F4D76">
            <w:pPr>
              <w:snapToGrid w:val="0"/>
              <w:jc w:val="center"/>
            </w:pPr>
          </w:p>
          <w:p w14:paraId="4B483489" w14:textId="04DB5183" w:rsidR="000F4D76" w:rsidRPr="00794346" w:rsidRDefault="000F4D76" w:rsidP="000F4D76">
            <w:pPr>
              <w:snapToGrid w:val="0"/>
              <w:jc w:val="center"/>
            </w:pPr>
            <w:r w:rsidRPr="00794346">
              <w:t>36</w:t>
            </w:r>
          </w:p>
        </w:tc>
      </w:tr>
      <w:tr w:rsidR="00EF2D20" w14:paraId="57CC7769"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6959668C" w14:textId="7294922F" w:rsidR="00EF2D20" w:rsidRPr="000F4D76" w:rsidRDefault="00EF2D20" w:rsidP="00EF2D20">
            <w:pPr>
              <w:rPr>
                <w:sz w:val="22"/>
                <w:szCs w:val="22"/>
              </w:rPr>
            </w:pPr>
            <w:r>
              <w:rPr>
                <w:sz w:val="22"/>
                <w:szCs w:val="22"/>
              </w:rPr>
              <w:t>İş Mahkemesi</w:t>
            </w:r>
          </w:p>
        </w:tc>
        <w:tc>
          <w:tcPr>
            <w:tcW w:w="749" w:type="dxa"/>
            <w:tcBorders>
              <w:top w:val="single" w:sz="4" w:space="0" w:color="000000"/>
              <w:left w:val="single" w:sz="4" w:space="0" w:color="000000"/>
              <w:bottom w:val="single" w:sz="4" w:space="0" w:color="000000"/>
            </w:tcBorders>
            <w:shd w:val="pct5" w:color="auto" w:fill="auto"/>
            <w:vAlign w:val="center"/>
          </w:tcPr>
          <w:p w14:paraId="25BFE938" w14:textId="48B902C5" w:rsidR="00EF2D20" w:rsidRPr="00794346" w:rsidRDefault="00EF2D20" w:rsidP="00EF2D20">
            <w:pPr>
              <w:snapToGrid w:val="0"/>
              <w:jc w:val="center"/>
            </w:pPr>
            <w:r w:rsidRPr="00794346">
              <w:t>13</w:t>
            </w:r>
          </w:p>
        </w:tc>
        <w:tc>
          <w:tcPr>
            <w:tcW w:w="955" w:type="dxa"/>
            <w:tcBorders>
              <w:top w:val="single" w:sz="4" w:space="0" w:color="000000"/>
              <w:left w:val="single" w:sz="4" w:space="0" w:color="000000"/>
              <w:bottom w:val="single" w:sz="4" w:space="0" w:color="000000"/>
            </w:tcBorders>
            <w:shd w:val="pct5" w:color="auto" w:fill="auto"/>
          </w:tcPr>
          <w:p w14:paraId="4E62D373" w14:textId="7CAC1668" w:rsidR="00EF2D20" w:rsidRPr="00794346" w:rsidRDefault="00EF2D20" w:rsidP="00EF2D20">
            <w:pPr>
              <w:snapToGrid w:val="0"/>
              <w:jc w:val="center"/>
            </w:pPr>
            <w:r w:rsidRPr="00794346">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4056AEE8" w14:textId="70E481A0" w:rsidR="00EF2D20" w:rsidRPr="00794346" w:rsidRDefault="00EF2D20" w:rsidP="00EF2D20">
            <w:pPr>
              <w:snapToGrid w:val="0"/>
              <w:jc w:val="center"/>
            </w:pPr>
            <w:r w:rsidRPr="00794346">
              <w:t>-</w:t>
            </w:r>
          </w:p>
        </w:tc>
        <w:tc>
          <w:tcPr>
            <w:tcW w:w="951" w:type="dxa"/>
            <w:tcBorders>
              <w:top w:val="single" w:sz="4" w:space="0" w:color="000000"/>
              <w:left w:val="single" w:sz="4" w:space="0" w:color="000000"/>
              <w:bottom w:val="single" w:sz="4" w:space="0" w:color="000000"/>
            </w:tcBorders>
            <w:shd w:val="pct5" w:color="auto" w:fill="auto"/>
            <w:vAlign w:val="center"/>
          </w:tcPr>
          <w:p w14:paraId="5880C2BC" w14:textId="094DBC0F" w:rsidR="00EF2D20" w:rsidRPr="00794346" w:rsidRDefault="00EF2D20" w:rsidP="00EF2D20">
            <w:pPr>
              <w:snapToGrid w:val="0"/>
              <w:jc w:val="center"/>
            </w:pPr>
            <w:r w:rsidRPr="00794346">
              <w:t>5</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EBB98F0" w14:textId="06343257" w:rsidR="00EF2D20" w:rsidRPr="00794346" w:rsidRDefault="00EF2D20" w:rsidP="00EF2D20">
            <w:pPr>
              <w:snapToGrid w:val="0"/>
              <w:jc w:val="center"/>
            </w:pPr>
            <w:r w:rsidRPr="00794346">
              <w:t>5</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DE70594" w14:textId="1B7BF180" w:rsidR="00EF2D20" w:rsidRPr="00794346" w:rsidRDefault="00EF2D20" w:rsidP="00EF2D20">
            <w:pPr>
              <w:snapToGrid w:val="0"/>
              <w:jc w:val="center"/>
            </w:pPr>
            <w:r w:rsidRPr="00794346">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02CDE92B" w14:textId="7CEC7052" w:rsidR="00EF2D20" w:rsidRPr="00794346" w:rsidRDefault="00EF2D20" w:rsidP="00EF2D20">
            <w:pPr>
              <w:snapToGrid w:val="0"/>
              <w:jc w:val="center"/>
            </w:pPr>
            <w:r w:rsidRPr="00794346">
              <w:t>3</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3076C767" w14:textId="159DFC2B" w:rsidR="00EF2D20" w:rsidRPr="00794346" w:rsidRDefault="00EF2D20" w:rsidP="00EF2D20">
            <w:pPr>
              <w:snapToGrid w:val="0"/>
              <w:jc w:val="center"/>
            </w:pPr>
            <w:r w:rsidRPr="00794346">
              <w:t>181</w:t>
            </w:r>
          </w:p>
        </w:tc>
      </w:tr>
      <w:tr w:rsidR="00DE56B1" w14:paraId="448FC531"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03CC1099" w14:textId="0C6A3AB4" w:rsidR="00DE56B1" w:rsidRDefault="00BA0A7C" w:rsidP="00DE56B1">
            <w:pPr>
              <w:rPr>
                <w:sz w:val="22"/>
                <w:szCs w:val="22"/>
              </w:rPr>
            </w:pPr>
            <w:r>
              <w:rPr>
                <w:sz w:val="22"/>
                <w:szCs w:val="22"/>
              </w:rPr>
              <w:t>1. Aile M</w:t>
            </w:r>
            <w:r w:rsidR="00DE56B1">
              <w:rPr>
                <w:sz w:val="22"/>
                <w:szCs w:val="22"/>
              </w:rPr>
              <w:t xml:space="preserve">ahkemesi </w:t>
            </w:r>
          </w:p>
        </w:tc>
        <w:tc>
          <w:tcPr>
            <w:tcW w:w="749" w:type="dxa"/>
            <w:tcBorders>
              <w:top w:val="single" w:sz="4" w:space="0" w:color="000000"/>
              <w:left w:val="single" w:sz="4" w:space="0" w:color="000000"/>
              <w:bottom w:val="single" w:sz="4" w:space="0" w:color="000000"/>
            </w:tcBorders>
            <w:shd w:val="pct5" w:color="auto" w:fill="auto"/>
            <w:vAlign w:val="center"/>
          </w:tcPr>
          <w:p w14:paraId="46A56C7D" w14:textId="3AB0731A" w:rsidR="00DE56B1" w:rsidRPr="00794346" w:rsidRDefault="00DE56B1" w:rsidP="00DE56B1">
            <w:pPr>
              <w:snapToGrid w:val="0"/>
              <w:jc w:val="center"/>
            </w:pPr>
            <w:r w:rsidRPr="00794346">
              <w:t>60</w:t>
            </w:r>
          </w:p>
        </w:tc>
        <w:tc>
          <w:tcPr>
            <w:tcW w:w="955" w:type="dxa"/>
            <w:tcBorders>
              <w:top w:val="single" w:sz="4" w:space="0" w:color="000000"/>
              <w:left w:val="single" w:sz="4" w:space="0" w:color="000000"/>
              <w:bottom w:val="single" w:sz="4" w:space="0" w:color="000000"/>
            </w:tcBorders>
            <w:shd w:val="pct5" w:color="auto" w:fill="auto"/>
          </w:tcPr>
          <w:p w14:paraId="533FC602" w14:textId="1E3C8FCD" w:rsidR="00DE56B1" w:rsidRPr="00794346" w:rsidRDefault="00DE56B1" w:rsidP="00DE56B1">
            <w:pPr>
              <w:snapToGrid w:val="0"/>
              <w:jc w:val="center"/>
            </w:pPr>
            <w:r w:rsidRPr="00794346">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09C2952" w14:textId="14657FC5" w:rsidR="00DE56B1" w:rsidRPr="00794346" w:rsidRDefault="00DE56B1" w:rsidP="00DE56B1">
            <w:pPr>
              <w:snapToGrid w:val="0"/>
              <w:jc w:val="center"/>
            </w:pPr>
            <w:r w:rsidRPr="00794346">
              <w:t>-</w:t>
            </w:r>
          </w:p>
        </w:tc>
        <w:tc>
          <w:tcPr>
            <w:tcW w:w="951" w:type="dxa"/>
            <w:tcBorders>
              <w:top w:val="single" w:sz="4" w:space="0" w:color="000000"/>
              <w:left w:val="single" w:sz="4" w:space="0" w:color="000000"/>
              <w:bottom w:val="single" w:sz="4" w:space="0" w:color="000000"/>
            </w:tcBorders>
            <w:shd w:val="pct5" w:color="auto" w:fill="auto"/>
            <w:vAlign w:val="center"/>
          </w:tcPr>
          <w:p w14:paraId="11EA0C87" w14:textId="14E3694F" w:rsidR="00DE56B1" w:rsidRPr="00794346" w:rsidRDefault="00DE56B1" w:rsidP="00DE56B1">
            <w:pPr>
              <w:snapToGrid w:val="0"/>
              <w:jc w:val="center"/>
            </w:pPr>
            <w:r w:rsidRPr="00794346">
              <w:t>13</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AEF536F" w14:textId="734BACC6" w:rsidR="00DE56B1" w:rsidRPr="00794346" w:rsidRDefault="00DE56B1" w:rsidP="00DE56B1">
            <w:pPr>
              <w:snapToGrid w:val="0"/>
              <w:jc w:val="center"/>
            </w:pPr>
            <w:r w:rsidRPr="00794346">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A60B29A" w14:textId="39302729" w:rsidR="00DE56B1" w:rsidRPr="00794346" w:rsidRDefault="00DE56B1" w:rsidP="00DE56B1">
            <w:pPr>
              <w:snapToGrid w:val="0"/>
              <w:jc w:val="center"/>
            </w:pPr>
            <w:r w:rsidRPr="00794346">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5AB0794A" w14:textId="075B13DC" w:rsidR="00DE56B1" w:rsidRPr="00794346" w:rsidRDefault="00DE56B1" w:rsidP="00DE56B1">
            <w:pPr>
              <w:snapToGrid w:val="0"/>
              <w:jc w:val="center"/>
            </w:pPr>
            <w:r w:rsidRPr="00794346">
              <w:t>5</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3F29E054" w14:textId="4C1588BB" w:rsidR="00DE56B1" w:rsidRPr="00794346" w:rsidRDefault="00DE56B1" w:rsidP="00DE56B1">
            <w:pPr>
              <w:snapToGrid w:val="0"/>
              <w:jc w:val="center"/>
            </w:pPr>
            <w:r w:rsidRPr="00794346">
              <w:t>93</w:t>
            </w:r>
          </w:p>
        </w:tc>
      </w:tr>
      <w:tr w:rsidR="00730499" w14:paraId="76AF2940"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4C82B071" w14:textId="02899FA5" w:rsidR="00730499" w:rsidRDefault="00730499" w:rsidP="00730499">
            <w:pPr>
              <w:rPr>
                <w:sz w:val="22"/>
                <w:szCs w:val="22"/>
              </w:rPr>
            </w:pPr>
            <w:r>
              <w:rPr>
                <w:sz w:val="22"/>
                <w:szCs w:val="22"/>
              </w:rPr>
              <w:t>2. Aile</w:t>
            </w:r>
            <w:r w:rsidRPr="0014178B">
              <w:rPr>
                <w:sz w:val="22"/>
                <w:szCs w:val="22"/>
              </w:rPr>
              <w:t xml:space="preserve"> Mahkeme</w:t>
            </w:r>
            <w:r>
              <w:rPr>
                <w:sz w:val="22"/>
                <w:szCs w:val="22"/>
              </w:rPr>
              <w:t>s</w:t>
            </w:r>
            <w:r w:rsidRPr="0014178B">
              <w:rPr>
                <w:sz w:val="22"/>
                <w:szCs w:val="22"/>
              </w:rPr>
              <w:t>i</w:t>
            </w:r>
          </w:p>
        </w:tc>
        <w:tc>
          <w:tcPr>
            <w:tcW w:w="749" w:type="dxa"/>
            <w:tcBorders>
              <w:top w:val="single" w:sz="4" w:space="0" w:color="000000"/>
              <w:left w:val="single" w:sz="4" w:space="0" w:color="000000"/>
              <w:bottom w:val="single" w:sz="4" w:space="0" w:color="000000"/>
            </w:tcBorders>
            <w:shd w:val="pct5" w:color="auto" w:fill="auto"/>
            <w:vAlign w:val="center"/>
          </w:tcPr>
          <w:p w14:paraId="4CB7B79E" w14:textId="0360B5F0" w:rsidR="00730499" w:rsidRPr="00794346" w:rsidRDefault="00730499" w:rsidP="00730499">
            <w:pPr>
              <w:snapToGrid w:val="0"/>
              <w:jc w:val="center"/>
            </w:pPr>
            <w:r w:rsidRPr="00794346">
              <w:t>27</w:t>
            </w:r>
          </w:p>
        </w:tc>
        <w:tc>
          <w:tcPr>
            <w:tcW w:w="955" w:type="dxa"/>
            <w:tcBorders>
              <w:top w:val="single" w:sz="4" w:space="0" w:color="000000"/>
              <w:left w:val="single" w:sz="4" w:space="0" w:color="000000"/>
              <w:bottom w:val="single" w:sz="4" w:space="0" w:color="000000"/>
            </w:tcBorders>
            <w:shd w:val="pct5" w:color="auto" w:fill="auto"/>
          </w:tcPr>
          <w:p w14:paraId="3F0BF6B3" w14:textId="30306E36" w:rsidR="00730499" w:rsidRPr="00794346" w:rsidRDefault="00730499" w:rsidP="00730499">
            <w:pPr>
              <w:snapToGrid w:val="0"/>
              <w:jc w:val="center"/>
            </w:pPr>
            <w:r w:rsidRPr="00794346">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490403BF" w14:textId="4D00E608" w:rsidR="00730499" w:rsidRPr="00794346" w:rsidRDefault="00730499" w:rsidP="00730499">
            <w:pPr>
              <w:snapToGrid w:val="0"/>
              <w:jc w:val="center"/>
            </w:pPr>
            <w:r w:rsidRPr="00794346">
              <w:t>-</w:t>
            </w:r>
          </w:p>
        </w:tc>
        <w:tc>
          <w:tcPr>
            <w:tcW w:w="951" w:type="dxa"/>
            <w:tcBorders>
              <w:top w:val="single" w:sz="4" w:space="0" w:color="000000"/>
              <w:left w:val="single" w:sz="4" w:space="0" w:color="000000"/>
              <w:bottom w:val="single" w:sz="4" w:space="0" w:color="000000"/>
            </w:tcBorders>
            <w:shd w:val="pct5" w:color="auto" w:fill="auto"/>
            <w:vAlign w:val="center"/>
          </w:tcPr>
          <w:p w14:paraId="3A10A49B" w14:textId="3685A7A2" w:rsidR="00730499" w:rsidRPr="00794346" w:rsidRDefault="00730499" w:rsidP="00730499">
            <w:pPr>
              <w:snapToGrid w:val="0"/>
              <w:jc w:val="center"/>
            </w:pPr>
            <w:r w:rsidRPr="00794346">
              <w:t>9</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2B87AF91" w14:textId="407CCCD1" w:rsidR="00730499" w:rsidRPr="00794346" w:rsidRDefault="00730499" w:rsidP="00730499">
            <w:pPr>
              <w:snapToGrid w:val="0"/>
              <w:jc w:val="center"/>
            </w:pPr>
            <w:r w:rsidRPr="00794346">
              <w:t>11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F671EAD" w14:textId="0ECA3509" w:rsidR="00730499" w:rsidRPr="00794346" w:rsidRDefault="00730499" w:rsidP="00730499">
            <w:pPr>
              <w:snapToGrid w:val="0"/>
              <w:jc w:val="center"/>
            </w:pPr>
            <w:r w:rsidRPr="00794346">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021093E4" w14:textId="7E615C34" w:rsidR="00730499" w:rsidRPr="00794346" w:rsidRDefault="00730499" w:rsidP="00730499">
            <w:pPr>
              <w:snapToGrid w:val="0"/>
              <w:jc w:val="center"/>
            </w:pPr>
            <w:r w:rsidRPr="00794346">
              <w:t>3</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5106386A" w14:textId="781B3118" w:rsidR="00730499" w:rsidRPr="00794346" w:rsidRDefault="00730499" w:rsidP="00730499">
            <w:pPr>
              <w:snapToGrid w:val="0"/>
              <w:jc w:val="center"/>
            </w:pPr>
            <w:r w:rsidRPr="00794346">
              <w:t>63</w:t>
            </w:r>
          </w:p>
        </w:tc>
      </w:tr>
      <w:tr w:rsidR="00C26FC0" w14:paraId="45A3390A" w14:textId="77777777" w:rsidTr="00C26FC0">
        <w:trPr>
          <w:trHeight w:val="541"/>
        </w:trPr>
        <w:tc>
          <w:tcPr>
            <w:tcW w:w="1413" w:type="dxa"/>
            <w:tcBorders>
              <w:top w:val="single" w:sz="4" w:space="0" w:color="000000"/>
              <w:left w:val="single" w:sz="4" w:space="0" w:color="000000"/>
              <w:bottom w:val="single" w:sz="4" w:space="0" w:color="000000"/>
            </w:tcBorders>
            <w:shd w:val="pct5" w:color="auto" w:fill="auto"/>
          </w:tcPr>
          <w:p w14:paraId="177ACE2A" w14:textId="0A669FBE" w:rsidR="00C26FC0" w:rsidRDefault="00C26FC0" w:rsidP="00C26FC0">
            <w:pPr>
              <w:rPr>
                <w:sz w:val="22"/>
                <w:szCs w:val="22"/>
              </w:rPr>
            </w:pPr>
            <w:r>
              <w:rPr>
                <w:sz w:val="22"/>
                <w:szCs w:val="22"/>
              </w:rPr>
              <w:t>3.Aile M</w:t>
            </w:r>
            <w:r w:rsidRPr="0014178B">
              <w:rPr>
                <w:sz w:val="22"/>
                <w:szCs w:val="22"/>
              </w:rPr>
              <w:t>ahkeme</w:t>
            </w:r>
            <w:r>
              <w:rPr>
                <w:sz w:val="22"/>
                <w:szCs w:val="22"/>
              </w:rPr>
              <w:t>s</w:t>
            </w:r>
            <w:r w:rsidRPr="0014178B">
              <w:rPr>
                <w:sz w:val="22"/>
                <w:szCs w:val="22"/>
              </w:rPr>
              <w:t>i</w:t>
            </w:r>
          </w:p>
        </w:tc>
        <w:tc>
          <w:tcPr>
            <w:tcW w:w="749" w:type="dxa"/>
            <w:tcBorders>
              <w:top w:val="single" w:sz="4" w:space="0" w:color="000000"/>
              <w:left w:val="single" w:sz="4" w:space="0" w:color="000000"/>
              <w:bottom w:val="single" w:sz="4" w:space="0" w:color="000000"/>
            </w:tcBorders>
            <w:shd w:val="pct5" w:color="auto" w:fill="auto"/>
            <w:vAlign w:val="center"/>
          </w:tcPr>
          <w:p w14:paraId="5D43EA29" w14:textId="1E0AED54" w:rsidR="00C26FC0" w:rsidRPr="00794346" w:rsidRDefault="00C26FC0" w:rsidP="00C26FC0">
            <w:pPr>
              <w:snapToGrid w:val="0"/>
              <w:jc w:val="center"/>
            </w:pPr>
            <w:r w:rsidRPr="00794346">
              <w:t>1</w:t>
            </w:r>
          </w:p>
        </w:tc>
        <w:tc>
          <w:tcPr>
            <w:tcW w:w="955" w:type="dxa"/>
            <w:tcBorders>
              <w:top w:val="single" w:sz="4" w:space="0" w:color="000000"/>
              <w:left w:val="single" w:sz="4" w:space="0" w:color="000000"/>
              <w:bottom w:val="single" w:sz="4" w:space="0" w:color="000000"/>
            </w:tcBorders>
            <w:shd w:val="pct5" w:color="auto" w:fill="auto"/>
            <w:vAlign w:val="center"/>
          </w:tcPr>
          <w:p w14:paraId="117B1CFC" w14:textId="03BB3731" w:rsidR="00C26FC0" w:rsidRPr="00794346" w:rsidRDefault="00C26FC0" w:rsidP="00C26FC0">
            <w:pPr>
              <w:snapToGrid w:val="0"/>
              <w:jc w:val="center"/>
            </w:pPr>
            <w:r w:rsidRPr="00794346">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B13AD37" w14:textId="5C3C4C73" w:rsidR="00C26FC0" w:rsidRPr="00794346" w:rsidRDefault="00C26FC0" w:rsidP="00C26FC0">
            <w:pPr>
              <w:snapToGrid w:val="0"/>
              <w:jc w:val="center"/>
            </w:pPr>
            <w:r w:rsidRPr="00794346">
              <w:rPr>
                <w:sz w:val="22"/>
                <w:szCs w:val="22"/>
              </w:rPr>
              <w:t>-</w:t>
            </w:r>
          </w:p>
        </w:tc>
        <w:tc>
          <w:tcPr>
            <w:tcW w:w="951" w:type="dxa"/>
            <w:tcBorders>
              <w:top w:val="single" w:sz="4" w:space="0" w:color="000000"/>
              <w:left w:val="single" w:sz="4" w:space="0" w:color="000000"/>
              <w:bottom w:val="single" w:sz="4" w:space="0" w:color="000000"/>
            </w:tcBorders>
            <w:shd w:val="pct5" w:color="auto" w:fill="auto"/>
            <w:vAlign w:val="center"/>
          </w:tcPr>
          <w:p w14:paraId="7CE8DD43" w14:textId="13976F5E" w:rsidR="00C26FC0" w:rsidRPr="00794346" w:rsidRDefault="00C26FC0" w:rsidP="00C26FC0">
            <w:pPr>
              <w:snapToGrid w:val="0"/>
              <w:jc w:val="center"/>
            </w:pPr>
            <w:r w:rsidRPr="00794346">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C7D3BB8" w14:textId="14D8C2BE" w:rsidR="00C26FC0" w:rsidRPr="00794346" w:rsidRDefault="00C26FC0" w:rsidP="00C26FC0">
            <w:pPr>
              <w:snapToGrid w:val="0"/>
              <w:jc w:val="center"/>
            </w:pPr>
            <w:r w:rsidRPr="00794346">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B68B65E" w14:textId="6E842EEC" w:rsidR="00C26FC0" w:rsidRPr="00794346" w:rsidRDefault="00C26FC0" w:rsidP="00C26FC0">
            <w:pPr>
              <w:snapToGrid w:val="0"/>
              <w:jc w:val="center"/>
            </w:pPr>
            <w:r w:rsidRPr="00794346">
              <w:rPr>
                <w:sz w:val="22"/>
                <w:szCs w:val="22"/>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B291AA7" w14:textId="761FF461" w:rsidR="00C26FC0" w:rsidRPr="00794346" w:rsidRDefault="00C26FC0" w:rsidP="00C26FC0">
            <w:pPr>
              <w:snapToGrid w:val="0"/>
              <w:jc w:val="center"/>
            </w:pPr>
            <w:r w:rsidRPr="00794346">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2F03EBA" w14:textId="4BCBC6DC" w:rsidR="00C26FC0" w:rsidRPr="00794346" w:rsidRDefault="00C26FC0" w:rsidP="00C26FC0">
            <w:pPr>
              <w:snapToGrid w:val="0"/>
              <w:jc w:val="center"/>
            </w:pPr>
            <w:r w:rsidRPr="00794346">
              <w:t>-</w:t>
            </w:r>
          </w:p>
        </w:tc>
      </w:tr>
      <w:tr w:rsidR="00831E8F" w14:paraId="36EA6F65" w14:textId="77777777" w:rsidTr="00794346">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238D6F06" w14:textId="6CD75448" w:rsidR="00831E8F" w:rsidRPr="0014178B" w:rsidRDefault="00831E8F" w:rsidP="00831E8F">
            <w:pPr>
              <w:rPr>
                <w:sz w:val="22"/>
                <w:szCs w:val="22"/>
              </w:rPr>
            </w:pPr>
            <w:r w:rsidRPr="0014178B">
              <w:rPr>
                <w:sz w:val="22"/>
                <w:szCs w:val="22"/>
              </w:rPr>
              <w:t xml:space="preserve">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03E901A4" w14:textId="2074959D" w:rsidR="00831E8F" w:rsidRPr="00794346" w:rsidRDefault="00831E8F" w:rsidP="00831E8F">
            <w:pPr>
              <w:snapToGrid w:val="0"/>
              <w:jc w:val="center"/>
            </w:pPr>
            <w:r w:rsidRPr="00794346">
              <w:t>34</w:t>
            </w:r>
          </w:p>
        </w:tc>
        <w:tc>
          <w:tcPr>
            <w:tcW w:w="955" w:type="dxa"/>
            <w:tcBorders>
              <w:top w:val="single" w:sz="4" w:space="0" w:color="000000"/>
              <w:left w:val="single" w:sz="4" w:space="0" w:color="000000"/>
              <w:bottom w:val="single" w:sz="4" w:space="0" w:color="000000"/>
            </w:tcBorders>
            <w:shd w:val="pct5" w:color="auto" w:fill="auto"/>
          </w:tcPr>
          <w:p w14:paraId="339C7849" w14:textId="77777777" w:rsidR="00831E8F" w:rsidRPr="00794346" w:rsidRDefault="00831E8F" w:rsidP="00831E8F">
            <w:pPr>
              <w:snapToGrid w:val="0"/>
              <w:jc w:val="center"/>
            </w:pPr>
          </w:p>
          <w:p w14:paraId="1CF0967F" w14:textId="77777777" w:rsidR="00831E8F" w:rsidRPr="00794346" w:rsidRDefault="00831E8F" w:rsidP="00831E8F">
            <w:pPr>
              <w:snapToGrid w:val="0"/>
              <w:jc w:val="center"/>
            </w:pP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4CA362A" w14:textId="77777777" w:rsidR="00831E8F" w:rsidRPr="00794346" w:rsidRDefault="00831E8F" w:rsidP="00831E8F">
            <w:pPr>
              <w:snapToGrid w:val="0"/>
              <w:jc w:val="center"/>
            </w:pPr>
          </w:p>
        </w:tc>
        <w:tc>
          <w:tcPr>
            <w:tcW w:w="951" w:type="dxa"/>
            <w:tcBorders>
              <w:top w:val="single" w:sz="4" w:space="0" w:color="000000"/>
              <w:left w:val="single" w:sz="4" w:space="0" w:color="000000"/>
              <w:bottom w:val="single" w:sz="4" w:space="0" w:color="000000"/>
            </w:tcBorders>
            <w:shd w:val="pct5" w:color="auto" w:fill="auto"/>
            <w:vAlign w:val="center"/>
          </w:tcPr>
          <w:p w14:paraId="6C8CD3A7" w14:textId="14BF509B" w:rsidR="00831E8F" w:rsidRPr="00794346" w:rsidRDefault="00831E8F" w:rsidP="00831E8F">
            <w:pPr>
              <w:snapToGrid w:val="0"/>
              <w:jc w:val="center"/>
            </w:pPr>
            <w:r w:rsidRPr="00794346">
              <w:t>14</w:t>
            </w:r>
          </w:p>
        </w:tc>
        <w:tc>
          <w:tcPr>
            <w:tcW w:w="926" w:type="dxa"/>
            <w:tcBorders>
              <w:top w:val="single" w:sz="4" w:space="0" w:color="000000"/>
              <w:left w:val="single" w:sz="4" w:space="0" w:color="000000"/>
              <w:bottom w:val="single" w:sz="4" w:space="0" w:color="000000"/>
            </w:tcBorders>
            <w:shd w:val="pct5" w:color="auto" w:fill="auto"/>
            <w:vAlign w:val="center"/>
          </w:tcPr>
          <w:p w14:paraId="71A0AB2C" w14:textId="0A83F3BF" w:rsidR="00831E8F" w:rsidRPr="00794346" w:rsidRDefault="00831E8F" w:rsidP="00831E8F">
            <w:pPr>
              <w:snapToGrid w:val="0"/>
              <w:jc w:val="center"/>
            </w:pPr>
            <w:r w:rsidRPr="00794346">
              <w:t>11</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FD7AFD9" w14:textId="77777777" w:rsidR="00831E8F" w:rsidRPr="00794346" w:rsidRDefault="00831E8F" w:rsidP="00831E8F">
            <w:pPr>
              <w:snapToGrid w:val="0"/>
              <w:jc w:val="center"/>
            </w:pP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CC25EF8" w14:textId="26657237" w:rsidR="00831E8F" w:rsidRPr="00794346" w:rsidRDefault="00831E8F" w:rsidP="00794346">
            <w:pPr>
              <w:snapToGrid w:val="0"/>
              <w:jc w:val="center"/>
            </w:pPr>
            <w:r w:rsidRPr="00794346">
              <w:t>12</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7BF3D5C" w14:textId="77777777" w:rsidR="00831E8F" w:rsidRPr="00794346" w:rsidRDefault="00831E8F" w:rsidP="00831E8F">
            <w:pPr>
              <w:snapToGrid w:val="0"/>
              <w:jc w:val="center"/>
            </w:pPr>
          </w:p>
          <w:p w14:paraId="5081DB6B" w14:textId="4EA1BA5A" w:rsidR="00831E8F" w:rsidRPr="00794346" w:rsidRDefault="00831E8F" w:rsidP="00831E8F">
            <w:pPr>
              <w:snapToGrid w:val="0"/>
              <w:jc w:val="center"/>
            </w:pPr>
            <w:r w:rsidRPr="00794346">
              <w:t>8</w:t>
            </w:r>
          </w:p>
        </w:tc>
      </w:tr>
      <w:tr w:rsidR="00BA0A7C" w14:paraId="407CE391" w14:textId="77777777" w:rsidTr="00BA0A7C">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25303913" w14:textId="70AC74CC" w:rsidR="00BA0A7C" w:rsidRPr="0014178B" w:rsidRDefault="00BA0A7C" w:rsidP="00BA0A7C">
            <w:pPr>
              <w:rPr>
                <w:sz w:val="22"/>
                <w:szCs w:val="22"/>
              </w:rPr>
            </w:pPr>
            <w:r>
              <w:rPr>
                <w:sz w:val="22"/>
                <w:szCs w:val="22"/>
              </w:rPr>
              <w:t>1. Sulh H</w:t>
            </w:r>
            <w:r w:rsidRPr="0014178B">
              <w:rPr>
                <w:sz w:val="22"/>
                <w:szCs w:val="22"/>
              </w:rPr>
              <w:t>ukuk Mah</w:t>
            </w:r>
            <w:r>
              <w:rPr>
                <w:sz w:val="22"/>
                <w:szCs w:val="22"/>
              </w:rPr>
              <w:t>kemesi</w:t>
            </w:r>
          </w:p>
        </w:tc>
        <w:tc>
          <w:tcPr>
            <w:tcW w:w="749" w:type="dxa"/>
            <w:tcBorders>
              <w:top w:val="single" w:sz="4" w:space="0" w:color="000000"/>
              <w:left w:val="single" w:sz="4" w:space="0" w:color="000000"/>
              <w:bottom w:val="single" w:sz="4" w:space="0" w:color="000000"/>
            </w:tcBorders>
            <w:shd w:val="pct5" w:color="auto" w:fill="auto"/>
            <w:vAlign w:val="center"/>
          </w:tcPr>
          <w:p w14:paraId="460A6618" w14:textId="354B5EDE" w:rsidR="00BA0A7C" w:rsidRPr="00794346" w:rsidRDefault="00BA0A7C" w:rsidP="00BA0A7C">
            <w:pPr>
              <w:snapToGrid w:val="0"/>
              <w:jc w:val="center"/>
            </w:pPr>
            <w:r w:rsidRPr="00794346">
              <w:t>7</w:t>
            </w:r>
          </w:p>
        </w:tc>
        <w:tc>
          <w:tcPr>
            <w:tcW w:w="955" w:type="dxa"/>
            <w:tcBorders>
              <w:top w:val="single" w:sz="4" w:space="0" w:color="000000"/>
              <w:left w:val="single" w:sz="4" w:space="0" w:color="000000"/>
              <w:bottom w:val="single" w:sz="4" w:space="0" w:color="000000"/>
            </w:tcBorders>
            <w:shd w:val="pct5" w:color="auto" w:fill="auto"/>
            <w:vAlign w:val="center"/>
          </w:tcPr>
          <w:p w14:paraId="17FB788B" w14:textId="77777777" w:rsidR="00BA0A7C" w:rsidRPr="00794346" w:rsidRDefault="00BA0A7C" w:rsidP="00BA0A7C">
            <w:pPr>
              <w:snapToGrid w:val="0"/>
              <w:jc w:val="center"/>
            </w:pP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254C2D76" w14:textId="77777777" w:rsidR="00BA0A7C" w:rsidRPr="00794346" w:rsidRDefault="00BA0A7C" w:rsidP="00BA0A7C">
            <w:pPr>
              <w:snapToGrid w:val="0"/>
              <w:jc w:val="center"/>
            </w:pPr>
          </w:p>
        </w:tc>
        <w:tc>
          <w:tcPr>
            <w:tcW w:w="951" w:type="dxa"/>
            <w:tcBorders>
              <w:top w:val="single" w:sz="4" w:space="0" w:color="000000"/>
              <w:left w:val="single" w:sz="4" w:space="0" w:color="000000"/>
              <w:bottom w:val="single" w:sz="4" w:space="0" w:color="000000"/>
            </w:tcBorders>
            <w:shd w:val="pct5" w:color="auto" w:fill="auto"/>
            <w:vAlign w:val="center"/>
          </w:tcPr>
          <w:p w14:paraId="7678CDD9" w14:textId="27834B9C" w:rsidR="00BA0A7C" w:rsidRPr="00794346" w:rsidRDefault="00BA0A7C" w:rsidP="00BA0A7C">
            <w:pPr>
              <w:snapToGrid w:val="0"/>
              <w:jc w:val="center"/>
            </w:pPr>
            <w:r w:rsidRPr="00794346">
              <w:t>1</w:t>
            </w:r>
          </w:p>
        </w:tc>
        <w:tc>
          <w:tcPr>
            <w:tcW w:w="926" w:type="dxa"/>
            <w:tcBorders>
              <w:top w:val="single" w:sz="4" w:space="0" w:color="000000"/>
              <w:left w:val="single" w:sz="4" w:space="0" w:color="000000"/>
              <w:bottom w:val="single" w:sz="4" w:space="0" w:color="000000"/>
            </w:tcBorders>
            <w:shd w:val="pct5" w:color="auto" w:fill="auto"/>
            <w:vAlign w:val="center"/>
          </w:tcPr>
          <w:p w14:paraId="137DF0B3" w14:textId="72F854CB" w:rsidR="00BA0A7C" w:rsidRPr="00794346" w:rsidRDefault="00BA0A7C" w:rsidP="00BA0A7C">
            <w:pPr>
              <w:snapToGrid w:val="0"/>
              <w:jc w:val="center"/>
            </w:pPr>
            <w:r w:rsidRPr="00794346">
              <w:t>1</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6187C809" w14:textId="77777777" w:rsidR="00BA0A7C" w:rsidRPr="00794346" w:rsidRDefault="00BA0A7C" w:rsidP="00BA0A7C">
            <w:pPr>
              <w:snapToGrid w:val="0"/>
              <w:jc w:val="center"/>
            </w:pP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111E646" w14:textId="77777777" w:rsidR="00BA0A7C" w:rsidRPr="00794346" w:rsidRDefault="00BA0A7C" w:rsidP="00BA0A7C">
            <w:pPr>
              <w:snapToGrid w:val="0"/>
              <w:jc w:val="center"/>
            </w:pP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6BBDF94" w14:textId="3BD9E7A2" w:rsidR="00BA0A7C" w:rsidRPr="00794346" w:rsidRDefault="00BA0A7C" w:rsidP="00BA0A7C">
            <w:pPr>
              <w:snapToGrid w:val="0"/>
              <w:jc w:val="center"/>
            </w:pPr>
            <w:r w:rsidRPr="00794346">
              <w:t>46</w:t>
            </w:r>
          </w:p>
        </w:tc>
      </w:tr>
      <w:tr w:rsidR="009306F3" w14:paraId="0F0594ED" w14:textId="77777777" w:rsidTr="00705007">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229846B4" w14:textId="095B5EA0" w:rsidR="009306F3" w:rsidRDefault="009306F3" w:rsidP="009306F3">
            <w:pPr>
              <w:rPr>
                <w:sz w:val="22"/>
                <w:szCs w:val="22"/>
              </w:rPr>
            </w:pPr>
            <w:r>
              <w:rPr>
                <w:sz w:val="22"/>
                <w:szCs w:val="22"/>
              </w:rPr>
              <w:t xml:space="preserve">2. Sulh </w:t>
            </w:r>
            <w:r w:rsidRPr="0014178B">
              <w:rPr>
                <w:sz w:val="22"/>
                <w:szCs w:val="22"/>
              </w:rPr>
              <w:t>Hukuk Mahkemeleri</w:t>
            </w:r>
          </w:p>
        </w:tc>
        <w:tc>
          <w:tcPr>
            <w:tcW w:w="749" w:type="dxa"/>
            <w:tcBorders>
              <w:top w:val="single" w:sz="4" w:space="0" w:color="000000"/>
              <w:left w:val="single" w:sz="4" w:space="0" w:color="000000"/>
              <w:bottom w:val="single" w:sz="4" w:space="0" w:color="000000"/>
            </w:tcBorders>
            <w:shd w:val="pct5" w:color="auto" w:fill="auto"/>
          </w:tcPr>
          <w:p w14:paraId="46DD23B5" w14:textId="62EA483E" w:rsidR="009306F3" w:rsidRPr="00794346" w:rsidRDefault="009306F3" w:rsidP="009306F3">
            <w:pPr>
              <w:snapToGrid w:val="0"/>
              <w:jc w:val="center"/>
            </w:pPr>
            <w:r w:rsidRPr="00794346">
              <w:t>3</w:t>
            </w:r>
          </w:p>
        </w:tc>
        <w:tc>
          <w:tcPr>
            <w:tcW w:w="955" w:type="dxa"/>
            <w:tcBorders>
              <w:top w:val="single" w:sz="4" w:space="0" w:color="000000"/>
              <w:left w:val="single" w:sz="4" w:space="0" w:color="000000"/>
              <w:bottom w:val="single" w:sz="4" w:space="0" w:color="000000"/>
            </w:tcBorders>
            <w:shd w:val="pct5" w:color="auto" w:fill="auto"/>
          </w:tcPr>
          <w:p w14:paraId="2CAFB910" w14:textId="50E26F6E" w:rsidR="009306F3" w:rsidRPr="00794346" w:rsidRDefault="009306F3" w:rsidP="009306F3">
            <w:pPr>
              <w:snapToGrid w:val="0"/>
              <w:jc w:val="center"/>
            </w:pPr>
            <w:r w:rsidRPr="00794346">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6C5B5A46" w14:textId="19D9A0EF" w:rsidR="009306F3" w:rsidRPr="00794346" w:rsidRDefault="009306F3" w:rsidP="009306F3">
            <w:pPr>
              <w:snapToGrid w:val="0"/>
              <w:jc w:val="center"/>
            </w:pPr>
            <w:r w:rsidRPr="00794346">
              <w:t>1</w:t>
            </w:r>
          </w:p>
        </w:tc>
        <w:tc>
          <w:tcPr>
            <w:tcW w:w="951" w:type="dxa"/>
            <w:tcBorders>
              <w:top w:val="single" w:sz="4" w:space="0" w:color="000000"/>
              <w:left w:val="single" w:sz="4" w:space="0" w:color="000000"/>
              <w:bottom w:val="single" w:sz="4" w:space="0" w:color="000000"/>
            </w:tcBorders>
            <w:shd w:val="pct5" w:color="auto" w:fill="auto"/>
          </w:tcPr>
          <w:p w14:paraId="07A329DE" w14:textId="4CFFBFB9" w:rsidR="009306F3" w:rsidRPr="00794346" w:rsidRDefault="009306F3" w:rsidP="009306F3">
            <w:pPr>
              <w:snapToGrid w:val="0"/>
              <w:jc w:val="center"/>
            </w:pPr>
            <w:r w:rsidRPr="00794346">
              <w:t>1</w:t>
            </w:r>
          </w:p>
        </w:tc>
        <w:tc>
          <w:tcPr>
            <w:tcW w:w="926" w:type="dxa"/>
            <w:tcBorders>
              <w:top w:val="single" w:sz="4" w:space="0" w:color="000000"/>
              <w:left w:val="single" w:sz="4" w:space="0" w:color="000000"/>
              <w:bottom w:val="single" w:sz="4" w:space="0" w:color="000000"/>
            </w:tcBorders>
            <w:shd w:val="pct5" w:color="auto" w:fill="auto"/>
          </w:tcPr>
          <w:p w14:paraId="1989D5A2" w14:textId="0A6B0051" w:rsidR="009306F3" w:rsidRPr="00794346" w:rsidRDefault="009306F3" w:rsidP="009306F3">
            <w:pPr>
              <w:snapToGrid w:val="0"/>
              <w:jc w:val="center"/>
            </w:pPr>
            <w:r w:rsidRPr="00794346">
              <w:t>1</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tcPr>
          <w:p w14:paraId="57D5733A" w14:textId="45F7CA50" w:rsidR="009306F3" w:rsidRPr="00794346" w:rsidRDefault="009306F3" w:rsidP="009306F3">
            <w:pPr>
              <w:snapToGrid w:val="0"/>
              <w:jc w:val="center"/>
            </w:pPr>
            <w:r w:rsidRPr="00794346">
              <w:t>1</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2B26DEF" w14:textId="4E194351" w:rsidR="009306F3" w:rsidRPr="00794346" w:rsidRDefault="009306F3" w:rsidP="009306F3">
            <w:pPr>
              <w:snapToGrid w:val="0"/>
              <w:jc w:val="center"/>
            </w:pPr>
            <w:r w:rsidRPr="00794346">
              <w:t>1</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23038F4" w14:textId="3A38559D" w:rsidR="009306F3" w:rsidRPr="00794346" w:rsidRDefault="009306F3" w:rsidP="009306F3">
            <w:pPr>
              <w:snapToGrid w:val="0"/>
              <w:jc w:val="center"/>
            </w:pPr>
            <w:r w:rsidRPr="00794346">
              <w:t>58</w:t>
            </w:r>
          </w:p>
        </w:tc>
      </w:tr>
      <w:tr w:rsidR="008A7252" w14:paraId="7D578E5C" w14:textId="77777777" w:rsidTr="00705007">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0BEA9415" w14:textId="58D39162" w:rsidR="008A7252" w:rsidRDefault="008A7252" w:rsidP="008A7252">
            <w:pPr>
              <w:rPr>
                <w:sz w:val="22"/>
                <w:szCs w:val="22"/>
              </w:rPr>
            </w:pPr>
            <w:r>
              <w:rPr>
                <w:sz w:val="22"/>
                <w:szCs w:val="22"/>
              </w:rPr>
              <w:t>Kadastro Mahkemeleri</w:t>
            </w:r>
          </w:p>
        </w:tc>
        <w:tc>
          <w:tcPr>
            <w:tcW w:w="749" w:type="dxa"/>
            <w:tcBorders>
              <w:top w:val="single" w:sz="4" w:space="0" w:color="000000"/>
              <w:left w:val="single" w:sz="4" w:space="0" w:color="000000"/>
              <w:bottom w:val="single" w:sz="4" w:space="0" w:color="000000"/>
            </w:tcBorders>
            <w:shd w:val="pct5" w:color="auto" w:fill="auto"/>
            <w:vAlign w:val="center"/>
          </w:tcPr>
          <w:p w14:paraId="413F94CA" w14:textId="1C20B839" w:rsidR="008A7252" w:rsidRPr="00794346" w:rsidRDefault="008A7252" w:rsidP="008A7252">
            <w:pPr>
              <w:snapToGrid w:val="0"/>
              <w:jc w:val="center"/>
            </w:pPr>
            <w:r w:rsidRPr="00794346">
              <w:t>-</w:t>
            </w:r>
          </w:p>
        </w:tc>
        <w:tc>
          <w:tcPr>
            <w:tcW w:w="955" w:type="dxa"/>
            <w:tcBorders>
              <w:top w:val="single" w:sz="4" w:space="0" w:color="000000"/>
              <w:left w:val="single" w:sz="4" w:space="0" w:color="000000"/>
              <w:bottom w:val="single" w:sz="4" w:space="0" w:color="000000"/>
            </w:tcBorders>
            <w:shd w:val="pct5" w:color="auto" w:fill="auto"/>
          </w:tcPr>
          <w:p w14:paraId="2E48301C" w14:textId="77777777" w:rsidR="008A7252" w:rsidRPr="00794346" w:rsidRDefault="008A7252" w:rsidP="008A7252">
            <w:pPr>
              <w:snapToGrid w:val="0"/>
              <w:jc w:val="center"/>
            </w:pPr>
          </w:p>
          <w:p w14:paraId="3F3BD4D6" w14:textId="226A6E00" w:rsidR="008A7252" w:rsidRPr="00794346" w:rsidRDefault="008A7252" w:rsidP="008A7252">
            <w:pPr>
              <w:snapToGrid w:val="0"/>
              <w:jc w:val="center"/>
            </w:pPr>
            <w:r w:rsidRPr="00794346">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680AC8F2" w14:textId="77777777" w:rsidR="008A7252" w:rsidRPr="00794346" w:rsidRDefault="008A7252" w:rsidP="008A7252">
            <w:pPr>
              <w:snapToGrid w:val="0"/>
              <w:jc w:val="center"/>
            </w:pPr>
          </w:p>
          <w:p w14:paraId="7560EC35" w14:textId="00CBC8AE" w:rsidR="008A7252" w:rsidRPr="00794346" w:rsidRDefault="008A7252" w:rsidP="008A7252">
            <w:pPr>
              <w:snapToGrid w:val="0"/>
              <w:jc w:val="center"/>
            </w:pPr>
            <w:r w:rsidRPr="00794346">
              <w:t>-</w:t>
            </w:r>
          </w:p>
        </w:tc>
        <w:tc>
          <w:tcPr>
            <w:tcW w:w="951" w:type="dxa"/>
            <w:tcBorders>
              <w:top w:val="single" w:sz="4" w:space="0" w:color="000000"/>
              <w:left w:val="single" w:sz="4" w:space="0" w:color="000000"/>
              <w:bottom w:val="single" w:sz="4" w:space="0" w:color="000000"/>
            </w:tcBorders>
            <w:shd w:val="pct5" w:color="auto" w:fill="auto"/>
            <w:vAlign w:val="center"/>
          </w:tcPr>
          <w:p w14:paraId="22529E9F" w14:textId="24DE69BE" w:rsidR="008A7252" w:rsidRPr="00794346" w:rsidRDefault="008A7252" w:rsidP="008A7252">
            <w:pPr>
              <w:snapToGrid w:val="0"/>
              <w:jc w:val="center"/>
            </w:pPr>
            <w:r w:rsidRPr="00794346">
              <w:t>1</w:t>
            </w:r>
          </w:p>
        </w:tc>
        <w:tc>
          <w:tcPr>
            <w:tcW w:w="926" w:type="dxa"/>
            <w:tcBorders>
              <w:top w:val="single" w:sz="4" w:space="0" w:color="000000"/>
              <w:left w:val="single" w:sz="4" w:space="0" w:color="000000"/>
              <w:bottom w:val="single" w:sz="4" w:space="0" w:color="000000"/>
            </w:tcBorders>
            <w:shd w:val="pct5" w:color="auto" w:fill="auto"/>
            <w:vAlign w:val="center"/>
          </w:tcPr>
          <w:p w14:paraId="569C0CDB" w14:textId="038B7026" w:rsidR="008A7252" w:rsidRPr="00794346" w:rsidRDefault="008A7252" w:rsidP="008A7252">
            <w:pPr>
              <w:snapToGrid w:val="0"/>
              <w:jc w:val="center"/>
            </w:pPr>
            <w:r w:rsidRPr="00794346">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BA61842" w14:textId="175A23C8" w:rsidR="008A7252" w:rsidRPr="00794346" w:rsidRDefault="008A7252" w:rsidP="008A7252">
            <w:pPr>
              <w:snapToGrid w:val="0"/>
              <w:jc w:val="center"/>
            </w:pPr>
            <w:r w:rsidRPr="00794346">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781B73CD" w14:textId="77777777" w:rsidR="008A7252" w:rsidRPr="00794346" w:rsidRDefault="008A7252" w:rsidP="008A7252">
            <w:pPr>
              <w:snapToGrid w:val="0"/>
              <w:jc w:val="center"/>
            </w:pPr>
          </w:p>
          <w:p w14:paraId="6DFD68A0" w14:textId="5036743F" w:rsidR="008A7252" w:rsidRPr="00794346" w:rsidRDefault="008A7252" w:rsidP="008A7252">
            <w:pPr>
              <w:snapToGrid w:val="0"/>
              <w:jc w:val="center"/>
            </w:pPr>
            <w:r w:rsidRPr="00794346">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416855A" w14:textId="77777777" w:rsidR="008A7252" w:rsidRPr="00794346" w:rsidRDefault="008A7252" w:rsidP="008A7252">
            <w:pPr>
              <w:snapToGrid w:val="0"/>
              <w:jc w:val="center"/>
            </w:pPr>
          </w:p>
          <w:p w14:paraId="2DA3BB5C" w14:textId="7F06C02F" w:rsidR="008A7252" w:rsidRPr="00794346" w:rsidRDefault="008A7252" w:rsidP="008A7252">
            <w:pPr>
              <w:snapToGrid w:val="0"/>
              <w:jc w:val="center"/>
            </w:pPr>
            <w:r w:rsidRPr="00794346">
              <w:t>14</w:t>
            </w:r>
          </w:p>
        </w:tc>
      </w:tr>
    </w:tbl>
    <w:p w14:paraId="5742084B" w14:textId="77777777" w:rsidR="000E5A25" w:rsidRDefault="000E5A25">
      <w:pPr>
        <w:jc w:val="both"/>
        <w:rPr>
          <w:b/>
          <w:bCs/>
          <w:i/>
          <w:iCs/>
          <w:color w:val="0000CC"/>
        </w:rPr>
      </w:pPr>
    </w:p>
    <w:p w14:paraId="756444EE" w14:textId="24309D68" w:rsidR="003D752E" w:rsidRDefault="003D752E">
      <w:pPr>
        <w:jc w:val="both"/>
        <w:rPr>
          <w:b/>
          <w:bCs/>
          <w:i/>
          <w:iCs/>
          <w:color w:val="0000CC"/>
        </w:rPr>
      </w:pPr>
    </w:p>
    <w:p w14:paraId="7813594C" w14:textId="77777777" w:rsidR="00380A07" w:rsidRDefault="00380A07">
      <w:pPr>
        <w:jc w:val="both"/>
        <w:rPr>
          <w:b/>
          <w:bCs/>
          <w:i/>
          <w:iCs/>
          <w:color w:val="0000CC"/>
        </w:rPr>
      </w:pPr>
    </w:p>
    <w:p w14:paraId="445A2164" w14:textId="2B24B5B8" w:rsidR="003D752E" w:rsidRDefault="003D752E">
      <w:pPr>
        <w:jc w:val="both"/>
        <w:rPr>
          <w:b/>
          <w:bCs/>
          <w:i/>
          <w:iCs/>
          <w:color w:val="0000CC"/>
        </w:rPr>
      </w:pPr>
    </w:p>
    <w:p w14:paraId="3A5C1555" w14:textId="326AF636" w:rsidR="003F7977" w:rsidRDefault="003F7977">
      <w:pPr>
        <w:jc w:val="both"/>
        <w:rPr>
          <w:b/>
          <w:bCs/>
          <w:i/>
          <w:iCs/>
          <w:color w:val="0000CC"/>
        </w:rPr>
      </w:pPr>
    </w:p>
    <w:p w14:paraId="4C744065" w14:textId="77777777" w:rsidR="003F7977" w:rsidRDefault="003F7977">
      <w:pPr>
        <w:jc w:val="both"/>
        <w:rPr>
          <w:b/>
          <w:bCs/>
          <w:i/>
          <w:iCs/>
          <w:color w:val="0000CC"/>
        </w:rPr>
      </w:pPr>
    </w:p>
    <w:p w14:paraId="79A1476D" w14:textId="77777777" w:rsidR="00CE5FBF" w:rsidRDefault="00CE5FBF">
      <w:pPr>
        <w:jc w:val="both"/>
        <w:rPr>
          <w:color w:val="CC0000"/>
        </w:rPr>
      </w:pPr>
    </w:p>
    <w:p w14:paraId="34534014" w14:textId="77777777" w:rsidR="000F22E3" w:rsidRPr="000F22E3" w:rsidRDefault="00E32D7B" w:rsidP="00CE5FBF">
      <w:pPr>
        <w:numPr>
          <w:ilvl w:val="0"/>
          <w:numId w:val="6"/>
        </w:numPr>
        <w:ind w:left="567"/>
        <w:jc w:val="both"/>
        <w:rPr>
          <w:b/>
          <w:color w:val="4F81BD"/>
        </w:rPr>
      </w:pPr>
      <w:r w:rsidRPr="00CE5FBF">
        <w:rPr>
          <w:b/>
          <w:color w:val="C00000"/>
        </w:rPr>
        <w:lastRenderedPageBreak/>
        <w:t>Mahkemelerdeki Dava ve Suç Türlerine Göre Davaların Ortalama Bitirilme Süreleri</w:t>
      </w:r>
    </w:p>
    <w:p w14:paraId="1B1AEE3A" w14:textId="25CFEA10" w:rsidR="00BE7E71" w:rsidRPr="00CE5FBF" w:rsidRDefault="00E32D7B" w:rsidP="000F22E3">
      <w:pPr>
        <w:ind w:left="567"/>
        <w:jc w:val="both"/>
        <w:rPr>
          <w:b/>
          <w:color w:val="4F81BD"/>
        </w:rPr>
      </w:pPr>
      <w:r w:rsidRPr="00CE5FBF">
        <w:rPr>
          <w:b/>
          <w:color w:val="C00000"/>
        </w:rPr>
        <w:t xml:space="preserve"> </w:t>
      </w:r>
    </w:p>
    <w:tbl>
      <w:tblPr>
        <w:tblW w:w="9006" w:type="dxa"/>
        <w:tblInd w:w="-5" w:type="dxa"/>
        <w:tblLayout w:type="fixed"/>
        <w:tblLook w:val="0000" w:firstRow="0" w:lastRow="0" w:firstColumn="0" w:lastColumn="0" w:noHBand="0" w:noVBand="0"/>
      </w:tblPr>
      <w:tblGrid>
        <w:gridCol w:w="522"/>
        <w:gridCol w:w="4253"/>
        <w:gridCol w:w="4231"/>
      </w:tblGrid>
      <w:tr w:rsidR="003F0F67" w14:paraId="0EBCD6C3" w14:textId="77777777" w:rsidTr="00743BF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9156EBD" w14:textId="468AEF4E" w:rsidR="003F0F67" w:rsidRPr="007F2AE8" w:rsidRDefault="003F0F67" w:rsidP="00743BF0">
            <w:pPr>
              <w:tabs>
                <w:tab w:val="left" w:pos="360"/>
              </w:tabs>
              <w:ind w:left="360"/>
              <w:jc w:val="center"/>
              <w:rPr>
                <w:b/>
                <w:color w:val="FFFFFF"/>
              </w:rPr>
            </w:pPr>
            <w:r>
              <w:rPr>
                <w:b/>
                <w:color w:val="FFFFFF"/>
              </w:rPr>
              <w:t>1. Asliye H</w:t>
            </w:r>
            <w:r w:rsidRPr="007F2AE8">
              <w:rPr>
                <w:b/>
                <w:color w:val="FFFFFF"/>
              </w:rPr>
              <w:t>ukuk Mahkemesi</w:t>
            </w:r>
          </w:p>
          <w:p w14:paraId="4646371B" w14:textId="77777777" w:rsidR="003F0F67" w:rsidRPr="003163B8" w:rsidRDefault="003F0F67" w:rsidP="00743BF0">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F0F67" w14:paraId="6CD7F426" w14:textId="77777777" w:rsidTr="00743BF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D87A30B" w14:textId="77777777" w:rsidR="003F0F67" w:rsidRDefault="003F0F67" w:rsidP="00743BF0">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86E3A4" w14:textId="77777777" w:rsidR="003F0F67" w:rsidRPr="00BE7E71" w:rsidRDefault="003F0F67" w:rsidP="00743BF0">
            <w:pPr>
              <w:jc w:val="center"/>
            </w:pPr>
            <w:r w:rsidRPr="00BE7E71">
              <w:rPr>
                <w:b/>
              </w:rPr>
              <w:t>Ortala</w:t>
            </w:r>
            <w:r>
              <w:rPr>
                <w:b/>
              </w:rPr>
              <w:t>ma</w:t>
            </w:r>
            <w:r w:rsidRPr="00BE7E71">
              <w:rPr>
                <w:b/>
              </w:rPr>
              <w:t xml:space="preserve"> Bitirilme Süresi (Gün)</w:t>
            </w:r>
          </w:p>
        </w:tc>
      </w:tr>
      <w:tr w:rsidR="003F0F67" w14:paraId="144D828C"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33BE5363" w14:textId="77777777" w:rsidR="003F0F67" w:rsidRPr="007433D5" w:rsidRDefault="003F0F67" w:rsidP="00743BF0">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791C0ED" w14:textId="77777777" w:rsidR="003F0F67" w:rsidRDefault="003F0F67" w:rsidP="00743BF0">
            <w:pPr>
              <w:snapToGrid w:val="0"/>
              <w:jc w:val="both"/>
            </w:pPr>
            <w:r w:rsidRPr="00F66073">
              <w:t>Mera, Yaylak Ve Kışlağa İlişkin Davalar (Verilen Zararın Tazmini İstemli</w:t>
            </w:r>
            <w:r>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A31446" w14:textId="77777777" w:rsidR="003F0F67" w:rsidRPr="00BE7E71" w:rsidRDefault="003F0F67" w:rsidP="00743BF0">
            <w:pPr>
              <w:snapToGrid w:val="0"/>
              <w:jc w:val="center"/>
            </w:pPr>
            <w:r>
              <w:t>363</w:t>
            </w:r>
          </w:p>
        </w:tc>
      </w:tr>
      <w:tr w:rsidR="003F0F67" w14:paraId="64F61521"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7C95E26A" w14:textId="77777777" w:rsidR="003F0F67" w:rsidRPr="007433D5" w:rsidRDefault="003F0F67" w:rsidP="00743BF0">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D1BE722" w14:textId="77777777" w:rsidR="003F0F67" w:rsidRDefault="003F0F67" w:rsidP="00743BF0">
            <w:pPr>
              <w:snapToGrid w:val="0"/>
              <w:jc w:val="both"/>
            </w:pPr>
            <w:r w:rsidRPr="00F66073">
              <w:t>Tazminat (Ölüm Ve Cismani Zarar Sebebiyle Açılan Tazminat</w:t>
            </w:r>
            <w:r>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7EC91C" w14:textId="77777777" w:rsidR="003F0F67" w:rsidRDefault="003F0F67" w:rsidP="00743BF0">
            <w:pPr>
              <w:snapToGrid w:val="0"/>
              <w:jc w:val="center"/>
            </w:pPr>
            <w:r>
              <w:t>596</w:t>
            </w:r>
          </w:p>
        </w:tc>
      </w:tr>
      <w:tr w:rsidR="003F0F67" w14:paraId="647EAC71"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4F958AA6" w14:textId="77777777" w:rsidR="003F0F67" w:rsidRPr="007433D5" w:rsidRDefault="003F0F67" w:rsidP="00743BF0">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6F4DF37" w14:textId="77777777" w:rsidR="003F0F67" w:rsidRDefault="003F0F67" w:rsidP="00743BF0">
            <w:pPr>
              <w:snapToGrid w:val="0"/>
              <w:jc w:val="both"/>
            </w:pPr>
            <w:r>
              <w:t xml:space="preserve">Tasarrufun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2423CF" w14:textId="77777777" w:rsidR="003F0F67" w:rsidRDefault="003F0F67" w:rsidP="00743BF0">
            <w:pPr>
              <w:snapToGrid w:val="0"/>
              <w:jc w:val="center"/>
            </w:pPr>
            <w:r>
              <w:t>407</w:t>
            </w:r>
          </w:p>
        </w:tc>
      </w:tr>
      <w:tr w:rsidR="003F0F67" w14:paraId="14BEFE9A"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6AAA48C9" w14:textId="77777777" w:rsidR="003F0F67" w:rsidRPr="007433D5" w:rsidRDefault="003F0F67" w:rsidP="00743BF0">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1B729C7" w14:textId="77777777" w:rsidR="003F0F67" w:rsidRDefault="003F0F67" w:rsidP="00743BF0">
            <w:pPr>
              <w:snapToGrid w:val="0"/>
              <w:jc w:val="both"/>
            </w:pPr>
            <w:r>
              <w:t>Alacak (Kurum Zararı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CA7A35" w14:textId="77777777" w:rsidR="003F0F67" w:rsidRDefault="003F0F67" w:rsidP="00743BF0">
            <w:pPr>
              <w:snapToGrid w:val="0"/>
              <w:jc w:val="center"/>
            </w:pPr>
            <w:r>
              <w:t>840</w:t>
            </w:r>
          </w:p>
        </w:tc>
      </w:tr>
      <w:tr w:rsidR="003F0F67" w14:paraId="5A5F0FDA"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7E3A0806" w14:textId="77777777" w:rsidR="003F0F67" w:rsidRPr="007433D5" w:rsidRDefault="003F0F67" w:rsidP="00743BF0">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352C339" w14:textId="77777777" w:rsidR="003F0F67" w:rsidRDefault="003F0F67" w:rsidP="00743BF0">
            <w:pPr>
              <w:snapToGrid w:val="0"/>
              <w:jc w:val="both"/>
            </w:pPr>
            <w:r>
              <w:t>Tazminat (Rücuen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9180AB1" w14:textId="77777777" w:rsidR="003F0F67" w:rsidRDefault="003F0F67" w:rsidP="00743BF0">
            <w:pPr>
              <w:snapToGrid w:val="0"/>
              <w:jc w:val="center"/>
            </w:pPr>
            <w:r>
              <w:t>301</w:t>
            </w:r>
          </w:p>
        </w:tc>
      </w:tr>
      <w:tr w:rsidR="003F0F67" w14:paraId="153B7E9E"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0BEFF916" w14:textId="77777777" w:rsidR="003F0F67" w:rsidRPr="007433D5" w:rsidRDefault="003F0F67" w:rsidP="00743BF0">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0338122" w14:textId="77777777" w:rsidR="003F0F67" w:rsidRDefault="003F0F67" w:rsidP="00743BF0">
            <w:pPr>
              <w:snapToGrid w:val="0"/>
              <w:jc w:val="both"/>
            </w:pPr>
            <w:r>
              <w:t>Elatmanın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EDBB69" w14:textId="77777777" w:rsidR="003F0F67" w:rsidRDefault="003F0F67" w:rsidP="00743BF0">
            <w:pPr>
              <w:snapToGrid w:val="0"/>
              <w:jc w:val="center"/>
            </w:pPr>
            <w:r>
              <w:t>635</w:t>
            </w:r>
          </w:p>
        </w:tc>
      </w:tr>
      <w:tr w:rsidR="003F0F67" w14:paraId="7285C224"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26753437" w14:textId="77777777" w:rsidR="003F0F67" w:rsidRPr="007433D5" w:rsidRDefault="003F0F67" w:rsidP="00743BF0">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960DA06" w14:textId="77777777" w:rsidR="003F0F67" w:rsidRDefault="003F0F67" w:rsidP="00743BF0">
            <w:pPr>
              <w:snapToGrid w:val="0"/>
              <w:jc w:val="both"/>
            </w:pPr>
            <w:r>
              <w:t xml:space="preserve">Satıcının Hakem Kurulu Kararına İtirazı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99134A" w14:textId="77777777" w:rsidR="003F0F67" w:rsidRDefault="003F0F67" w:rsidP="00743BF0">
            <w:pPr>
              <w:snapToGrid w:val="0"/>
              <w:jc w:val="center"/>
            </w:pPr>
            <w:r>
              <w:t>241</w:t>
            </w:r>
          </w:p>
        </w:tc>
      </w:tr>
      <w:tr w:rsidR="003F0F67" w14:paraId="0C9F653F"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1075CB21" w14:textId="77777777" w:rsidR="003F0F67" w:rsidRPr="007433D5" w:rsidRDefault="003F0F67" w:rsidP="00743BF0">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1FE61C5" w14:textId="77777777" w:rsidR="003F0F67" w:rsidRDefault="003F0F67" w:rsidP="00743BF0">
            <w:pPr>
              <w:snapToGrid w:val="0"/>
              <w:jc w:val="both"/>
            </w:pPr>
            <w:r>
              <w:t xml:space="preserve">Muhdesat Aidiyetinin Tespiti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F97F8E" w14:textId="77777777" w:rsidR="003F0F67" w:rsidRDefault="003F0F67" w:rsidP="00743BF0">
            <w:pPr>
              <w:snapToGrid w:val="0"/>
              <w:jc w:val="center"/>
            </w:pPr>
            <w:r>
              <w:t>541</w:t>
            </w:r>
          </w:p>
        </w:tc>
      </w:tr>
      <w:tr w:rsidR="003F0F67" w14:paraId="5633824E"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59FBE2A0" w14:textId="77777777" w:rsidR="003F0F67" w:rsidRPr="007433D5" w:rsidRDefault="003F0F67" w:rsidP="00743BF0">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F31EB91" w14:textId="77777777" w:rsidR="003F0F67" w:rsidRDefault="003F0F67" w:rsidP="00743BF0">
            <w:pPr>
              <w:snapToGrid w:val="0"/>
              <w:jc w:val="both"/>
            </w:pPr>
            <w:r>
              <w:t>İtirazın İptali (Haksız Eylemden Kay…)</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26F28B" w14:textId="77777777" w:rsidR="003F0F67" w:rsidRDefault="003F0F67" w:rsidP="00743BF0">
            <w:pPr>
              <w:snapToGrid w:val="0"/>
              <w:jc w:val="center"/>
            </w:pPr>
            <w:r>
              <w:t>478</w:t>
            </w:r>
          </w:p>
        </w:tc>
      </w:tr>
      <w:tr w:rsidR="003F0F67" w14:paraId="6BC6F06C"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111AD2F0" w14:textId="77777777" w:rsidR="003F0F67" w:rsidRPr="007433D5" w:rsidRDefault="003F0F67" w:rsidP="00743BF0">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D1B0A8B" w14:textId="77777777" w:rsidR="003F0F67" w:rsidRDefault="003F0F67" w:rsidP="00743BF0">
            <w:pPr>
              <w:snapToGrid w:val="0"/>
              <w:jc w:val="both"/>
            </w:pPr>
            <w:r>
              <w:t>Nüfus (Ad ve Soyadı Düzeltilmesi)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7049AB" w14:textId="77777777" w:rsidR="003F0F67" w:rsidRDefault="003F0F67" w:rsidP="00743BF0">
            <w:pPr>
              <w:snapToGrid w:val="0"/>
              <w:jc w:val="center"/>
            </w:pPr>
            <w:r>
              <w:t>89</w:t>
            </w:r>
          </w:p>
        </w:tc>
      </w:tr>
    </w:tbl>
    <w:p w14:paraId="7E108C40" w14:textId="428F2CC6" w:rsidR="003F0F67" w:rsidRDefault="003F0F67" w:rsidP="00112B77">
      <w:pPr>
        <w:jc w:val="both"/>
        <w:rPr>
          <w:b/>
          <w:bCs/>
          <w:i/>
          <w:iCs/>
          <w:color w:val="0000CC"/>
        </w:rPr>
      </w:pPr>
    </w:p>
    <w:p w14:paraId="09B57DE0" w14:textId="77777777" w:rsidR="00C26FC0" w:rsidRDefault="00C26FC0" w:rsidP="00112B77">
      <w:pPr>
        <w:jc w:val="both"/>
        <w:rPr>
          <w:b/>
          <w:bCs/>
          <w:i/>
          <w:iCs/>
          <w:color w:val="0000CC"/>
        </w:rPr>
      </w:pPr>
    </w:p>
    <w:tbl>
      <w:tblPr>
        <w:tblW w:w="9006" w:type="dxa"/>
        <w:tblInd w:w="-5" w:type="dxa"/>
        <w:tblLook w:val="0000" w:firstRow="0" w:lastRow="0" w:firstColumn="0" w:lastColumn="0" w:noHBand="0" w:noVBand="0"/>
      </w:tblPr>
      <w:tblGrid>
        <w:gridCol w:w="518"/>
        <w:gridCol w:w="4253"/>
        <w:gridCol w:w="4235"/>
      </w:tblGrid>
      <w:tr w:rsidR="000F22E3" w14:paraId="728C431F" w14:textId="77777777" w:rsidTr="00DE56B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1E6B9E8" w14:textId="534A9C31" w:rsidR="000F22E3" w:rsidRDefault="000F22E3" w:rsidP="00DE56B1">
            <w:pPr>
              <w:tabs>
                <w:tab w:val="left" w:pos="360"/>
              </w:tabs>
              <w:ind w:left="360"/>
              <w:jc w:val="center"/>
            </w:pPr>
            <w:r>
              <w:rPr>
                <w:b/>
                <w:color w:val="FFFFFF"/>
              </w:rPr>
              <w:t>2. Asliye Hukuk Mahkemesi</w:t>
            </w:r>
          </w:p>
          <w:p w14:paraId="5B76AB08" w14:textId="77777777" w:rsidR="000F22E3" w:rsidRDefault="000F22E3" w:rsidP="00DE56B1">
            <w:pPr>
              <w:tabs>
                <w:tab w:val="left" w:pos="360"/>
              </w:tabs>
              <w:ind w:left="360"/>
              <w:jc w:val="center"/>
              <w:rPr>
                <w:b/>
                <w:color w:val="FFFFFF"/>
              </w:rPr>
            </w:pPr>
            <w:r>
              <w:rPr>
                <w:b/>
                <w:color w:val="FFFFFF"/>
              </w:rPr>
              <w:t xml:space="preserve">En Çok Karşılaşılan </w:t>
            </w:r>
            <w:r>
              <w:rPr>
                <w:b/>
                <w:color w:val="FFFFFF" w:themeColor="background1"/>
              </w:rPr>
              <w:t xml:space="preserve">10 </w:t>
            </w:r>
            <w:r>
              <w:rPr>
                <w:b/>
                <w:color w:val="FFFFFF"/>
              </w:rPr>
              <w:t>Dava Türüne Göre Davaların Bitirilme Süreleri Ortalaması</w:t>
            </w:r>
          </w:p>
        </w:tc>
      </w:tr>
      <w:tr w:rsidR="000F22E3" w14:paraId="1C8BCD56" w14:textId="77777777" w:rsidTr="00DE56B1">
        <w:trPr>
          <w:trHeight w:val="283"/>
        </w:trPr>
        <w:tc>
          <w:tcPr>
            <w:tcW w:w="4771" w:type="dxa"/>
            <w:gridSpan w:val="2"/>
            <w:tcBorders>
              <w:top w:val="single" w:sz="4" w:space="0" w:color="000000"/>
              <w:left w:val="single" w:sz="4" w:space="0" w:color="000000"/>
              <w:bottom w:val="single" w:sz="4" w:space="0" w:color="000000"/>
            </w:tcBorders>
            <w:shd w:val="clear" w:color="auto" w:fill="auto"/>
          </w:tcPr>
          <w:p w14:paraId="09F7E7B6" w14:textId="77777777" w:rsidR="000F22E3" w:rsidRDefault="000F22E3" w:rsidP="00DE56B1">
            <w:pPr>
              <w:jc w:val="center"/>
              <w:rPr>
                <w:b/>
              </w:rPr>
            </w:pPr>
            <w:r>
              <w:rPr>
                <w:b/>
              </w:rPr>
              <w:t>Dava Türü</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0680F6E1" w14:textId="77777777" w:rsidR="000F22E3" w:rsidRDefault="000F22E3" w:rsidP="00DE56B1">
            <w:pPr>
              <w:jc w:val="center"/>
            </w:pPr>
            <w:r>
              <w:rPr>
                <w:b/>
              </w:rPr>
              <w:t>Ortalama Bitirilme Süresi (Gün)</w:t>
            </w:r>
          </w:p>
        </w:tc>
      </w:tr>
      <w:tr w:rsidR="000F22E3" w14:paraId="0356FAE6" w14:textId="77777777" w:rsidTr="00DE56B1">
        <w:trPr>
          <w:trHeight w:val="23"/>
        </w:trPr>
        <w:tc>
          <w:tcPr>
            <w:tcW w:w="518" w:type="dxa"/>
            <w:tcBorders>
              <w:top w:val="single" w:sz="4" w:space="0" w:color="000000"/>
              <w:left w:val="single" w:sz="4" w:space="0" w:color="000000"/>
              <w:bottom w:val="single" w:sz="4" w:space="0" w:color="000000"/>
            </w:tcBorders>
            <w:shd w:val="clear" w:color="auto" w:fill="F2F2F2"/>
          </w:tcPr>
          <w:p w14:paraId="3A512D8A" w14:textId="77777777" w:rsidR="000F22E3" w:rsidRDefault="000F22E3" w:rsidP="00DE56B1">
            <w:pPr>
              <w:jc w:val="center"/>
            </w:pPr>
            <w:r>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74CE40B" w14:textId="77777777" w:rsidR="000F22E3" w:rsidRDefault="000F22E3" w:rsidP="00DE56B1">
            <w:pPr>
              <w:snapToGrid w:val="0"/>
              <w:jc w:val="both"/>
            </w:pPr>
            <w:r>
              <w:t>Kamulaştırma (Bedel Tespiti Ve Tescil)</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3BD55CD4" w14:textId="77777777" w:rsidR="000F22E3" w:rsidRDefault="000F22E3" w:rsidP="00DE56B1">
            <w:pPr>
              <w:snapToGrid w:val="0"/>
              <w:jc w:val="center"/>
            </w:pPr>
            <w:r>
              <w:t>313</w:t>
            </w:r>
          </w:p>
        </w:tc>
      </w:tr>
      <w:tr w:rsidR="000F22E3" w14:paraId="2CCF16E5" w14:textId="77777777" w:rsidTr="00DE56B1">
        <w:trPr>
          <w:trHeight w:val="23"/>
        </w:trPr>
        <w:tc>
          <w:tcPr>
            <w:tcW w:w="518" w:type="dxa"/>
            <w:tcBorders>
              <w:top w:val="single" w:sz="4" w:space="0" w:color="000000"/>
              <w:left w:val="single" w:sz="4" w:space="0" w:color="000000"/>
              <w:bottom w:val="single" w:sz="4" w:space="0" w:color="000000"/>
            </w:tcBorders>
            <w:shd w:val="clear" w:color="auto" w:fill="auto"/>
          </w:tcPr>
          <w:p w14:paraId="3AE400C7" w14:textId="77777777" w:rsidR="000F22E3" w:rsidRDefault="000F22E3" w:rsidP="00DE56B1">
            <w:pPr>
              <w:jc w:val="center"/>
            </w:pPr>
            <w:r>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7FEA71C" w14:textId="77777777" w:rsidR="000F22E3" w:rsidRDefault="000F22E3" w:rsidP="00DE56B1">
            <w:pPr>
              <w:snapToGrid w:val="0"/>
              <w:jc w:val="both"/>
            </w:pPr>
            <w:r>
              <w:t>Tapu İptali Ve Tescil (Muris Muvazaası Nedeniyle)</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5F5DCEB0" w14:textId="77777777" w:rsidR="000F22E3" w:rsidRDefault="000F22E3" w:rsidP="00DE56B1">
            <w:pPr>
              <w:snapToGrid w:val="0"/>
              <w:jc w:val="center"/>
            </w:pPr>
            <w:r>
              <w:t>842</w:t>
            </w:r>
          </w:p>
        </w:tc>
      </w:tr>
      <w:tr w:rsidR="000F22E3" w14:paraId="7EC92D4A" w14:textId="77777777" w:rsidTr="00DE56B1">
        <w:trPr>
          <w:trHeight w:val="23"/>
        </w:trPr>
        <w:tc>
          <w:tcPr>
            <w:tcW w:w="518" w:type="dxa"/>
            <w:tcBorders>
              <w:top w:val="single" w:sz="4" w:space="0" w:color="000000"/>
              <w:left w:val="single" w:sz="4" w:space="0" w:color="000000"/>
              <w:bottom w:val="single" w:sz="4" w:space="0" w:color="000000"/>
            </w:tcBorders>
            <w:shd w:val="clear" w:color="auto" w:fill="F2F2F2"/>
          </w:tcPr>
          <w:p w14:paraId="1FAE2AAE" w14:textId="77777777" w:rsidR="000F22E3" w:rsidRDefault="000F22E3" w:rsidP="00DE56B1">
            <w:pPr>
              <w:jc w:val="center"/>
            </w:pPr>
            <w:r>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7A826BB" w14:textId="77777777" w:rsidR="000F22E3" w:rsidRDefault="000F22E3" w:rsidP="00DE56B1">
            <w:pPr>
              <w:snapToGrid w:val="0"/>
              <w:jc w:val="both"/>
            </w:pPr>
            <w:r>
              <w:t>Tazminat (Ölüm Ve Cismani Zarar Sebebiyle Açılan Tazminat)</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08E2C5C1" w14:textId="77777777" w:rsidR="000F22E3" w:rsidRDefault="000F22E3" w:rsidP="00DE56B1">
            <w:pPr>
              <w:snapToGrid w:val="0"/>
              <w:jc w:val="center"/>
            </w:pPr>
            <w:r>
              <w:t>1454</w:t>
            </w:r>
          </w:p>
        </w:tc>
      </w:tr>
      <w:tr w:rsidR="000F22E3" w14:paraId="54698A85" w14:textId="77777777" w:rsidTr="00DE56B1">
        <w:trPr>
          <w:trHeight w:val="23"/>
        </w:trPr>
        <w:tc>
          <w:tcPr>
            <w:tcW w:w="518" w:type="dxa"/>
            <w:tcBorders>
              <w:top w:val="single" w:sz="4" w:space="0" w:color="000000"/>
              <w:left w:val="single" w:sz="4" w:space="0" w:color="000000"/>
              <w:bottom w:val="single" w:sz="4" w:space="0" w:color="000000"/>
            </w:tcBorders>
            <w:shd w:val="clear" w:color="auto" w:fill="auto"/>
          </w:tcPr>
          <w:p w14:paraId="06DB6839" w14:textId="77777777" w:rsidR="000F22E3" w:rsidRDefault="000F22E3" w:rsidP="00DE56B1">
            <w:pPr>
              <w:jc w:val="center"/>
            </w:pPr>
            <w:r>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A39FB65" w14:textId="77777777" w:rsidR="000F22E3" w:rsidRDefault="000F22E3" w:rsidP="00DE56B1">
            <w:pPr>
              <w:snapToGrid w:val="0"/>
              <w:jc w:val="both"/>
            </w:pPr>
            <w:r>
              <w:t>Muhdesat Aidiyetinin Tespiti</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0D6E1D5F" w14:textId="77777777" w:rsidR="000F22E3" w:rsidRDefault="000F22E3" w:rsidP="00DE56B1">
            <w:pPr>
              <w:snapToGrid w:val="0"/>
              <w:jc w:val="center"/>
            </w:pPr>
            <w:r>
              <w:t>544</w:t>
            </w:r>
          </w:p>
        </w:tc>
      </w:tr>
      <w:tr w:rsidR="000F22E3" w14:paraId="5F459C8A" w14:textId="77777777" w:rsidTr="00DE56B1">
        <w:trPr>
          <w:trHeight w:val="23"/>
        </w:trPr>
        <w:tc>
          <w:tcPr>
            <w:tcW w:w="518" w:type="dxa"/>
            <w:tcBorders>
              <w:top w:val="single" w:sz="4" w:space="0" w:color="000000"/>
              <w:left w:val="single" w:sz="4" w:space="0" w:color="000000"/>
              <w:bottom w:val="single" w:sz="4" w:space="0" w:color="000000"/>
            </w:tcBorders>
            <w:shd w:val="clear" w:color="auto" w:fill="F2F2F2"/>
          </w:tcPr>
          <w:p w14:paraId="6FF3F551" w14:textId="77777777" w:rsidR="000F22E3" w:rsidRDefault="000F22E3" w:rsidP="00DE56B1">
            <w:pPr>
              <w:jc w:val="center"/>
            </w:pPr>
            <w:r>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D171EEE" w14:textId="77777777" w:rsidR="000F22E3" w:rsidRDefault="000F22E3" w:rsidP="00DE56B1">
            <w:pPr>
              <w:snapToGrid w:val="0"/>
              <w:jc w:val="both"/>
            </w:pPr>
            <w:r>
              <w:t>Tasarrufun İptali (İİK 277 Ve Devamı)</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7B0A900F" w14:textId="77777777" w:rsidR="000F22E3" w:rsidRDefault="000F22E3" w:rsidP="00DE56B1">
            <w:pPr>
              <w:snapToGrid w:val="0"/>
              <w:jc w:val="center"/>
            </w:pPr>
            <w:r>
              <w:t>665</w:t>
            </w:r>
          </w:p>
        </w:tc>
      </w:tr>
      <w:tr w:rsidR="000F22E3" w14:paraId="4CA7CAB5" w14:textId="77777777" w:rsidTr="00DE56B1">
        <w:trPr>
          <w:trHeight w:val="23"/>
        </w:trPr>
        <w:tc>
          <w:tcPr>
            <w:tcW w:w="518" w:type="dxa"/>
            <w:tcBorders>
              <w:top w:val="single" w:sz="4" w:space="0" w:color="000000"/>
              <w:left w:val="single" w:sz="4" w:space="0" w:color="000000"/>
              <w:bottom w:val="single" w:sz="4" w:space="0" w:color="000000"/>
            </w:tcBorders>
            <w:shd w:val="clear" w:color="auto" w:fill="auto"/>
          </w:tcPr>
          <w:p w14:paraId="0C93352D" w14:textId="77777777" w:rsidR="000F22E3" w:rsidRDefault="000F22E3" w:rsidP="00DE56B1">
            <w:pPr>
              <w:jc w:val="center"/>
            </w:pPr>
            <w:r>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66BA710" w14:textId="77777777" w:rsidR="000F22E3" w:rsidRDefault="000F22E3" w:rsidP="00DE56B1">
            <w:pPr>
              <w:snapToGrid w:val="0"/>
              <w:jc w:val="both"/>
            </w:pPr>
            <w:r>
              <w:t>Mera, Yaylak Ve Kışlağa İlişkin Davalar (Verilen Zararın Tazmini İstemli)</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6AF4CEA0" w14:textId="77777777" w:rsidR="000F22E3" w:rsidRDefault="000F22E3" w:rsidP="00DE56B1">
            <w:pPr>
              <w:snapToGrid w:val="0"/>
              <w:jc w:val="center"/>
            </w:pPr>
            <w:r>
              <w:t>590</w:t>
            </w:r>
          </w:p>
        </w:tc>
      </w:tr>
      <w:tr w:rsidR="000F22E3" w14:paraId="5D88169A" w14:textId="77777777" w:rsidTr="00DE56B1">
        <w:trPr>
          <w:trHeight w:val="23"/>
        </w:trPr>
        <w:tc>
          <w:tcPr>
            <w:tcW w:w="518" w:type="dxa"/>
            <w:tcBorders>
              <w:top w:val="single" w:sz="4" w:space="0" w:color="000000"/>
              <w:left w:val="single" w:sz="4" w:space="0" w:color="000000"/>
              <w:bottom w:val="single" w:sz="4" w:space="0" w:color="000000"/>
            </w:tcBorders>
            <w:shd w:val="clear" w:color="auto" w:fill="F2F2F2"/>
          </w:tcPr>
          <w:p w14:paraId="5C1861E3" w14:textId="77777777" w:rsidR="000F22E3" w:rsidRDefault="000F22E3" w:rsidP="00DE56B1">
            <w:pPr>
              <w:jc w:val="center"/>
            </w:pPr>
            <w:r>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E701D07" w14:textId="77777777" w:rsidR="000F22E3" w:rsidRDefault="000F22E3" w:rsidP="00DE56B1">
            <w:pPr>
              <w:snapToGrid w:val="0"/>
              <w:jc w:val="both"/>
            </w:pPr>
            <w:r>
              <w:t>Tazminat (Manevi Tazminat)</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1E166E09" w14:textId="77777777" w:rsidR="000F22E3" w:rsidRDefault="000F22E3" w:rsidP="00DE56B1">
            <w:pPr>
              <w:snapToGrid w:val="0"/>
              <w:jc w:val="center"/>
            </w:pPr>
            <w:r>
              <w:t>325</w:t>
            </w:r>
          </w:p>
        </w:tc>
      </w:tr>
      <w:tr w:rsidR="000F22E3" w14:paraId="3158566B" w14:textId="77777777" w:rsidTr="00DE56B1">
        <w:trPr>
          <w:trHeight w:val="23"/>
        </w:trPr>
        <w:tc>
          <w:tcPr>
            <w:tcW w:w="518" w:type="dxa"/>
            <w:tcBorders>
              <w:top w:val="single" w:sz="4" w:space="0" w:color="000000"/>
              <w:left w:val="single" w:sz="4" w:space="0" w:color="000000"/>
              <w:bottom w:val="single" w:sz="4" w:space="0" w:color="000000"/>
            </w:tcBorders>
            <w:shd w:val="clear" w:color="auto" w:fill="auto"/>
          </w:tcPr>
          <w:p w14:paraId="48D7E8C9" w14:textId="77777777" w:rsidR="000F22E3" w:rsidRDefault="000F22E3" w:rsidP="00DE56B1">
            <w:pPr>
              <w:jc w:val="center"/>
            </w:pPr>
            <w:r>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E0A54DE" w14:textId="77777777" w:rsidR="000F22E3" w:rsidRDefault="000F22E3" w:rsidP="00DE56B1">
            <w:pPr>
              <w:snapToGrid w:val="0"/>
              <w:jc w:val="both"/>
            </w:pPr>
            <w:r>
              <w:t>Tazminat (Haksız Fiilden Kaynaklanan)</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0D668711" w14:textId="77777777" w:rsidR="000F22E3" w:rsidRDefault="000F22E3" w:rsidP="00DE56B1">
            <w:pPr>
              <w:snapToGrid w:val="0"/>
              <w:jc w:val="center"/>
            </w:pPr>
            <w:r>
              <w:t>552</w:t>
            </w:r>
          </w:p>
        </w:tc>
      </w:tr>
      <w:tr w:rsidR="000F22E3" w14:paraId="507686F8" w14:textId="77777777" w:rsidTr="00DE56B1">
        <w:trPr>
          <w:trHeight w:val="23"/>
        </w:trPr>
        <w:tc>
          <w:tcPr>
            <w:tcW w:w="518" w:type="dxa"/>
            <w:tcBorders>
              <w:top w:val="single" w:sz="4" w:space="0" w:color="000000"/>
              <w:left w:val="single" w:sz="4" w:space="0" w:color="000000"/>
              <w:bottom w:val="single" w:sz="4" w:space="0" w:color="000000"/>
            </w:tcBorders>
            <w:shd w:val="clear" w:color="auto" w:fill="F2F2F2"/>
          </w:tcPr>
          <w:p w14:paraId="24F8060A" w14:textId="77777777" w:rsidR="000F22E3" w:rsidRDefault="000F22E3" w:rsidP="00DE56B1">
            <w:pPr>
              <w:jc w:val="center"/>
            </w:pPr>
            <w:r>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A0C65D4" w14:textId="77777777" w:rsidR="000F22E3" w:rsidRDefault="000F22E3" w:rsidP="00DE56B1">
            <w:pPr>
              <w:snapToGrid w:val="0"/>
              <w:jc w:val="both"/>
            </w:pPr>
            <w:r>
              <w:t>Alacak (Kurum Zararı Nedeniyle)</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28AB58B3" w14:textId="77777777" w:rsidR="000F22E3" w:rsidRDefault="000F22E3" w:rsidP="00DE56B1">
            <w:pPr>
              <w:snapToGrid w:val="0"/>
              <w:jc w:val="center"/>
            </w:pPr>
            <w:r>
              <w:t>1049</w:t>
            </w:r>
          </w:p>
        </w:tc>
      </w:tr>
      <w:tr w:rsidR="000F22E3" w14:paraId="139C4D75" w14:textId="77777777" w:rsidTr="00DE56B1">
        <w:trPr>
          <w:trHeight w:val="23"/>
        </w:trPr>
        <w:tc>
          <w:tcPr>
            <w:tcW w:w="518" w:type="dxa"/>
            <w:tcBorders>
              <w:top w:val="single" w:sz="4" w:space="0" w:color="000000"/>
              <w:left w:val="single" w:sz="4" w:space="0" w:color="000000"/>
              <w:bottom w:val="single" w:sz="4" w:space="0" w:color="000000"/>
            </w:tcBorders>
            <w:shd w:val="clear" w:color="auto" w:fill="auto"/>
          </w:tcPr>
          <w:p w14:paraId="6E24BDEB" w14:textId="77777777" w:rsidR="000F22E3" w:rsidRDefault="000F22E3" w:rsidP="00DE56B1">
            <w:pPr>
              <w:jc w:val="center"/>
            </w:pPr>
            <w:r>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296DACF" w14:textId="77777777" w:rsidR="000F22E3" w:rsidRDefault="000F22E3" w:rsidP="00DE56B1">
            <w:pPr>
              <w:snapToGrid w:val="0"/>
              <w:jc w:val="both"/>
            </w:pPr>
            <w:r>
              <w:t>Tapu İptali Ve Tescil (Satın Almaya Dayalı)</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4054E32F" w14:textId="77777777" w:rsidR="000F22E3" w:rsidRDefault="000F22E3" w:rsidP="00DE56B1">
            <w:pPr>
              <w:snapToGrid w:val="0"/>
              <w:jc w:val="center"/>
            </w:pPr>
            <w:r>
              <w:t>886</w:t>
            </w:r>
          </w:p>
        </w:tc>
      </w:tr>
    </w:tbl>
    <w:p w14:paraId="6E165814" w14:textId="6F0B82C0" w:rsidR="003F0F67" w:rsidRDefault="003F0F67" w:rsidP="00112B77">
      <w:pPr>
        <w:jc w:val="both"/>
        <w:rPr>
          <w:b/>
          <w:bCs/>
          <w:i/>
          <w:iCs/>
          <w:color w:val="0000CC"/>
        </w:rPr>
      </w:pPr>
    </w:p>
    <w:p w14:paraId="27A3FFE1" w14:textId="77777777" w:rsidR="00C26FC0" w:rsidRDefault="00C26FC0"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3B617F" w14:paraId="776847ED" w14:textId="77777777" w:rsidTr="00DE56B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1F73CA4" w14:textId="2FCA6008" w:rsidR="003B617F" w:rsidRPr="007F2AE8" w:rsidRDefault="003B617F" w:rsidP="00DE56B1">
            <w:pPr>
              <w:tabs>
                <w:tab w:val="left" w:pos="360"/>
              </w:tabs>
              <w:ind w:left="360"/>
              <w:jc w:val="center"/>
              <w:rPr>
                <w:b/>
                <w:color w:val="FFFFFF"/>
              </w:rPr>
            </w:pPr>
            <w:r>
              <w:rPr>
                <w:b/>
                <w:color w:val="FFFFFF"/>
              </w:rPr>
              <w:t>3.</w:t>
            </w:r>
            <w:r w:rsidRPr="007F2AE8">
              <w:rPr>
                <w:b/>
                <w:color w:val="FFFFFF"/>
              </w:rPr>
              <w:t xml:space="preserve"> </w:t>
            </w:r>
            <w:r w:rsidR="00DE56B1">
              <w:rPr>
                <w:b/>
                <w:color w:val="FFFFFF"/>
              </w:rPr>
              <w:t>Asliye</w:t>
            </w:r>
            <w:r w:rsidR="009306F3">
              <w:rPr>
                <w:b/>
                <w:color w:val="FFFFFF"/>
              </w:rPr>
              <w:t xml:space="preserve"> </w:t>
            </w:r>
            <w:r w:rsidRPr="007F2AE8">
              <w:rPr>
                <w:b/>
                <w:color w:val="FFFFFF"/>
              </w:rPr>
              <w:t>Hukuk Mahkemesi</w:t>
            </w:r>
          </w:p>
          <w:p w14:paraId="24DE18C0" w14:textId="77777777" w:rsidR="003B617F" w:rsidRPr="003163B8" w:rsidRDefault="003B617F" w:rsidP="00DE56B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B617F" w14:paraId="43CF4F1E" w14:textId="77777777" w:rsidTr="00DE56B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69C488E" w14:textId="77777777" w:rsidR="003B617F" w:rsidRDefault="003B617F" w:rsidP="00DE56B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985A5B" w14:textId="77777777" w:rsidR="003B617F" w:rsidRPr="00BE7E71" w:rsidRDefault="003B617F" w:rsidP="00DE56B1">
            <w:pPr>
              <w:jc w:val="center"/>
            </w:pPr>
            <w:r w:rsidRPr="00BE7E71">
              <w:rPr>
                <w:b/>
              </w:rPr>
              <w:t>Ortala</w:t>
            </w:r>
            <w:r>
              <w:rPr>
                <w:b/>
              </w:rPr>
              <w:t>ma</w:t>
            </w:r>
            <w:r w:rsidRPr="00BE7E71">
              <w:rPr>
                <w:b/>
              </w:rPr>
              <w:t xml:space="preserve"> Bitirilme Süresi (Gün)</w:t>
            </w:r>
          </w:p>
        </w:tc>
      </w:tr>
      <w:tr w:rsidR="003B617F" w14:paraId="5A41FA24"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031B079F" w14:textId="77777777" w:rsidR="003B617F" w:rsidRPr="007433D5" w:rsidRDefault="003B617F" w:rsidP="00DE56B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F000A72" w14:textId="77777777" w:rsidR="003B617F" w:rsidRDefault="003B617F" w:rsidP="00DE56B1">
            <w:pPr>
              <w:snapToGrid w:val="0"/>
              <w:jc w:val="both"/>
            </w:pPr>
            <w:r>
              <w:t>Kıymetli Evrak İptali(Çek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F9D8D48" w14:textId="77777777" w:rsidR="003B617F" w:rsidRPr="00BE7E71" w:rsidRDefault="003B617F" w:rsidP="00DE56B1">
            <w:pPr>
              <w:snapToGrid w:val="0"/>
              <w:jc w:val="center"/>
            </w:pPr>
            <w:r>
              <w:t>103</w:t>
            </w:r>
          </w:p>
        </w:tc>
      </w:tr>
      <w:tr w:rsidR="003B617F" w14:paraId="69CB966B"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30262201" w14:textId="77777777" w:rsidR="003B617F" w:rsidRPr="007433D5" w:rsidRDefault="003B617F" w:rsidP="00DE56B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1F33B8F" w14:textId="77777777" w:rsidR="003B617F" w:rsidRDefault="003B617F" w:rsidP="00DE56B1">
            <w:pPr>
              <w:snapToGrid w:val="0"/>
              <w:jc w:val="both"/>
            </w:pPr>
            <w:r>
              <w:t>Tazminat (Ölüm ve Cismani Zarar)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40A375" w14:textId="77777777" w:rsidR="003B617F" w:rsidRDefault="003B617F" w:rsidP="00DE56B1">
            <w:pPr>
              <w:snapToGrid w:val="0"/>
              <w:jc w:val="center"/>
            </w:pPr>
            <w:r>
              <w:t>738</w:t>
            </w:r>
          </w:p>
        </w:tc>
      </w:tr>
      <w:tr w:rsidR="003B617F" w14:paraId="7EBE1826"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42567BAF" w14:textId="77777777" w:rsidR="003B617F" w:rsidRPr="007433D5" w:rsidRDefault="003B617F" w:rsidP="00DE56B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AD3C93C" w14:textId="77777777" w:rsidR="003B617F" w:rsidRDefault="003B617F" w:rsidP="00DE56B1">
            <w:pPr>
              <w:snapToGrid w:val="0"/>
              <w:jc w:val="both"/>
            </w:pPr>
            <w:r>
              <w:t>Tazminat (Haksız Fiilden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DBC268" w14:textId="77777777" w:rsidR="003B617F" w:rsidRDefault="003B617F" w:rsidP="00DE56B1">
            <w:pPr>
              <w:snapToGrid w:val="0"/>
              <w:jc w:val="center"/>
            </w:pPr>
            <w:r>
              <w:t>437</w:t>
            </w:r>
          </w:p>
        </w:tc>
      </w:tr>
      <w:tr w:rsidR="003B617F" w14:paraId="702FDCB1"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5DB15A1F" w14:textId="77777777" w:rsidR="003B617F" w:rsidRPr="007433D5" w:rsidRDefault="003B617F" w:rsidP="00DE56B1">
            <w:pPr>
              <w:jc w:val="center"/>
            </w:pPr>
            <w:r w:rsidRPr="007433D5">
              <w:rPr>
                <w:b/>
                <w:sz w:val="20"/>
                <w:szCs w:val="20"/>
              </w:rPr>
              <w:lastRenderedPageBreak/>
              <w:t>4</w:t>
            </w:r>
          </w:p>
        </w:tc>
        <w:tc>
          <w:tcPr>
            <w:tcW w:w="4253" w:type="dxa"/>
            <w:tcBorders>
              <w:top w:val="single" w:sz="4" w:space="0" w:color="000000"/>
              <w:left w:val="single" w:sz="4" w:space="0" w:color="000000"/>
              <w:bottom w:val="single" w:sz="4" w:space="0" w:color="000000"/>
            </w:tcBorders>
            <w:shd w:val="clear" w:color="auto" w:fill="auto"/>
          </w:tcPr>
          <w:p w14:paraId="77DB3BE3" w14:textId="77777777" w:rsidR="003B617F" w:rsidRDefault="003B617F" w:rsidP="00DE56B1">
            <w:pPr>
              <w:snapToGrid w:val="0"/>
              <w:jc w:val="both"/>
            </w:pPr>
            <w:r>
              <w:t>İtirazın iptali (Ticari Satımdan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95717F" w14:textId="77777777" w:rsidR="003B617F" w:rsidRDefault="003B617F" w:rsidP="00DE56B1">
            <w:pPr>
              <w:snapToGrid w:val="0"/>
              <w:jc w:val="center"/>
            </w:pPr>
            <w:r>
              <w:t>283</w:t>
            </w:r>
          </w:p>
        </w:tc>
      </w:tr>
      <w:tr w:rsidR="003B617F" w14:paraId="581F6C6A"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77325E0B" w14:textId="77777777" w:rsidR="003B617F" w:rsidRPr="007433D5" w:rsidRDefault="003B617F" w:rsidP="00DE56B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24ED3FD" w14:textId="77777777" w:rsidR="003B617F" w:rsidRDefault="003B617F" w:rsidP="00DE56B1">
            <w:pPr>
              <w:snapToGrid w:val="0"/>
              <w:jc w:val="both"/>
            </w:pPr>
            <w:r>
              <w:t>Tazminat(Rücuan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52784D4" w14:textId="77777777" w:rsidR="003B617F" w:rsidRDefault="003B617F" w:rsidP="00DE56B1">
            <w:pPr>
              <w:snapToGrid w:val="0"/>
              <w:jc w:val="center"/>
            </w:pPr>
            <w:r>
              <w:t>336</w:t>
            </w:r>
          </w:p>
        </w:tc>
      </w:tr>
      <w:tr w:rsidR="003B617F" w14:paraId="4EC1BC32"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488F0F93" w14:textId="77777777" w:rsidR="003B617F" w:rsidRPr="007433D5" w:rsidRDefault="003B617F" w:rsidP="00DE56B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35557EA" w14:textId="77777777" w:rsidR="003B617F" w:rsidRDefault="003B617F" w:rsidP="00DE56B1">
            <w:pPr>
              <w:snapToGrid w:val="0"/>
              <w:jc w:val="both"/>
            </w:pPr>
            <w:r>
              <w:t>İtirazın İptali (Haksız Fiilden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C1A79DB" w14:textId="77777777" w:rsidR="003B617F" w:rsidRDefault="003B617F" w:rsidP="00DE56B1">
            <w:pPr>
              <w:snapToGrid w:val="0"/>
              <w:jc w:val="center"/>
            </w:pPr>
            <w:r>
              <w:t>324</w:t>
            </w:r>
          </w:p>
        </w:tc>
      </w:tr>
      <w:tr w:rsidR="003B617F" w14:paraId="4567CA04"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795DAAE5" w14:textId="77777777" w:rsidR="003B617F" w:rsidRPr="007433D5" w:rsidRDefault="003B617F" w:rsidP="00DE56B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9720024" w14:textId="77777777" w:rsidR="003B617F" w:rsidRDefault="003B617F" w:rsidP="00DE56B1">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57C1CC0" w14:textId="77777777" w:rsidR="003B617F" w:rsidRDefault="003B617F" w:rsidP="00DE56B1">
            <w:pPr>
              <w:snapToGrid w:val="0"/>
              <w:jc w:val="center"/>
            </w:pPr>
            <w:r>
              <w:t>278</w:t>
            </w:r>
          </w:p>
        </w:tc>
      </w:tr>
      <w:tr w:rsidR="003B617F" w14:paraId="68299B39"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39BDD43E" w14:textId="77777777" w:rsidR="003B617F" w:rsidRPr="007433D5" w:rsidRDefault="003B617F" w:rsidP="00DE56B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28431BB" w14:textId="77777777" w:rsidR="003B617F" w:rsidRDefault="003B617F" w:rsidP="00DE56B1">
            <w:pPr>
              <w:snapToGrid w:val="0"/>
              <w:jc w:val="both"/>
            </w:pPr>
            <w:r>
              <w:t>Tasarrufun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74994A" w14:textId="77777777" w:rsidR="003B617F" w:rsidRDefault="003B617F" w:rsidP="00DE56B1">
            <w:pPr>
              <w:snapToGrid w:val="0"/>
              <w:jc w:val="center"/>
            </w:pPr>
            <w:r>
              <w:t>303</w:t>
            </w:r>
          </w:p>
        </w:tc>
      </w:tr>
      <w:tr w:rsidR="003B617F" w14:paraId="38F95CA3"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1F34D6C4" w14:textId="77777777" w:rsidR="003B617F" w:rsidRPr="007433D5" w:rsidRDefault="003B617F" w:rsidP="00DE56B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91FD6BF" w14:textId="77777777" w:rsidR="003B617F" w:rsidRDefault="003B617F" w:rsidP="00DE56B1">
            <w:pPr>
              <w:snapToGrid w:val="0"/>
              <w:jc w:val="both"/>
            </w:pPr>
            <w:r>
              <w:t>Mera ve Kışlağa İlişkin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57E4A68" w14:textId="77777777" w:rsidR="003B617F" w:rsidRDefault="003B617F" w:rsidP="00DE56B1">
            <w:pPr>
              <w:snapToGrid w:val="0"/>
              <w:jc w:val="center"/>
            </w:pPr>
            <w:r>
              <w:t>256</w:t>
            </w:r>
          </w:p>
        </w:tc>
      </w:tr>
      <w:tr w:rsidR="003B617F" w14:paraId="2D7295D3"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51639F6C" w14:textId="77777777" w:rsidR="003B617F" w:rsidRPr="007433D5" w:rsidRDefault="003B617F" w:rsidP="00DE56B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5E7D3A3" w14:textId="77777777" w:rsidR="003B617F" w:rsidRDefault="003B617F" w:rsidP="00DE56B1">
            <w:pPr>
              <w:snapToGrid w:val="0"/>
              <w:jc w:val="both"/>
            </w:pPr>
            <w:r>
              <w:t>Tazminat (Manevi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AF1983" w14:textId="77777777" w:rsidR="003B617F" w:rsidRDefault="003B617F" w:rsidP="00DE56B1">
            <w:pPr>
              <w:snapToGrid w:val="0"/>
              <w:jc w:val="center"/>
            </w:pPr>
            <w:r>
              <w:t>433</w:t>
            </w:r>
          </w:p>
        </w:tc>
      </w:tr>
    </w:tbl>
    <w:p w14:paraId="48B07CB0" w14:textId="11A3366E" w:rsidR="000F22E3" w:rsidRDefault="000F22E3" w:rsidP="00112B77">
      <w:pPr>
        <w:jc w:val="both"/>
        <w:rPr>
          <w:b/>
          <w:bCs/>
          <w:i/>
          <w:iCs/>
          <w:color w:val="0000CC"/>
        </w:rPr>
      </w:pPr>
    </w:p>
    <w:p w14:paraId="3D6BDE5F" w14:textId="77777777" w:rsidR="00C26FC0" w:rsidRDefault="00C26FC0"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22E95" w14:paraId="0BB07FA1" w14:textId="77777777" w:rsidTr="00DE56B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8BE1F5A" w14:textId="18C06C58" w:rsidR="00822E95" w:rsidRPr="007F2AE8" w:rsidRDefault="00822E95" w:rsidP="00DE56B1">
            <w:pPr>
              <w:tabs>
                <w:tab w:val="left" w:pos="360"/>
              </w:tabs>
              <w:ind w:left="360"/>
              <w:jc w:val="center"/>
              <w:rPr>
                <w:b/>
                <w:color w:val="FFFFFF"/>
              </w:rPr>
            </w:pPr>
            <w:r>
              <w:rPr>
                <w:b/>
                <w:color w:val="FFFFFF"/>
              </w:rPr>
              <w:t>4.</w:t>
            </w:r>
            <w:r w:rsidR="00DE56B1">
              <w:rPr>
                <w:b/>
                <w:color w:val="FFFFFF"/>
              </w:rPr>
              <w:t xml:space="preserve"> </w:t>
            </w:r>
            <w:r>
              <w:rPr>
                <w:b/>
                <w:color w:val="FFFFFF"/>
              </w:rPr>
              <w:t xml:space="preserve">Asliye </w:t>
            </w:r>
            <w:r w:rsidRPr="007F2AE8">
              <w:rPr>
                <w:b/>
                <w:color w:val="FFFFFF"/>
              </w:rPr>
              <w:t>Hukuk Mahkemesi</w:t>
            </w:r>
          </w:p>
          <w:p w14:paraId="10C5B4A9" w14:textId="77777777" w:rsidR="00822E95" w:rsidRPr="003163B8" w:rsidRDefault="00822E95" w:rsidP="00DE56B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22E95" w14:paraId="7F7D521E" w14:textId="77777777" w:rsidTr="00DE56B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D1CFADD" w14:textId="77777777" w:rsidR="00822E95" w:rsidRDefault="00822E95" w:rsidP="00DE56B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D0ACAE" w14:textId="77777777" w:rsidR="00822E95" w:rsidRPr="00BE7E71" w:rsidRDefault="00822E95" w:rsidP="00DE56B1">
            <w:pPr>
              <w:jc w:val="center"/>
            </w:pPr>
            <w:r w:rsidRPr="00BE7E71">
              <w:rPr>
                <w:b/>
              </w:rPr>
              <w:t>Ortala</w:t>
            </w:r>
            <w:r>
              <w:rPr>
                <w:b/>
              </w:rPr>
              <w:t>ma</w:t>
            </w:r>
            <w:r w:rsidRPr="00BE7E71">
              <w:rPr>
                <w:b/>
              </w:rPr>
              <w:t xml:space="preserve"> Bitirilme Süresi (Gün)</w:t>
            </w:r>
          </w:p>
        </w:tc>
      </w:tr>
      <w:tr w:rsidR="00822E95" w14:paraId="1ED9DE67"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05C450F9" w14:textId="77777777" w:rsidR="00822E95" w:rsidRPr="007433D5" w:rsidRDefault="00822E95" w:rsidP="00DE56B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7630E89" w14:textId="77777777" w:rsidR="00822E95" w:rsidRDefault="00822E95" w:rsidP="00DE56B1">
            <w:pPr>
              <w:snapToGrid w:val="0"/>
              <w:jc w:val="both"/>
            </w:pPr>
            <w:r>
              <w:t xml:space="preserve">İtirazın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E3192D0" w14:textId="77777777" w:rsidR="00822E95" w:rsidRPr="00BE7E71" w:rsidRDefault="00822E95" w:rsidP="00DE56B1">
            <w:pPr>
              <w:snapToGrid w:val="0"/>
              <w:jc w:val="center"/>
            </w:pPr>
            <w:r>
              <w:t>290</w:t>
            </w:r>
          </w:p>
        </w:tc>
      </w:tr>
      <w:tr w:rsidR="00822E95" w14:paraId="66071F76"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2735C8AC" w14:textId="77777777" w:rsidR="00822E95" w:rsidRPr="007433D5" w:rsidRDefault="00822E95" w:rsidP="00DE56B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5602B40" w14:textId="77777777" w:rsidR="00822E95" w:rsidRDefault="00822E95" w:rsidP="00DE56B1">
            <w:pPr>
              <w:snapToGrid w:val="0"/>
              <w:jc w:val="both"/>
            </w:pPr>
            <w:r>
              <w:t xml:space="preserve">Tapu İptali ve Tescil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681C00" w14:textId="77777777" w:rsidR="00822E95" w:rsidRDefault="00822E95" w:rsidP="00DE56B1">
            <w:pPr>
              <w:snapToGrid w:val="0"/>
              <w:jc w:val="center"/>
            </w:pPr>
            <w:r>
              <w:t>450</w:t>
            </w:r>
          </w:p>
        </w:tc>
      </w:tr>
      <w:tr w:rsidR="00822E95" w14:paraId="68A94C6C"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3A4EEE8C" w14:textId="77777777" w:rsidR="00822E95" w:rsidRPr="007433D5" w:rsidRDefault="00822E95" w:rsidP="00DE56B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122544B" w14:textId="77777777" w:rsidR="00822E95" w:rsidRDefault="00822E95" w:rsidP="00DE56B1">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087626" w14:textId="77777777" w:rsidR="00822E95" w:rsidRDefault="00822E95" w:rsidP="00DE56B1">
            <w:pPr>
              <w:snapToGrid w:val="0"/>
              <w:jc w:val="center"/>
            </w:pPr>
            <w:r>
              <w:t>500</w:t>
            </w:r>
          </w:p>
        </w:tc>
      </w:tr>
      <w:tr w:rsidR="00822E95" w14:paraId="255BB9AE"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41E5AE8D" w14:textId="77777777" w:rsidR="00822E95" w:rsidRPr="007433D5" w:rsidRDefault="00822E95" w:rsidP="00DE56B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3663B2E" w14:textId="77777777" w:rsidR="00822E95" w:rsidRDefault="00822E95" w:rsidP="00DE56B1">
            <w:pPr>
              <w:snapToGrid w:val="0"/>
              <w:jc w:val="both"/>
            </w:pPr>
            <w:r>
              <w:t>Geçit Hakkı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3F91307" w14:textId="77777777" w:rsidR="00822E95" w:rsidRDefault="00822E95" w:rsidP="00DE56B1">
            <w:pPr>
              <w:snapToGrid w:val="0"/>
              <w:jc w:val="center"/>
            </w:pPr>
            <w:r>
              <w:t>350</w:t>
            </w:r>
          </w:p>
        </w:tc>
      </w:tr>
      <w:tr w:rsidR="00822E95" w14:paraId="4DEC27A9"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4AEEFC49" w14:textId="77777777" w:rsidR="00822E95" w:rsidRPr="007433D5" w:rsidRDefault="00822E95" w:rsidP="00DE56B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D515F93" w14:textId="77777777" w:rsidR="00822E95" w:rsidRDefault="00822E95" w:rsidP="00DE56B1">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5CC6930" w14:textId="77777777" w:rsidR="00822E95" w:rsidRDefault="00822E95" w:rsidP="00DE56B1">
            <w:pPr>
              <w:snapToGrid w:val="0"/>
              <w:jc w:val="center"/>
            </w:pPr>
            <w:r>
              <w:t>350</w:t>
            </w:r>
          </w:p>
        </w:tc>
      </w:tr>
      <w:tr w:rsidR="00822E95" w14:paraId="1FB949F9"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77BA5456" w14:textId="77777777" w:rsidR="00822E95" w:rsidRPr="007433D5" w:rsidRDefault="00822E95" w:rsidP="00DE56B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2424E32" w14:textId="77777777" w:rsidR="00822E95" w:rsidRDefault="00822E95" w:rsidP="00DE56B1">
            <w:pPr>
              <w:snapToGrid w:val="0"/>
              <w:jc w:val="both"/>
            </w:pPr>
            <w:r>
              <w:t xml:space="preserve">Muhtesat Aidiyetinin Tespiti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4BE9DD3" w14:textId="77777777" w:rsidR="00822E95" w:rsidRDefault="00822E95" w:rsidP="00DE56B1">
            <w:pPr>
              <w:snapToGrid w:val="0"/>
              <w:jc w:val="center"/>
            </w:pPr>
            <w:r>
              <w:t>400</w:t>
            </w:r>
          </w:p>
        </w:tc>
      </w:tr>
      <w:tr w:rsidR="00822E95" w14:paraId="39115424"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22579047" w14:textId="77777777" w:rsidR="00822E95" w:rsidRPr="007433D5" w:rsidRDefault="00822E95" w:rsidP="00DE56B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446BDD3" w14:textId="77777777" w:rsidR="00822E95" w:rsidRDefault="00822E95" w:rsidP="00DE56B1">
            <w:pPr>
              <w:snapToGrid w:val="0"/>
              <w:jc w:val="both"/>
            </w:pPr>
            <w:r>
              <w:t>Nüfusta İsim ve Soyisim Tashihi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ED0CCF" w14:textId="77777777" w:rsidR="00822E95" w:rsidRDefault="00822E95" w:rsidP="00DE56B1">
            <w:pPr>
              <w:snapToGrid w:val="0"/>
              <w:jc w:val="center"/>
            </w:pPr>
            <w:r>
              <w:t>100</w:t>
            </w:r>
          </w:p>
        </w:tc>
      </w:tr>
      <w:tr w:rsidR="00822E95" w14:paraId="2F78FCE2"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68D5B521" w14:textId="77777777" w:rsidR="00822E95" w:rsidRPr="007433D5" w:rsidRDefault="00822E95" w:rsidP="00DE56B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9929AD6" w14:textId="77777777" w:rsidR="00822E95" w:rsidRDefault="00822E95" w:rsidP="00DE56B1">
            <w:pPr>
              <w:snapToGrid w:val="0"/>
              <w:jc w:val="both"/>
            </w:pPr>
            <w:r>
              <w:t>Dernek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4AFA81" w14:textId="77777777" w:rsidR="00822E95" w:rsidRDefault="00822E95" w:rsidP="00DE56B1">
            <w:pPr>
              <w:snapToGrid w:val="0"/>
              <w:jc w:val="center"/>
            </w:pPr>
            <w:r>
              <w:t>100</w:t>
            </w:r>
          </w:p>
        </w:tc>
      </w:tr>
      <w:tr w:rsidR="00822E95" w14:paraId="0FDB65D6"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4F8A31A8" w14:textId="77777777" w:rsidR="00822E95" w:rsidRPr="007433D5" w:rsidRDefault="00822E95" w:rsidP="00DE56B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39FE5C8" w14:textId="77777777" w:rsidR="00822E95" w:rsidRDefault="00822E95" w:rsidP="00DE56B1">
            <w:pPr>
              <w:snapToGrid w:val="0"/>
              <w:jc w:val="both"/>
            </w:pPr>
            <w:r>
              <w:t>Satıcının Hakem Kurulu Kararına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83EE4C7" w14:textId="77777777" w:rsidR="00822E95" w:rsidRDefault="00822E95" w:rsidP="00DE56B1">
            <w:pPr>
              <w:snapToGrid w:val="0"/>
              <w:jc w:val="center"/>
            </w:pPr>
            <w:r>
              <w:t>120</w:t>
            </w:r>
          </w:p>
        </w:tc>
      </w:tr>
      <w:tr w:rsidR="00822E95" w14:paraId="11D40DAF"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6EDE776A" w14:textId="77777777" w:rsidR="00822E95" w:rsidRPr="007433D5" w:rsidRDefault="00822E95" w:rsidP="00DE56B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79811F2" w14:textId="77777777" w:rsidR="00822E95" w:rsidRDefault="00822E95" w:rsidP="00DE56B1">
            <w:pPr>
              <w:snapToGrid w:val="0"/>
              <w:jc w:val="both"/>
            </w:pPr>
            <w:r>
              <w:t>Vasiyetnamenin Tenfizi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F5553E" w14:textId="77777777" w:rsidR="00822E95" w:rsidRDefault="00822E95" w:rsidP="00DE56B1">
            <w:pPr>
              <w:snapToGrid w:val="0"/>
              <w:jc w:val="center"/>
            </w:pPr>
            <w:r>
              <w:t>300</w:t>
            </w:r>
          </w:p>
        </w:tc>
      </w:tr>
    </w:tbl>
    <w:p w14:paraId="5C6882CB" w14:textId="4DA8599B" w:rsidR="003B617F" w:rsidRDefault="003B617F" w:rsidP="00112B77">
      <w:pPr>
        <w:jc w:val="both"/>
        <w:rPr>
          <w:b/>
          <w:bCs/>
          <w:i/>
          <w:iCs/>
          <w:color w:val="0000CC"/>
        </w:rPr>
      </w:pPr>
    </w:p>
    <w:p w14:paraId="4E82670D" w14:textId="77777777" w:rsidR="00C26FC0" w:rsidRDefault="00C26FC0"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0F4D76" w14:paraId="57E250A5" w14:textId="77777777" w:rsidTr="00DE56B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F268406" w14:textId="2D7DAFC1" w:rsidR="000F4D76" w:rsidRPr="007F2AE8" w:rsidRDefault="000F4D76" w:rsidP="00DE56B1">
            <w:pPr>
              <w:tabs>
                <w:tab w:val="left" w:pos="360"/>
              </w:tabs>
              <w:rPr>
                <w:b/>
                <w:color w:val="FFFFFF"/>
              </w:rPr>
            </w:pPr>
            <w:r>
              <w:rPr>
                <w:b/>
                <w:color w:val="FFFFFF"/>
              </w:rPr>
              <w:t xml:space="preserve">                                              5.</w:t>
            </w:r>
            <w:r w:rsidR="00DE56B1">
              <w:rPr>
                <w:b/>
                <w:color w:val="FFFFFF"/>
              </w:rPr>
              <w:t xml:space="preserve"> </w:t>
            </w:r>
            <w:r>
              <w:rPr>
                <w:b/>
                <w:color w:val="FFFFFF"/>
              </w:rPr>
              <w:t xml:space="preserve">Asliye </w:t>
            </w:r>
            <w:r w:rsidRPr="007F2AE8">
              <w:rPr>
                <w:b/>
                <w:color w:val="FFFFFF"/>
              </w:rPr>
              <w:t>Hukuk Mahkemesi</w:t>
            </w:r>
          </w:p>
          <w:p w14:paraId="23A3A449" w14:textId="77777777" w:rsidR="000F4D76" w:rsidRPr="003163B8" w:rsidRDefault="000F4D76" w:rsidP="00DE56B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0F4D76" w14:paraId="21979E4B" w14:textId="77777777" w:rsidTr="00DE56B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03CB8C3" w14:textId="77777777" w:rsidR="000F4D76" w:rsidRDefault="000F4D76" w:rsidP="00DE56B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88DD1E" w14:textId="77777777" w:rsidR="000F4D76" w:rsidRPr="00BE7E71" w:rsidRDefault="000F4D76" w:rsidP="00DE56B1">
            <w:pPr>
              <w:jc w:val="center"/>
            </w:pPr>
            <w:r w:rsidRPr="00BE7E71">
              <w:rPr>
                <w:b/>
              </w:rPr>
              <w:t>Ortala</w:t>
            </w:r>
            <w:r>
              <w:rPr>
                <w:b/>
              </w:rPr>
              <w:t>ma</w:t>
            </w:r>
            <w:r w:rsidRPr="00BE7E71">
              <w:rPr>
                <w:b/>
              </w:rPr>
              <w:t xml:space="preserve"> Bitirilme Süresi (Gün)</w:t>
            </w:r>
          </w:p>
        </w:tc>
      </w:tr>
      <w:tr w:rsidR="000F4D76" w14:paraId="2C6BB207"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50A06748" w14:textId="77777777" w:rsidR="000F4D76" w:rsidRPr="007433D5" w:rsidRDefault="000F4D76" w:rsidP="00DE56B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4A70C4D" w14:textId="77777777" w:rsidR="000F4D76" w:rsidRDefault="000F4D76" w:rsidP="00DE56B1">
            <w:pPr>
              <w:snapToGrid w:val="0"/>
              <w:jc w:val="both"/>
            </w:pPr>
            <w:r>
              <w:t xml:space="preserve">Kamulaştırma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78FA2F8" w14:textId="77777777" w:rsidR="000F4D76" w:rsidRPr="00BE7E71" w:rsidRDefault="000F4D76" w:rsidP="00DE56B1">
            <w:pPr>
              <w:snapToGrid w:val="0"/>
              <w:jc w:val="center"/>
            </w:pPr>
            <w:r>
              <w:t>300</w:t>
            </w:r>
          </w:p>
        </w:tc>
      </w:tr>
      <w:tr w:rsidR="000F4D76" w14:paraId="3BE2A997"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3A997748" w14:textId="77777777" w:rsidR="000F4D76" w:rsidRPr="007433D5" w:rsidRDefault="000F4D76" w:rsidP="00DE56B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C81DC99" w14:textId="77777777" w:rsidR="000F4D76" w:rsidRDefault="000F4D76" w:rsidP="00DE56B1">
            <w:pPr>
              <w:snapToGrid w:val="0"/>
              <w:jc w:val="both"/>
            </w:pPr>
            <w:r>
              <w:t>Manevi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F8B273" w14:textId="77777777" w:rsidR="000F4D76" w:rsidRDefault="000F4D76" w:rsidP="00DE56B1">
            <w:pPr>
              <w:snapToGrid w:val="0"/>
              <w:jc w:val="center"/>
            </w:pPr>
            <w:r>
              <w:t>200</w:t>
            </w:r>
          </w:p>
        </w:tc>
      </w:tr>
      <w:tr w:rsidR="000F4D76" w14:paraId="359405B5"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0190C819" w14:textId="77777777" w:rsidR="000F4D76" w:rsidRPr="007433D5" w:rsidRDefault="000F4D76" w:rsidP="00DE56B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A590A13" w14:textId="77777777" w:rsidR="000F4D76" w:rsidRDefault="000F4D76" w:rsidP="00DE56B1">
            <w:pPr>
              <w:snapToGrid w:val="0"/>
              <w:jc w:val="both"/>
            </w:pPr>
            <w:r>
              <w:t xml:space="preserve">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E44E13" w14:textId="77777777" w:rsidR="000F4D76" w:rsidRDefault="000F4D76" w:rsidP="00DE56B1">
            <w:pPr>
              <w:snapToGrid w:val="0"/>
              <w:jc w:val="center"/>
            </w:pPr>
            <w:r>
              <w:t>450</w:t>
            </w:r>
          </w:p>
        </w:tc>
      </w:tr>
      <w:tr w:rsidR="000F4D76" w14:paraId="70DE9C7F"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0AABC7F0" w14:textId="77777777" w:rsidR="000F4D76" w:rsidRPr="007433D5" w:rsidRDefault="000F4D76" w:rsidP="00DE56B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B21EF71" w14:textId="77777777" w:rsidR="000F4D76" w:rsidRDefault="000F4D76" w:rsidP="00DE56B1">
            <w:pPr>
              <w:snapToGrid w:val="0"/>
              <w:jc w:val="both"/>
            </w:pPr>
            <w:r>
              <w:t xml:space="preserve">İtirazın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EBB729" w14:textId="77777777" w:rsidR="000F4D76" w:rsidRDefault="000F4D76" w:rsidP="00DE56B1">
            <w:pPr>
              <w:snapToGrid w:val="0"/>
              <w:jc w:val="center"/>
            </w:pPr>
            <w:r>
              <w:t>290</w:t>
            </w:r>
          </w:p>
        </w:tc>
      </w:tr>
      <w:tr w:rsidR="000F4D76" w14:paraId="5E83842D"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2726B6F7" w14:textId="77777777" w:rsidR="000F4D76" w:rsidRPr="007433D5" w:rsidRDefault="000F4D76" w:rsidP="00DE56B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345DAE7" w14:textId="77777777" w:rsidR="000F4D76" w:rsidRDefault="000F4D76" w:rsidP="00DE56B1">
            <w:pPr>
              <w:snapToGrid w:val="0"/>
              <w:jc w:val="both"/>
            </w:pPr>
            <w:r>
              <w:t xml:space="preserve">Tapu İptali ve Tescil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EB9A18" w14:textId="77777777" w:rsidR="000F4D76" w:rsidRDefault="000F4D76" w:rsidP="00DE56B1">
            <w:pPr>
              <w:snapToGrid w:val="0"/>
              <w:jc w:val="center"/>
            </w:pPr>
            <w:r>
              <w:t>450</w:t>
            </w:r>
          </w:p>
        </w:tc>
      </w:tr>
      <w:tr w:rsidR="000F4D76" w14:paraId="58DE465D"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76729D1E" w14:textId="77777777" w:rsidR="000F4D76" w:rsidRPr="007433D5" w:rsidRDefault="000F4D76" w:rsidP="00DE56B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60281E2" w14:textId="77777777" w:rsidR="000F4D76" w:rsidRDefault="000F4D76" w:rsidP="00DE56B1">
            <w:pPr>
              <w:snapToGrid w:val="0"/>
              <w:jc w:val="both"/>
            </w:pPr>
            <w:r>
              <w:t xml:space="preserve">Muhtesat Aidiyetinin Tespiti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3D89DA" w14:textId="77777777" w:rsidR="000F4D76" w:rsidRDefault="000F4D76" w:rsidP="00DE56B1">
            <w:pPr>
              <w:snapToGrid w:val="0"/>
              <w:jc w:val="center"/>
            </w:pPr>
            <w:r>
              <w:t>400</w:t>
            </w:r>
          </w:p>
        </w:tc>
      </w:tr>
      <w:tr w:rsidR="000F4D76" w14:paraId="766F25F6"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623E3347" w14:textId="77777777" w:rsidR="000F4D76" w:rsidRPr="007433D5" w:rsidRDefault="000F4D76" w:rsidP="00DE56B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7420E4D" w14:textId="77777777" w:rsidR="000F4D76" w:rsidRDefault="000F4D76" w:rsidP="00DE56B1">
            <w:pPr>
              <w:snapToGrid w:val="0"/>
              <w:jc w:val="both"/>
            </w:pPr>
            <w:r>
              <w:t xml:space="preserve">Tasarrufun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2B5BD8" w14:textId="77777777" w:rsidR="000F4D76" w:rsidRDefault="000F4D76" w:rsidP="00DE56B1">
            <w:pPr>
              <w:snapToGrid w:val="0"/>
              <w:jc w:val="center"/>
            </w:pPr>
            <w:r>
              <w:t>340</w:t>
            </w:r>
          </w:p>
        </w:tc>
      </w:tr>
      <w:tr w:rsidR="000F4D76" w14:paraId="78EE59E1"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21104CEC" w14:textId="77777777" w:rsidR="000F4D76" w:rsidRPr="007433D5" w:rsidRDefault="000F4D76" w:rsidP="00DE56B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963CBA2" w14:textId="77777777" w:rsidR="000F4D76" w:rsidRDefault="000F4D76" w:rsidP="00DE56B1">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87CDC8" w14:textId="77777777" w:rsidR="000F4D76" w:rsidRDefault="000F4D76" w:rsidP="00DE56B1">
            <w:pPr>
              <w:snapToGrid w:val="0"/>
              <w:jc w:val="center"/>
            </w:pPr>
            <w:r>
              <w:t>350</w:t>
            </w:r>
          </w:p>
        </w:tc>
      </w:tr>
      <w:tr w:rsidR="000F4D76" w14:paraId="27D144E2"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6AFAFFFA" w14:textId="77777777" w:rsidR="000F4D76" w:rsidRPr="007433D5" w:rsidRDefault="000F4D76" w:rsidP="00DE56B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A3B01BF" w14:textId="77777777" w:rsidR="000F4D76" w:rsidRDefault="000F4D76" w:rsidP="00DE56B1">
            <w:pPr>
              <w:snapToGrid w:val="0"/>
              <w:jc w:val="both"/>
            </w:pPr>
            <w:r>
              <w:t>Nüfusta İsim ve Soyisim Tashihi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BED3D5" w14:textId="77777777" w:rsidR="000F4D76" w:rsidRDefault="000F4D76" w:rsidP="00DE56B1">
            <w:pPr>
              <w:snapToGrid w:val="0"/>
              <w:jc w:val="center"/>
            </w:pPr>
            <w:r>
              <w:t>100</w:t>
            </w:r>
          </w:p>
        </w:tc>
      </w:tr>
      <w:tr w:rsidR="000F4D76" w14:paraId="2FFE83B2"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224C55EA" w14:textId="77777777" w:rsidR="000F4D76" w:rsidRPr="007433D5" w:rsidRDefault="000F4D76" w:rsidP="00DE56B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588B43E" w14:textId="77777777" w:rsidR="000F4D76" w:rsidRDefault="000F4D76" w:rsidP="00DE56B1">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8779E3E" w14:textId="77777777" w:rsidR="000F4D76" w:rsidRDefault="000F4D76" w:rsidP="00DE56B1">
            <w:pPr>
              <w:snapToGrid w:val="0"/>
              <w:jc w:val="center"/>
            </w:pPr>
            <w:r>
              <w:t>300</w:t>
            </w:r>
          </w:p>
        </w:tc>
      </w:tr>
    </w:tbl>
    <w:p w14:paraId="1018CB0F" w14:textId="321B7182" w:rsidR="00822E95" w:rsidRDefault="00822E95" w:rsidP="00112B77">
      <w:pPr>
        <w:jc w:val="both"/>
        <w:rPr>
          <w:b/>
          <w:bCs/>
          <w:i/>
          <w:iCs/>
          <w:color w:val="0000CC"/>
        </w:rPr>
      </w:pPr>
    </w:p>
    <w:p w14:paraId="61DE455E" w14:textId="77777777" w:rsidR="00C26FC0" w:rsidRDefault="00C26FC0"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EF2D20" w14:paraId="7408CBC1" w14:textId="77777777" w:rsidTr="00DE56B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3F36198" w14:textId="77777777" w:rsidR="00EF2D20" w:rsidRPr="007F2AE8" w:rsidRDefault="00EF2D20" w:rsidP="00DE56B1">
            <w:pPr>
              <w:tabs>
                <w:tab w:val="left" w:pos="360"/>
              </w:tabs>
              <w:ind w:left="360"/>
              <w:rPr>
                <w:b/>
                <w:color w:val="FFFFFF"/>
              </w:rPr>
            </w:pPr>
            <w:r>
              <w:rPr>
                <w:b/>
                <w:color w:val="FFFFFF"/>
              </w:rPr>
              <w:t xml:space="preserve">                                                 İş</w:t>
            </w:r>
            <w:r w:rsidRPr="007F2AE8">
              <w:rPr>
                <w:b/>
                <w:color w:val="FFFFFF"/>
              </w:rPr>
              <w:t xml:space="preserve"> Mahkemesi</w:t>
            </w:r>
          </w:p>
          <w:p w14:paraId="7AF3BF8F" w14:textId="77777777" w:rsidR="00EF2D20" w:rsidRPr="003163B8" w:rsidRDefault="00EF2D20" w:rsidP="00DE56B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F2D20" w14:paraId="35B78486" w14:textId="77777777" w:rsidTr="00DE56B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07DA03B" w14:textId="77777777" w:rsidR="00EF2D20" w:rsidRDefault="00EF2D20" w:rsidP="00DE56B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78A750" w14:textId="77777777" w:rsidR="00EF2D20" w:rsidRPr="00BE7E71" w:rsidRDefault="00EF2D20" w:rsidP="00DE56B1">
            <w:pPr>
              <w:jc w:val="center"/>
            </w:pPr>
            <w:r w:rsidRPr="00BE7E71">
              <w:rPr>
                <w:b/>
              </w:rPr>
              <w:t>Ortala</w:t>
            </w:r>
            <w:r>
              <w:rPr>
                <w:b/>
              </w:rPr>
              <w:t>ma</w:t>
            </w:r>
            <w:r w:rsidRPr="00BE7E71">
              <w:rPr>
                <w:b/>
              </w:rPr>
              <w:t xml:space="preserve"> Bitirilme Süresi (Gün)</w:t>
            </w:r>
          </w:p>
        </w:tc>
      </w:tr>
      <w:tr w:rsidR="00EF2D20" w14:paraId="10C6BF48"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5C63E810" w14:textId="77777777" w:rsidR="00EF2D20" w:rsidRPr="007433D5" w:rsidRDefault="00EF2D20" w:rsidP="00DE56B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FCA906A" w14:textId="77777777" w:rsidR="00EF2D20" w:rsidRDefault="00EF2D20" w:rsidP="00DE56B1">
            <w:pPr>
              <w:snapToGrid w:val="0"/>
              <w:jc w:val="both"/>
            </w:pPr>
            <w:r>
              <w:t>Tazminat(işçi işveren ilişkisinden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9133436" w14:textId="77777777" w:rsidR="00EF2D20" w:rsidRPr="00BE7E71" w:rsidRDefault="00EF2D20" w:rsidP="00DE56B1">
            <w:pPr>
              <w:snapToGrid w:val="0"/>
              <w:jc w:val="center"/>
            </w:pPr>
            <w:r>
              <w:t>430</w:t>
            </w:r>
          </w:p>
        </w:tc>
      </w:tr>
      <w:tr w:rsidR="00EF2D20" w14:paraId="09B1A100"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33A4E175" w14:textId="77777777" w:rsidR="00EF2D20" w:rsidRPr="007433D5" w:rsidRDefault="00EF2D20" w:rsidP="00DE56B1">
            <w:pPr>
              <w:jc w:val="center"/>
            </w:pPr>
            <w:r w:rsidRPr="007433D5">
              <w:rPr>
                <w:b/>
                <w:sz w:val="20"/>
                <w:szCs w:val="20"/>
              </w:rPr>
              <w:lastRenderedPageBreak/>
              <w:t>2</w:t>
            </w:r>
          </w:p>
        </w:tc>
        <w:tc>
          <w:tcPr>
            <w:tcW w:w="4253" w:type="dxa"/>
            <w:tcBorders>
              <w:top w:val="single" w:sz="4" w:space="0" w:color="000000"/>
              <w:left w:val="single" w:sz="4" w:space="0" w:color="000000"/>
              <w:bottom w:val="single" w:sz="4" w:space="0" w:color="000000"/>
            </w:tcBorders>
            <w:shd w:val="clear" w:color="auto" w:fill="auto"/>
          </w:tcPr>
          <w:p w14:paraId="576A171A" w14:textId="77777777" w:rsidR="00EF2D20" w:rsidRDefault="00EF2D20" w:rsidP="00DE56B1">
            <w:pPr>
              <w:snapToGrid w:val="0"/>
              <w:jc w:val="both"/>
            </w:pPr>
            <w:r>
              <w:t>Alacak (İşci işveren ilişkisinden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C0512DE" w14:textId="77777777" w:rsidR="00EF2D20" w:rsidRDefault="00EF2D20" w:rsidP="00DE56B1">
            <w:pPr>
              <w:snapToGrid w:val="0"/>
              <w:jc w:val="center"/>
            </w:pPr>
            <w:r>
              <w:t>420</w:t>
            </w:r>
          </w:p>
        </w:tc>
      </w:tr>
      <w:tr w:rsidR="00EF2D20" w14:paraId="7477E6B8"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7E7A2203" w14:textId="77777777" w:rsidR="00EF2D20" w:rsidRPr="007433D5" w:rsidRDefault="00EF2D20" w:rsidP="00DE56B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E77C2F4" w14:textId="77777777" w:rsidR="00EF2D20" w:rsidRDefault="00EF2D20" w:rsidP="00DE56B1">
            <w:pPr>
              <w:snapToGrid w:val="0"/>
              <w:jc w:val="both"/>
            </w:pPr>
            <w:r>
              <w:t>Tespit(işe iade)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37ED9D7" w14:textId="77777777" w:rsidR="00EF2D20" w:rsidRDefault="00EF2D20" w:rsidP="00DE56B1">
            <w:pPr>
              <w:snapToGrid w:val="0"/>
              <w:jc w:val="center"/>
            </w:pPr>
            <w:r>
              <w:t>300</w:t>
            </w:r>
          </w:p>
        </w:tc>
      </w:tr>
      <w:tr w:rsidR="00EF2D20" w14:paraId="55C71C0D"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36DB03FA" w14:textId="77777777" w:rsidR="00EF2D20" w:rsidRPr="007433D5" w:rsidRDefault="00EF2D20" w:rsidP="00DE56B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B344D4A" w14:textId="77777777" w:rsidR="00EF2D20" w:rsidRDefault="00EF2D20" w:rsidP="00DE56B1">
            <w:pPr>
              <w:snapToGrid w:val="0"/>
              <w:jc w:val="both"/>
            </w:pPr>
            <w:r>
              <w:t>İtirazın iptali (işçi işveren ilişkisinden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085BD96" w14:textId="77777777" w:rsidR="00EF2D20" w:rsidRDefault="00EF2D20" w:rsidP="00DE56B1">
            <w:pPr>
              <w:snapToGrid w:val="0"/>
              <w:jc w:val="center"/>
            </w:pPr>
            <w:r>
              <w:t>250</w:t>
            </w:r>
          </w:p>
        </w:tc>
      </w:tr>
      <w:tr w:rsidR="00EF2D20" w14:paraId="25BB9196"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528C029A" w14:textId="77777777" w:rsidR="00EF2D20" w:rsidRPr="007433D5" w:rsidRDefault="00EF2D20" w:rsidP="00DE56B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04CACA7" w14:textId="77777777" w:rsidR="00EF2D20" w:rsidRDefault="00EF2D20" w:rsidP="00DE56B1">
            <w:pPr>
              <w:snapToGrid w:val="0"/>
              <w:jc w:val="both"/>
            </w:pPr>
            <w:r>
              <w:t xml:space="preserve">Tespit (SGK ile ilgili)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887348" w14:textId="77777777" w:rsidR="00EF2D20" w:rsidRDefault="00EF2D20" w:rsidP="00DE56B1">
            <w:pPr>
              <w:snapToGrid w:val="0"/>
              <w:jc w:val="center"/>
            </w:pPr>
            <w:r>
              <w:t>480</w:t>
            </w:r>
          </w:p>
        </w:tc>
      </w:tr>
      <w:tr w:rsidR="00EF2D20" w14:paraId="79ED2564"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27CCE7DB" w14:textId="77777777" w:rsidR="00EF2D20" w:rsidRPr="007433D5" w:rsidRDefault="00EF2D20" w:rsidP="00DE56B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AE79785" w14:textId="77777777" w:rsidR="00EF2D20" w:rsidRDefault="00EF2D20" w:rsidP="00DE56B1">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ACB6CA" w14:textId="77777777" w:rsidR="00EF2D20" w:rsidRDefault="00EF2D20" w:rsidP="00DE56B1">
            <w:pPr>
              <w:snapToGrid w:val="0"/>
              <w:jc w:val="center"/>
            </w:pPr>
          </w:p>
        </w:tc>
      </w:tr>
      <w:tr w:rsidR="00EF2D20" w14:paraId="7E79B1E4"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19C06E82" w14:textId="77777777" w:rsidR="00EF2D20" w:rsidRPr="007433D5" w:rsidRDefault="00EF2D20" w:rsidP="00DE56B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65C2A67" w14:textId="77777777" w:rsidR="00EF2D20" w:rsidRDefault="00EF2D20" w:rsidP="00DE56B1">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8D3553D" w14:textId="77777777" w:rsidR="00EF2D20" w:rsidRDefault="00EF2D20" w:rsidP="00DE56B1">
            <w:pPr>
              <w:snapToGrid w:val="0"/>
              <w:jc w:val="center"/>
            </w:pPr>
          </w:p>
        </w:tc>
      </w:tr>
      <w:tr w:rsidR="00EF2D20" w14:paraId="3451E990"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1DAA6287" w14:textId="77777777" w:rsidR="00EF2D20" w:rsidRPr="007433D5" w:rsidRDefault="00EF2D20" w:rsidP="00DE56B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C92A1B2" w14:textId="77777777" w:rsidR="00EF2D20" w:rsidRDefault="00EF2D20" w:rsidP="00DE56B1">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051FC8A" w14:textId="77777777" w:rsidR="00EF2D20" w:rsidRDefault="00EF2D20" w:rsidP="00DE56B1">
            <w:pPr>
              <w:snapToGrid w:val="0"/>
              <w:jc w:val="center"/>
            </w:pPr>
          </w:p>
        </w:tc>
      </w:tr>
      <w:tr w:rsidR="00EF2D20" w14:paraId="0963A149"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457A1254" w14:textId="77777777" w:rsidR="00EF2D20" w:rsidRPr="007433D5" w:rsidRDefault="00EF2D20" w:rsidP="00DE56B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71DF242" w14:textId="77777777" w:rsidR="00EF2D20" w:rsidRDefault="00EF2D20" w:rsidP="00DE56B1">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2E3D4B2" w14:textId="77777777" w:rsidR="00EF2D20" w:rsidRDefault="00EF2D20" w:rsidP="00DE56B1">
            <w:pPr>
              <w:snapToGrid w:val="0"/>
              <w:jc w:val="center"/>
            </w:pPr>
          </w:p>
        </w:tc>
      </w:tr>
      <w:tr w:rsidR="00EF2D20" w14:paraId="5EF20930"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4E2F2138" w14:textId="77777777" w:rsidR="00EF2D20" w:rsidRPr="007433D5" w:rsidRDefault="00EF2D20" w:rsidP="00DE56B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11A47ED" w14:textId="77777777" w:rsidR="00EF2D20" w:rsidRDefault="00EF2D20" w:rsidP="00DE56B1">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45F5C2" w14:textId="77777777" w:rsidR="00EF2D20" w:rsidRDefault="00EF2D20" w:rsidP="00DE56B1">
            <w:pPr>
              <w:snapToGrid w:val="0"/>
              <w:jc w:val="center"/>
            </w:pPr>
          </w:p>
        </w:tc>
      </w:tr>
      <w:tr w:rsidR="00DE56B1" w14:paraId="0F22AB3B" w14:textId="77777777" w:rsidTr="00F80D8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vAlign w:val="bottom"/>
          </w:tcPr>
          <w:p w14:paraId="250B508A" w14:textId="7203F5A3" w:rsidR="00DE56B1" w:rsidRPr="00BE5FE0" w:rsidRDefault="00BE5FE0" w:rsidP="00F80D8E">
            <w:pPr>
              <w:pStyle w:val="ListeParagraf"/>
              <w:numPr>
                <w:ilvl w:val="3"/>
                <w:numId w:val="5"/>
              </w:numPr>
              <w:tabs>
                <w:tab w:val="left" w:pos="360"/>
              </w:tabs>
              <w:rPr>
                <w:b/>
                <w:color w:val="FFFFFF"/>
              </w:rPr>
            </w:pPr>
            <w:r>
              <w:rPr>
                <w:b/>
                <w:color w:val="FFFFFF"/>
              </w:rPr>
              <w:t>Aile</w:t>
            </w:r>
            <w:r w:rsidR="00DE56B1" w:rsidRPr="00BE5FE0">
              <w:rPr>
                <w:b/>
                <w:color w:val="FFFFFF"/>
              </w:rPr>
              <w:t xml:space="preserve"> Mahkemesi</w:t>
            </w:r>
          </w:p>
          <w:p w14:paraId="3E1D8FCE" w14:textId="77777777" w:rsidR="00DE56B1" w:rsidRPr="003163B8" w:rsidRDefault="00DE56B1" w:rsidP="00F80D8E">
            <w:pPr>
              <w:tabs>
                <w:tab w:val="left" w:pos="360"/>
              </w:tabs>
              <w:ind w:left="360"/>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DE56B1" w14:paraId="3FC6DCC3" w14:textId="77777777" w:rsidTr="00DE56B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00F9E4C" w14:textId="77777777" w:rsidR="00DE56B1" w:rsidRDefault="00DE56B1" w:rsidP="00DE56B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38955D" w14:textId="77777777" w:rsidR="00DE56B1" w:rsidRPr="00BE7E71" w:rsidRDefault="00DE56B1" w:rsidP="00DE56B1">
            <w:pPr>
              <w:jc w:val="center"/>
            </w:pPr>
            <w:r w:rsidRPr="00BE7E71">
              <w:rPr>
                <w:b/>
              </w:rPr>
              <w:t>Ortala</w:t>
            </w:r>
            <w:r>
              <w:rPr>
                <w:b/>
              </w:rPr>
              <w:t>ma</w:t>
            </w:r>
            <w:r w:rsidRPr="00BE7E71">
              <w:rPr>
                <w:b/>
              </w:rPr>
              <w:t xml:space="preserve"> Bitirilme Süresi (Gün)</w:t>
            </w:r>
          </w:p>
        </w:tc>
      </w:tr>
      <w:tr w:rsidR="00DE56B1" w14:paraId="13E49810"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4B1005B9" w14:textId="77777777" w:rsidR="00DE56B1" w:rsidRPr="007433D5" w:rsidRDefault="00DE56B1" w:rsidP="00DE56B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0B85EBA" w14:textId="77777777" w:rsidR="00DE56B1" w:rsidRDefault="00DE56B1" w:rsidP="00DE56B1">
            <w:pPr>
              <w:snapToGrid w:val="0"/>
              <w:jc w:val="both"/>
            </w:pPr>
            <w:r w:rsidRPr="00DD7825">
              <w:t xml:space="preserve">Evlilik birliğinin temelinden sarsılması nedeni ile /Şiddetli geçimsizlik nedeni ile BOŞANMA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16DB36" w14:textId="77777777" w:rsidR="00DE56B1" w:rsidRPr="00BE7E71" w:rsidRDefault="00DE56B1" w:rsidP="00DE56B1">
            <w:pPr>
              <w:snapToGrid w:val="0"/>
              <w:jc w:val="center"/>
            </w:pPr>
            <w:r w:rsidRPr="00DD7825">
              <w:t>360</w:t>
            </w:r>
          </w:p>
        </w:tc>
      </w:tr>
      <w:tr w:rsidR="00DE56B1" w14:paraId="3D31E2EF"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43AA5197" w14:textId="77777777" w:rsidR="00DE56B1" w:rsidRPr="007433D5" w:rsidRDefault="00DE56B1" w:rsidP="00DE56B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808D509" w14:textId="77777777" w:rsidR="00DE56B1" w:rsidRDefault="00DE56B1" w:rsidP="00DE56B1">
            <w:pPr>
              <w:snapToGrid w:val="0"/>
              <w:jc w:val="both"/>
            </w:pPr>
            <w:r w:rsidRPr="00DD7825">
              <w:t xml:space="preserve">Anlaşmalı Boşanma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E1A98B" w14:textId="77777777" w:rsidR="00DE56B1" w:rsidRDefault="00DE56B1" w:rsidP="00DE56B1">
            <w:pPr>
              <w:snapToGrid w:val="0"/>
              <w:jc w:val="center"/>
            </w:pPr>
            <w:r w:rsidRPr="00DD7825">
              <w:t>30</w:t>
            </w:r>
          </w:p>
        </w:tc>
      </w:tr>
      <w:tr w:rsidR="00DE56B1" w14:paraId="27DE398A"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3DDBAF76" w14:textId="77777777" w:rsidR="00DE56B1" w:rsidRPr="007433D5" w:rsidRDefault="00DE56B1" w:rsidP="00DE56B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FE70408" w14:textId="77777777" w:rsidR="00DE56B1" w:rsidRDefault="00DE56B1" w:rsidP="00DE56B1">
            <w:pPr>
              <w:snapToGrid w:val="0"/>
              <w:jc w:val="both"/>
            </w:pPr>
            <w:r w:rsidRPr="00DD7825">
              <w:t xml:space="preserve">Velayet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92694B" w14:textId="77777777" w:rsidR="00DE56B1" w:rsidRDefault="00DE56B1" w:rsidP="00DE56B1">
            <w:pPr>
              <w:snapToGrid w:val="0"/>
              <w:jc w:val="center"/>
            </w:pPr>
            <w:r w:rsidRPr="00DD7825">
              <w:t>240</w:t>
            </w:r>
          </w:p>
        </w:tc>
      </w:tr>
      <w:tr w:rsidR="00DE56B1" w14:paraId="53539C1D"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13522E10" w14:textId="77777777" w:rsidR="00DE56B1" w:rsidRPr="007433D5" w:rsidRDefault="00DE56B1" w:rsidP="00DE56B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2BDE7DD" w14:textId="77777777" w:rsidR="00DE56B1" w:rsidRDefault="00DE56B1" w:rsidP="00DE56B1">
            <w:pPr>
              <w:snapToGrid w:val="0"/>
              <w:jc w:val="both"/>
            </w:pPr>
            <w:r w:rsidRPr="00DD7825">
              <w:t xml:space="preserve">Soybağının Reddi/Nesep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A74F122" w14:textId="77777777" w:rsidR="00DE56B1" w:rsidRDefault="00DE56B1" w:rsidP="00DE56B1">
            <w:pPr>
              <w:snapToGrid w:val="0"/>
              <w:jc w:val="center"/>
            </w:pPr>
            <w:r w:rsidRPr="00DD7825">
              <w:t>360</w:t>
            </w:r>
          </w:p>
        </w:tc>
      </w:tr>
      <w:tr w:rsidR="00DE56B1" w14:paraId="54D09922"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4998DA8D" w14:textId="77777777" w:rsidR="00DE56B1" w:rsidRPr="007433D5" w:rsidRDefault="00DE56B1" w:rsidP="00DE56B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8054125" w14:textId="77777777" w:rsidR="00DE56B1" w:rsidRDefault="00DE56B1" w:rsidP="00DE56B1">
            <w:pPr>
              <w:snapToGrid w:val="0"/>
              <w:jc w:val="both"/>
            </w:pPr>
            <w:r w:rsidRPr="00DD7825">
              <w:t xml:space="preserve">Nafaka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A0EDD3" w14:textId="77777777" w:rsidR="00DE56B1" w:rsidRDefault="00DE56B1" w:rsidP="00DE56B1">
            <w:pPr>
              <w:snapToGrid w:val="0"/>
              <w:jc w:val="center"/>
            </w:pPr>
            <w:r w:rsidRPr="00DD7825">
              <w:t>240</w:t>
            </w:r>
          </w:p>
        </w:tc>
      </w:tr>
      <w:tr w:rsidR="00DE56B1" w14:paraId="2BFA9834"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618F9341" w14:textId="77777777" w:rsidR="00DE56B1" w:rsidRPr="007433D5" w:rsidRDefault="00DE56B1" w:rsidP="00DE56B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C10FFA6" w14:textId="77777777" w:rsidR="00DE56B1" w:rsidRDefault="00DE56B1" w:rsidP="00DE56B1">
            <w:pPr>
              <w:snapToGrid w:val="0"/>
              <w:jc w:val="both"/>
            </w:pPr>
            <w:r w:rsidRPr="00DD7825">
              <w:t>Tenfiz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32C77BF" w14:textId="77777777" w:rsidR="00DE56B1" w:rsidRDefault="00DE56B1" w:rsidP="00DE56B1">
            <w:pPr>
              <w:snapToGrid w:val="0"/>
              <w:jc w:val="center"/>
            </w:pPr>
            <w:r w:rsidRPr="00DD7825">
              <w:t>240</w:t>
            </w:r>
          </w:p>
        </w:tc>
      </w:tr>
      <w:tr w:rsidR="00DE56B1" w14:paraId="4BCA2432"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47ADD71C" w14:textId="77777777" w:rsidR="00DE56B1" w:rsidRPr="007433D5" w:rsidRDefault="00DE56B1" w:rsidP="00DE56B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3222D4D" w14:textId="77777777" w:rsidR="00DE56B1" w:rsidRDefault="00DE56B1" w:rsidP="00DE56B1">
            <w:pPr>
              <w:snapToGrid w:val="0"/>
              <w:jc w:val="both"/>
            </w:pPr>
            <w:r w:rsidRPr="00DD7825">
              <w:t xml:space="preserve">5395 sayılı yasa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30E4E7" w14:textId="77777777" w:rsidR="00DE56B1" w:rsidRDefault="00DE56B1" w:rsidP="00DE56B1">
            <w:pPr>
              <w:snapToGrid w:val="0"/>
              <w:jc w:val="center"/>
            </w:pPr>
            <w:r w:rsidRPr="00DD7825">
              <w:t>30</w:t>
            </w:r>
          </w:p>
        </w:tc>
      </w:tr>
      <w:tr w:rsidR="00DE56B1" w14:paraId="2A904C86"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24DB6770" w14:textId="77777777" w:rsidR="00DE56B1" w:rsidRPr="007433D5" w:rsidRDefault="00DE56B1" w:rsidP="00DE56B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01BE764" w14:textId="77777777" w:rsidR="00DE56B1" w:rsidRDefault="00DE56B1" w:rsidP="00DE56B1">
            <w:pPr>
              <w:snapToGrid w:val="0"/>
              <w:jc w:val="both"/>
            </w:pPr>
            <w:r w:rsidRPr="00DD7825">
              <w:t xml:space="preserve">Çocuk Mallarının Korunması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988A78B" w14:textId="77777777" w:rsidR="00DE56B1" w:rsidRDefault="00DE56B1" w:rsidP="00DE56B1">
            <w:pPr>
              <w:snapToGrid w:val="0"/>
              <w:jc w:val="center"/>
            </w:pPr>
            <w:r w:rsidRPr="00DD7825">
              <w:t>7</w:t>
            </w:r>
          </w:p>
        </w:tc>
      </w:tr>
      <w:tr w:rsidR="00DE56B1" w14:paraId="6C74BBA0" w14:textId="77777777" w:rsidTr="00DE56B1">
        <w:trPr>
          <w:trHeight w:val="23"/>
        </w:trPr>
        <w:tc>
          <w:tcPr>
            <w:tcW w:w="522" w:type="dxa"/>
            <w:tcBorders>
              <w:top w:val="single" w:sz="4" w:space="0" w:color="000000"/>
              <w:left w:val="single" w:sz="4" w:space="0" w:color="000000"/>
              <w:bottom w:val="single" w:sz="4" w:space="0" w:color="000000"/>
            </w:tcBorders>
            <w:shd w:val="clear" w:color="auto" w:fill="F2F2F2"/>
          </w:tcPr>
          <w:p w14:paraId="7CD48006" w14:textId="77777777" w:rsidR="00DE56B1" w:rsidRPr="007433D5" w:rsidRDefault="00DE56B1" w:rsidP="00DE56B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F407417" w14:textId="77777777" w:rsidR="00DE56B1" w:rsidRDefault="00DE56B1" w:rsidP="00DE56B1">
            <w:pPr>
              <w:snapToGrid w:val="0"/>
              <w:jc w:val="both"/>
            </w:pPr>
            <w:r w:rsidRPr="00DD7825">
              <w:t xml:space="preserve">İddet Müddetinin Kaldırılması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B297C1" w14:textId="77777777" w:rsidR="00DE56B1" w:rsidRDefault="00DE56B1" w:rsidP="00DE56B1">
            <w:pPr>
              <w:snapToGrid w:val="0"/>
              <w:jc w:val="center"/>
            </w:pPr>
            <w:r w:rsidRPr="00DD7825">
              <w:t>7</w:t>
            </w:r>
          </w:p>
        </w:tc>
      </w:tr>
      <w:tr w:rsidR="00DE56B1" w14:paraId="2506350C" w14:textId="77777777" w:rsidTr="00DE56B1">
        <w:trPr>
          <w:trHeight w:val="23"/>
        </w:trPr>
        <w:tc>
          <w:tcPr>
            <w:tcW w:w="522" w:type="dxa"/>
            <w:tcBorders>
              <w:top w:val="single" w:sz="4" w:space="0" w:color="000000"/>
              <w:left w:val="single" w:sz="4" w:space="0" w:color="000000"/>
              <w:bottom w:val="single" w:sz="4" w:space="0" w:color="000000"/>
            </w:tcBorders>
            <w:shd w:val="clear" w:color="auto" w:fill="auto"/>
          </w:tcPr>
          <w:p w14:paraId="554ED446" w14:textId="77777777" w:rsidR="00DE56B1" w:rsidRPr="007433D5" w:rsidRDefault="00DE56B1" w:rsidP="00DE56B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3251AD" w14:textId="77777777" w:rsidR="00DE56B1" w:rsidRDefault="00DE56B1" w:rsidP="00DE56B1">
            <w:pPr>
              <w:snapToGrid w:val="0"/>
              <w:jc w:val="both"/>
            </w:pPr>
            <w:r w:rsidRPr="00DD7825">
              <w:t xml:space="preserve">Evlenmeye İzin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74484B" w14:textId="77777777" w:rsidR="00DE56B1" w:rsidRDefault="00DE56B1" w:rsidP="00DE56B1">
            <w:pPr>
              <w:snapToGrid w:val="0"/>
              <w:jc w:val="center"/>
            </w:pPr>
            <w:r w:rsidRPr="00DD7825">
              <w:t>7</w:t>
            </w:r>
          </w:p>
        </w:tc>
      </w:tr>
    </w:tbl>
    <w:p w14:paraId="1509C224" w14:textId="33EF6552" w:rsidR="003F0F67" w:rsidRDefault="003F0F67" w:rsidP="00112B77">
      <w:pPr>
        <w:jc w:val="both"/>
        <w:rPr>
          <w:b/>
          <w:bCs/>
          <w:i/>
          <w:iCs/>
          <w:color w:val="0000CC"/>
        </w:rPr>
      </w:pPr>
    </w:p>
    <w:p w14:paraId="020ED3F5" w14:textId="77777777" w:rsidR="00C26FC0" w:rsidRDefault="00C26FC0"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730499" w14:paraId="04333A0C" w14:textId="77777777" w:rsidTr="0070500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1A49673" w14:textId="24F0D6CA" w:rsidR="00730499" w:rsidRPr="007F2AE8" w:rsidRDefault="00730499" w:rsidP="00705007">
            <w:pPr>
              <w:tabs>
                <w:tab w:val="left" w:pos="360"/>
              </w:tabs>
              <w:ind w:left="360"/>
              <w:jc w:val="center"/>
              <w:rPr>
                <w:b/>
                <w:color w:val="FFFFFF"/>
              </w:rPr>
            </w:pPr>
            <w:r>
              <w:rPr>
                <w:b/>
                <w:color w:val="FFFFFF"/>
              </w:rPr>
              <w:t>2. Aile</w:t>
            </w:r>
            <w:r w:rsidRPr="007F2AE8">
              <w:rPr>
                <w:b/>
                <w:color w:val="FFFFFF"/>
              </w:rPr>
              <w:t xml:space="preserve"> Mahkemesi</w:t>
            </w:r>
          </w:p>
          <w:p w14:paraId="022C9A97" w14:textId="77777777" w:rsidR="00730499" w:rsidRPr="003163B8" w:rsidRDefault="00730499" w:rsidP="0070500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30499" w14:paraId="54BDBE4A" w14:textId="77777777" w:rsidTr="0070500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C4691C3" w14:textId="77777777" w:rsidR="00730499" w:rsidRDefault="00730499" w:rsidP="0070500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52C789" w14:textId="77777777" w:rsidR="00730499" w:rsidRPr="00BE7E71" w:rsidRDefault="00730499" w:rsidP="00705007">
            <w:pPr>
              <w:jc w:val="center"/>
            </w:pPr>
            <w:r w:rsidRPr="00BE7E71">
              <w:rPr>
                <w:b/>
              </w:rPr>
              <w:t>Ortala</w:t>
            </w:r>
            <w:r>
              <w:rPr>
                <w:b/>
              </w:rPr>
              <w:t>ma</w:t>
            </w:r>
            <w:r w:rsidRPr="00BE7E71">
              <w:rPr>
                <w:b/>
              </w:rPr>
              <w:t xml:space="preserve"> Bitirilme Süresi (Gün)</w:t>
            </w:r>
          </w:p>
        </w:tc>
      </w:tr>
      <w:tr w:rsidR="00730499" w14:paraId="40B3D958"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0E3A0FE7" w14:textId="77777777" w:rsidR="00730499" w:rsidRPr="007433D5" w:rsidRDefault="00730499" w:rsidP="0070500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480BD6C" w14:textId="77777777" w:rsidR="00730499" w:rsidRDefault="00730499" w:rsidP="00705007">
            <w:pPr>
              <w:snapToGrid w:val="0"/>
              <w:jc w:val="both"/>
            </w:pPr>
            <w:r w:rsidRPr="00A1325A">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EFD464" w14:textId="77777777" w:rsidR="00730499" w:rsidRPr="00BE7E71" w:rsidRDefault="00730499" w:rsidP="00705007">
            <w:pPr>
              <w:snapToGrid w:val="0"/>
              <w:jc w:val="center"/>
            </w:pPr>
            <w:r w:rsidRPr="00A1325A">
              <w:t>310</w:t>
            </w:r>
          </w:p>
        </w:tc>
      </w:tr>
      <w:tr w:rsidR="00730499" w14:paraId="69E777BE"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4EA5D6B7" w14:textId="77777777" w:rsidR="00730499" w:rsidRPr="007433D5" w:rsidRDefault="00730499" w:rsidP="0070500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B2B0AD7" w14:textId="77777777" w:rsidR="00730499" w:rsidRDefault="00730499" w:rsidP="00705007">
            <w:pPr>
              <w:snapToGrid w:val="0"/>
              <w:jc w:val="both"/>
            </w:pPr>
            <w:r w:rsidRPr="00A1325A">
              <w:t>Velayet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4BA436" w14:textId="77777777" w:rsidR="00730499" w:rsidRDefault="00730499" w:rsidP="00705007">
            <w:pPr>
              <w:snapToGrid w:val="0"/>
              <w:jc w:val="center"/>
            </w:pPr>
            <w:r w:rsidRPr="00A1325A">
              <w:t>200</w:t>
            </w:r>
          </w:p>
        </w:tc>
      </w:tr>
      <w:tr w:rsidR="00730499" w14:paraId="61362181"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6FE9A2D7" w14:textId="77777777" w:rsidR="00730499" w:rsidRPr="007433D5" w:rsidRDefault="00730499" w:rsidP="0070500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11904BE" w14:textId="77777777" w:rsidR="00730499" w:rsidRDefault="00730499" w:rsidP="00705007">
            <w:pPr>
              <w:snapToGrid w:val="0"/>
              <w:jc w:val="both"/>
            </w:pPr>
            <w:r w:rsidRPr="00A1325A">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D7E9ED" w14:textId="77777777" w:rsidR="00730499" w:rsidRDefault="00730499" w:rsidP="00705007">
            <w:pPr>
              <w:snapToGrid w:val="0"/>
              <w:jc w:val="center"/>
            </w:pPr>
            <w:r w:rsidRPr="00A1325A">
              <w:t>150</w:t>
            </w:r>
          </w:p>
        </w:tc>
      </w:tr>
      <w:tr w:rsidR="00730499" w14:paraId="1EF5630F"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74B04E17" w14:textId="77777777" w:rsidR="00730499" w:rsidRPr="007433D5" w:rsidRDefault="00730499" w:rsidP="0070500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AB0CEB4" w14:textId="77777777" w:rsidR="00730499" w:rsidRDefault="00730499" w:rsidP="00705007">
            <w:pPr>
              <w:snapToGrid w:val="0"/>
              <w:jc w:val="both"/>
            </w:pPr>
            <w:r w:rsidRPr="00A1325A">
              <w:t>Soy Bağı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BF69D17" w14:textId="77777777" w:rsidR="00730499" w:rsidRDefault="00730499" w:rsidP="00705007">
            <w:pPr>
              <w:snapToGrid w:val="0"/>
              <w:jc w:val="center"/>
            </w:pPr>
            <w:r w:rsidRPr="00A1325A">
              <w:t>360</w:t>
            </w:r>
          </w:p>
        </w:tc>
      </w:tr>
      <w:tr w:rsidR="00730499" w14:paraId="55619DDB"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46E5F8E9" w14:textId="77777777" w:rsidR="00730499" w:rsidRPr="007433D5" w:rsidRDefault="00730499" w:rsidP="0070500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F8AE0E7" w14:textId="77777777" w:rsidR="00730499" w:rsidRDefault="00730499" w:rsidP="00705007">
            <w:pPr>
              <w:snapToGrid w:val="0"/>
              <w:jc w:val="both"/>
            </w:pPr>
            <w:r w:rsidRPr="00A1325A">
              <w:t>5395 Sayılı Kanun Gereği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DE2EB18" w14:textId="77777777" w:rsidR="00730499" w:rsidRDefault="00730499" w:rsidP="00705007">
            <w:pPr>
              <w:snapToGrid w:val="0"/>
              <w:jc w:val="center"/>
            </w:pPr>
            <w:r w:rsidRPr="00A1325A">
              <w:t>30</w:t>
            </w:r>
          </w:p>
        </w:tc>
      </w:tr>
      <w:tr w:rsidR="00730499" w14:paraId="345C70D7"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1CF1C5DC" w14:textId="77777777" w:rsidR="00730499" w:rsidRPr="007433D5" w:rsidRDefault="00730499" w:rsidP="0070500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2404099" w14:textId="77777777" w:rsidR="00730499" w:rsidRDefault="00730499" w:rsidP="00705007">
            <w:pPr>
              <w:snapToGrid w:val="0"/>
              <w:jc w:val="both"/>
            </w:pPr>
            <w:r w:rsidRPr="00A1325A">
              <w:t>Bekleme Müddetinin Kaldırması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5FADF7B" w14:textId="77777777" w:rsidR="00730499" w:rsidRDefault="00730499" w:rsidP="00705007">
            <w:pPr>
              <w:snapToGrid w:val="0"/>
              <w:jc w:val="center"/>
            </w:pPr>
            <w:r w:rsidRPr="00A1325A">
              <w:t>10</w:t>
            </w:r>
          </w:p>
        </w:tc>
      </w:tr>
      <w:tr w:rsidR="00730499" w14:paraId="1F38051C"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5961BBF3" w14:textId="77777777" w:rsidR="00730499" w:rsidRPr="007433D5" w:rsidRDefault="00730499" w:rsidP="0070500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5743CEF" w14:textId="77777777" w:rsidR="00730499" w:rsidRDefault="00730499" w:rsidP="00705007">
            <w:pPr>
              <w:snapToGrid w:val="0"/>
              <w:jc w:val="both"/>
            </w:pPr>
            <w:r w:rsidRPr="00A1325A">
              <w:t>Evlenmeye İzin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75266A1" w14:textId="77777777" w:rsidR="00730499" w:rsidRDefault="00730499" w:rsidP="00705007">
            <w:pPr>
              <w:snapToGrid w:val="0"/>
              <w:jc w:val="center"/>
            </w:pPr>
            <w:r w:rsidRPr="00A1325A">
              <w:t>10</w:t>
            </w:r>
          </w:p>
        </w:tc>
      </w:tr>
      <w:tr w:rsidR="00730499" w14:paraId="1FE8BA69"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4328B5C0" w14:textId="77777777" w:rsidR="00730499" w:rsidRPr="007433D5" w:rsidRDefault="00730499" w:rsidP="0070500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BD15188" w14:textId="77777777" w:rsidR="00730499" w:rsidRDefault="00730499" w:rsidP="00705007">
            <w:pPr>
              <w:snapToGrid w:val="0"/>
              <w:jc w:val="both"/>
            </w:pPr>
            <w:r w:rsidRPr="00A1325A">
              <w:t>Mal Rejimi -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318C85" w14:textId="77777777" w:rsidR="00730499" w:rsidRDefault="00730499" w:rsidP="00705007">
            <w:pPr>
              <w:snapToGrid w:val="0"/>
              <w:jc w:val="center"/>
            </w:pPr>
            <w:r w:rsidRPr="00A1325A">
              <w:t>360</w:t>
            </w:r>
          </w:p>
        </w:tc>
      </w:tr>
      <w:tr w:rsidR="00730499" w14:paraId="50E847F2"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3E441DCB" w14:textId="77777777" w:rsidR="00730499" w:rsidRPr="007433D5" w:rsidRDefault="00730499" w:rsidP="0070500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637D1CE" w14:textId="77777777" w:rsidR="00730499" w:rsidRDefault="00730499" w:rsidP="00705007">
            <w:pPr>
              <w:snapToGrid w:val="0"/>
              <w:jc w:val="both"/>
            </w:pPr>
            <w:r w:rsidRPr="00A1325A">
              <w:t xml:space="preserve">Çocuk Mallarının Korunması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78BC9B" w14:textId="77777777" w:rsidR="00730499" w:rsidRDefault="00730499" w:rsidP="00705007">
            <w:pPr>
              <w:snapToGrid w:val="0"/>
              <w:jc w:val="center"/>
            </w:pPr>
            <w:r w:rsidRPr="00A1325A">
              <w:t>7</w:t>
            </w:r>
          </w:p>
        </w:tc>
      </w:tr>
      <w:tr w:rsidR="00730499" w14:paraId="77901B46"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7A1CED3F" w14:textId="77777777" w:rsidR="00730499" w:rsidRPr="007433D5" w:rsidRDefault="00730499" w:rsidP="0070500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2C67E07" w14:textId="77777777" w:rsidR="00730499" w:rsidRDefault="00730499" w:rsidP="00705007">
            <w:pPr>
              <w:snapToGrid w:val="0"/>
              <w:jc w:val="both"/>
            </w:pPr>
            <w:r w:rsidRPr="00A1325A">
              <w:t xml:space="preserve">Satışa İzin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3DD9AFF" w14:textId="77777777" w:rsidR="00730499" w:rsidRDefault="00730499" w:rsidP="00705007">
            <w:pPr>
              <w:snapToGrid w:val="0"/>
              <w:jc w:val="center"/>
            </w:pPr>
            <w:r w:rsidRPr="00A1325A">
              <w:t>30</w:t>
            </w:r>
          </w:p>
        </w:tc>
      </w:tr>
    </w:tbl>
    <w:p w14:paraId="02816F3D" w14:textId="0426EDA9" w:rsidR="00EF2D20" w:rsidRDefault="00EF2D20" w:rsidP="00112B77">
      <w:pPr>
        <w:jc w:val="both"/>
        <w:rPr>
          <w:b/>
          <w:bCs/>
          <w:i/>
          <w:iCs/>
          <w:color w:val="0000CC"/>
        </w:rPr>
      </w:pPr>
    </w:p>
    <w:p w14:paraId="64782F14" w14:textId="77777777" w:rsidR="00C26FC0" w:rsidRDefault="00C26FC0"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865"/>
        <w:gridCol w:w="3619"/>
      </w:tblGrid>
      <w:tr w:rsidR="00C26FC0" w14:paraId="48AD08E1" w14:textId="77777777" w:rsidTr="0070500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5E7EC6E" w14:textId="603FD9B4" w:rsidR="00C26FC0" w:rsidRPr="007F2AE8" w:rsidRDefault="00C26FC0" w:rsidP="00705007">
            <w:pPr>
              <w:tabs>
                <w:tab w:val="left" w:pos="360"/>
              </w:tabs>
              <w:ind w:left="360"/>
              <w:jc w:val="center"/>
              <w:rPr>
                <w:b/>
                <w:color w:val="FFFFFF"/>
              </w:rPr>
            </w:pPr>
            <w:r>
              <w:rPr>
                <w:b/>
                <w:color w:val="FFFFFF"/>
              </w:rPr>
              <w:t>3.</w:t>
            </w:r>
            <w:r w:rsidR="00EE12BC">
              <w:rPr>
                <w:b/>
                <w:color w:val="FFFFFF"/>
              </w:rPr>
              <w:t xml:space="preserve"> </w:t>
            </w:r>
            <w:r>
              <w:rPr>
                <w:b/>
                <w:color w:val="FFFFFF"/>
              </w:rPr>
              <w:t>Aile</w:t>
            </w:r>
            <w:r w:rsidRPr="007F2AE8">
              <w:rPr>
                <w:b/>
                <w:color w:val="FFFFFF"/>
              </w:rPr>
              <w:t xml:space="preserve"> Mahkemesi</w:t>
            </w:r>
          </w:p>
          <w:p w14:paraId="7D65E271" w14:textId="77777777" w:rsidR="00C26FC0" w:rsidRPr="003163B8" w:rsidRDefault="00C26FC0" w:rsidP="0070500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C26FC0" w14:paraId="696B74A3" w14:textId="77777777" w:rsidTr="00705007">
        <w:trPr>
          <w:trHeight w:val="283"/>
        </w:trPr>
        <w:tc>
          <w:tcPr>
            <w:tcW w:w="5387" w:type="dxa"/>
            <w:gridSpan w:val="2"/>
            <w:tcBorders>
              <w:top w:val="single" w:sz="4" w:space="0" w:color="000000"/>
              <w:left w:val="single" w:sz="4" w:space="0" w:color="000000"/>
              <w:bottom w:val="single" w:sz="4" w:space="0" w:color="000000"/>
            </w:tcBorders>
            <w:shd w:val="clear" w:color="auto" w:fill="auto"/>
          </w:tcPr>
          <w:p w14:paraId="313A7515" w14:textId="77777777" w:rsidR="00C26FC0" w:rsidRDefault="00C26FC0" w:rsidP="00705007">
            <w:pPr>
              <w:jc w:val="center"/>
              <w:rPr>
                <w:b/>
              </w:rPr>
            </w:pPr>
            <w:r>
              <w:rPr>
                <w:b/>
              </w:rPr>
              <w:t>Dava Türü</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2AAA7C33" w14:textId="77777777" w:rsidR="00C26FC0" w:rsidRPr="00BE7E71" w:rsidRDefault="00C26FC0" w:rsidP="00705007">
            <w:pPr>
              <w:jc w:val="center"/>
            </w:pPr>
            <w:r w:rsidRPr="00BE7E71">
              <w:rPr>
                <w:b/>
              </w:rPr>
              <w:t>Ortala</w:t>
            </w:r>
            <w:r>
              <w:rPr>
                <w:b/>
              </w:rPr>
              <w:t>ma</w:t>
            </w:r>
            <w:r w:rsidRPr="00BE7E71">
              <w:rPr>
                <w:b/>
              </w:rPr>
              <w:t xml:space="preserve"> Bitirilme Süresi (Gün)</w:t>
            </w:r>
          </w:p>
        </w:tc>
      </w:tr>
      <w:tr w:rsidR="00C26FC0" w14:paraId="3E581E6F"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5A666F53" w14:textId="77777777" w:rsidR="00C26FC0" w:rsidRPr="007433D5" w:rsidRDefault="00C26FC0" w:rsidP="00705007">
            <w:pPr>
              <w:jc w:val="center"/>
            </w:pPr>
            <w:r w:rsidRPr="007433D5">
              <w:rPr>
                <w:b/>
                <w:sz w:val="20"/>
                <w:szCs w:val="20"/>
              </w:rPr>
              <w:t>1</w:t>
            </w:r>
          </w:p>
        </w:tc>
        <w:tc>
          <w:tcPr>
            <w:tcW w:w="4865" w:type="dxa"/>
            <w:tcBorders>
              <w:top w:val="single" w:sz="4" w:space="0" w:color="000000"/>
              <w:left w:val="single" w:sz="4" w:space="0" w:color="000000"/>
              <w:bottom w:val="single" w:sz="4" w:space="0" w:color="000000"/>
            </w:tcBorders>
            <w:shd w:val="clear" w:color="auto" w:fill="F2F2F2"/>
          </w:tcPr>
          <w:p w14:paraId="26C9A263" w14:textId="77777777" w:rsidR="00C26FC0" w:rsidRDefault="00C26FC0" w:rsidP="00705007">
            <w:pPr>
              <w:snapToGrid w:val="0"/>
              <w:jc w:val="both"/>
            </w:pPr>
            <w:r>
              <w:t>Boşanma (Anlaşmalı)</w:t>
            </w:r>
          </w:p>
        </w:tc>
        <w:tc>
          <w:tcPr>
            <w:tcW w:w="3619" w:type="dxa"/>
            <w:tcBorders>
              <w:top w:val="single" w:sz="4" w:space="0" w:color="000000"/>
              <w:left w:val="single" w:sz="4" w:space="0" w:color="000000"/>
              <w:bottom w:val="single" w:sz="4" w:space="0" w:color="000000"/>
              <w:right w:val="single" w:sz="4" w:space="0" w:color="000000"/>
            </w:tcBorders>
            <w:shd w:val="clear" w:color="auto" w:fill="F2F2F2"/>
          </w:tcPr>
          <w:p w14:paraId="206784A3" w14:textId="77777777" w:rsidR="00C26FC0" w:rsidRPr="00BE7E71" w:rsidRDefault="00C26FC0" w:rsidP="00705007">
            <w:pPr>
              <w:snapToGrid w:val="0"/>
              <w:jc w:val="center"/>
            </w:pPr>
            <w:r>
              <w:t>13</w:t>
            </w:r>
          </w:p>
        </w:tc>
      </w:tr>
      <w:tr w:rsidR="00C26FC0" w14:paraId="5ADDC82B"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55944B29" w14:textId="77777777" w:rsidR="00C26FC0" w:rsidRPr="007433D5" w:rsidRDefault="00C26FC0" w:rsidP="00705007">
            <w:pPr>
              <w:jc w:val="center"/>
            </w:pPr>
            <w:r w:rsidRPr="007433D5">
              <w:rPr>
                <w:b/>
                <w:sz w:val="20"/>
                <w:szCs w:val="20"/>
              </w:rPr>
              <w:lastRenderedPageBreak/>
              <w:t>2</w:t>
            </w:r>
          </w:p>
        </w:tc>
        <w:tc>
          <w:tcPr>
            <w:tcW w:w="4865" w:type="dxa"/>
            <w:tcBorders>
              <w:top w:val="single" w:sz="4" w:space="0" w:color="000000"/>
              <w:left w:val="single" w:sz="4" w:space="0" w:color="000000"/>
              <w:bottom w:val="single" w:sz="4" w:space="0" w:color="000000"/>
            </w:tcBorders>
            <w:shd w:val="clear" w:color="auto" w:fill="auto"/>
          </w:tcPr>
          <w:p w14:paraId="35143EA2" w14:textId="77777777" w:rsidR="00C26FC0" w:rsidRDefault="00C26FC0" w:rsidP="00705007">
            <w:pPr>
              <w:snapToGrid w:val="0"/>
              <w:jc w:val="both"/>
            </w:pPr>
            <w:r>
              <w:t xml:space="preserve">5395 Sayılı Yasaya Göre Koruma Kararı </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64B3A56A" w14:textId="77777777" w:rsidR="00C26FC0" w:rsidRDefault="00C26FC0" w:rsidP="00705007">
            <w:pPr>
              <w:snapToGrid w:val="0"/>
              <w:jc w:val="center"/>
            </w:pPr>
            <w:r>
              <w:t>5</w:t>
            </w:r>
          </w:p>
        </w:tc>
      </w:tr>
      <w:tr w:rsidR="00C26FC0" w14:paraId="749AD175"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095512B5" w14:textId="77777777" w:rsidR="00C26FC0" w:rsidRPr="007433D5" w:rsidRDefault="00C26FC0" w:rsidP="00705007">
            <w:pPr>
              <w:jc w:val="center"/>
            </w:pPr>
            <w:r w:rsidRPr="007433D5">
              <w:rPr>
                <w:b/>
                <w:sz w:val="20"/>
                <w:szCs w:val="20"/>
              </w:rPr>
              <w:t>3</w:t>
            </w:r>
          </w:p>
        </w:tc>
        <w:tc>
          <w:tcPr>
            <w:tcW w:w="4865" w:type="dxa"/>
            <w:tcBorders>
              <w:top w:val="single" w:sz="4" w:space="0" w:color="000000"/>
              <w:left w:val="single" w:sz="4" w:space="0" w:color="000000"/>
              <w:bottom w:val="single" w:sz="4" w:space="0" w:color="000000"/>
            </w:tcBorders>
            <w:shd w:val="clear" w:color="auto" w:fill="F2F2F2"/>
          </w:tcPr>
          <w:p w14:paraId="1FBB719D" w14:textId="77777777" w:rsidR="00C26FC0" w:rsidRDefault="00C26FC0" w:rsidP="00705007">
            <w:pPr>
              <w:snapToGrid w:val="0"/>
              <w:jc w:val="both"/>
            </w:pPr>
            <w:r>
              <w:t>Boşanma (Çekişmeli)</w:t>
            </w:r>
          </w:p>
        </w:tc>
        <w:tc>
          <w:tcPr>
            <w:tcW w:w="3619" w:type="dxa"/>
            <w:tcBorders>
              <w:top w:val="single" w:sz="4" w:space="0" w:color="000000"/>
              <w:left w:val="single" w:sz="4" w:space="0" w:color="000000"/>
              <w:bottom w:val="single" w:sz="4" w:space="0" w:color="000000"/>
              <w:right w:val="single" w:sz="4" w:space="0" w:color="000000"/>
            </w:tcBorders>
            <w:shd w:val="clear" w:color="auto" w:fill="F2F2F2"/>
          </w:tcPr>
          <w:p w14:paraId="75024EED" w14:textId="77777777" w:rsidR="00C26FC0" w:rsidRDefault="00C26FC0" w:rsidP="00705007">
            <w:pPr>
              <w:snapToGrid w:val="0"/>
              <w:jc w:val="center"/>
            </w:pPr>
            <w:r>
              <w:t>31</w:t>
            </w:r>
          </w:p>
        </w:tc>
      </w:tr>
      <w:tr w:rsidR="00C26FC0" w14:paraId="2C27D6FC"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72625CFA" w14:textId="77777777" w:rsidR="00C26FC0" w:rsidRPr="007433D5" w:rsidRDefault="00C26FC0" w:rsidP="00705007">
            <w:pPr>
              <w:jc w:val="center"/>
            </w:pPr>
            <w:r w:rsidRPr="007433D5">
              <w:rPr>
                <w:b/>
                <w:sz w:val="20"/>
                <w:szCs w:val="20"/>
              </w:rPr>
              <w:t>4</w:t>
            </w:r>
          </w:p>
        </w:tc>
        <w:tc>
          <w:tcPr>
            <w:tcW w:w="4865" w:type="dxa"/>
            <w:tcBorders>
              <w:top w:val="single" w:sz="4" w:space="0" w:color="000000"/>
              <w:left w:val="single" w:sz="4" w:space="0" w:color="000000"/>
              <w:bottom w:val="single" w:sz="4" w:space="0" w:color="000000"/>
            </w:tcBorders>
            <w:shd w:val="clear" w:color="auto" w:fill="auto"/>
          </w:tcPr>
          <w:p w14:paraId="4295DD2E" w14:textId="77777777" w:rsidR="00C26FC0" w:rsidRDefault="00C26FC0" w:rsidP="00705007">
            <w:pPr>
              <w:snapToGrid w:val="0"/>
              <w:jc w:val="both"/>
            </w:pPr>
            <w:r>
              <w:t>Çocuk Mallarının Korunması</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0A52F904" w14:textId="77777777" w:rsidR="00C26FC0" w:rsidRDefault="00C26FC0" w:rsidP="00705007">
            <w:pPr>
              <w:snapToGrid w:val="0"/>
              <w:jc w:val="center"/>
            </w:pPr>
            <w:r>
              <w:t>2</w:t>
            </w:r>
          </w:p>
        </w:tc>
      </w:tr>
      <w:tr w:rsidR="00C26FC0" w14:paraId="771CCAB0"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0F6F54CC" w14:textId="77777777" w:rsidR="00C26FC0" w:rsidRPr="007433D5" w:rsidRDefault="00C26FC0" w:rsidP="00705007">
            <w:pPr>
              <w:jc w:val="center"/>
            </w:pPr>
            <w:r w:rsidRPr="007433D5">
              <w:rPr>
                <w:b/>
                <w:sz w:val="20"/>
                <w:szCs w:val="20"/>
              </w:rPr>
              <w:t>5</w:t>
            </w:r>
          </w:p>
        </w:tc>
        <w:tc>
          <w:tcPr>
            <w:tcW w:w="4865" w:type="dxa"/>
            <w:tcBorders>
              <w:top w:val="single" w:sz="4" w:space="0" w:color="000000"/>
              <w:left w:val="single" w:sz="4" w:space="0" w:color="000000"/>
              <w:bottom w:val="single" w:sz="4" w:space="0" w:color="000000"/>
            </w:tcBorders>
            <w:shd w:val="clear" w:color="auto" w:fill="F2F2F2"/>
          </w:tcPr>
          <w:p w14:paraId="3D14C205" w14:textId="77777777" w:rsidR="00C26FC0" w:rsidRDefault="00C26FC0" w:rsidP="00705007">
            <w:pPr>
              <w:snapToGrid w:val="0"/>
              <w:jc w:val="both"/>
            </w:pPr>
            <w:r>
              <w:t>Nafaka (Nafakanın Artırımı)</w:t>
            </w:r>
          </w:p>
        </w:tc>
        <w:tc>
          <w:tcPr>
            <w:tcW w:w="3619" w:type="dxa"/>
            <w:tcBorders>
              <w:top w:val="single" w:sz="4" w:space="0" w:color="000000"/>
              <w:left w:val="single" w:sz="4" w:space="0" w:color="000000"/>
              <w:bottom w:val="single" w:sz="4" w:space="0" w:color="000000"/>
              <w:right w:val="single" w:sz="4" w:space="0" w:color="000000"/>
            </w:tcBorders>
            <w:shd w:val="clear" w:color="auto" w:fill="F2F2F2"/>
          </w:tcPr>
          <w:p w14:paraId="6063FE39" w14:textId="77777777" w:rsidR="00C26FC0" w:rsidRDefault="00C26FC0" w:rsidP="00705007">
            <w:pPr>
              <w:snapToGrid w:val="0"/>
              <w:jc w:val="center"/>
            </w:pPr>
            <w:r>
              <w:t>80</w:t>
            </w:r>
          </w:p>
        </w:tc>
      </w:tr>
      <w:tr w:rsidR="00C26FC0" w14:paraId="28A93230"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2698B70D" w14:textId="77777777" w:rsidR="00C26FC0" w:rsidRPr="007433D5" w:rsidRDefault="00C26FC0" w:rsidP="00705007">
            <w:pPr>
              <w:jc w:val="center"/>
            </w:pPr>
            <w:r w:rsidRPr="007433D5">
              <w:rPr>
                <w:b/>
                <w:sz w:val="20"/>
                <w:szCs w:val="20"/>
              </w:rPr>
              <w:t>6</w:t>
            </w:r>
          </w:p>
        </w:tc>
        <w:tc>
          <w:tcPr>
            <w:tcW w:w="4865" w:type="dxa"/>
            <w:tcBorders>
              <w:top w:val="single" w:sz="4" w:space="0" w:color="000000"/>
              <w:left w:val="single" w:sz="4" w:space="0" w:color="000000"/>
              <w:bottom w:val="single" w:sz="4" w:space="0" w:color="000000"/>
            </w:tcBorders>
            <w:shd w:val="clear" w:color="auto" w:fill="auto"/>
          </w:tcPr>
          <w:p w14:paraId="4BB343F7" w14:textId="77777777" w:rsidR="00C26FC0" w:rsidRDefault="00C26FC0" w:rsidP="00705007">
            <w:pPr>
              <w:snapToGrid w:val="0"/>
              <w:jc w:val="both"/>
            </w:pPr>
            <w:r>
              <w:t>Velayet (Velayetin Değiştirilmesi</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37433731" w14:textId="77777777" w:rsidR="00C26FC0" w:rsidRDefault="00C26FC0" w:rsidP="00705007">
            <w:pPr>
              <w:snapToGrid w:val="0"/>
              <w:jc w:val="center"/>
            </w:pPr>
            <w:r>
              <w:t>79</w:t>
            </w:r>
          </w:p>
        </w:tc>
      </w:tr>
      <w:tr w:rsidR="00C26FC0" w14:paraId="1468DDC5"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7DF717AD" w14:textId="77777777" w:rsidR="00C26FC0" w:rsidRPr="007433D5" w:rsidRDefault="00C26FC0" w:rsidP="00705007">
            <w:pPr>
              <w:jc w:val="center"/>
            </w:pPr>
            <w:r w:rsidRPr="007433D5">
              <w:rPr>
                <w:b/>
                <w:sz w:val="20"/>
                <w:szCs w:val="20"/>
              </w:rPr>
              <w:t>7</w:t>
            </w:r>
          </w:p>
        </w:tc>
        <w:tc>
          <w:tcPr>
            <w:tcW w:w="4865" w:type="dxa"/>
            <w:tcBorders>
              <w:top w:val="single" w:sz="4" w:space="0" w:color="000000"/>
              <w:left w:val="single" w:sz="4" w:space="0" w:color="000000"/>
              <w:bottom w:val="single" w:sz="4" w:space="0" w:color="000000"/>
            </w:tcBorders>
            <w:shd w:val="clear" w:color="auto" w:fill="F2F2F2"/>
          </w:tcPr>
          <w:p w14:paraId="0B54498D" w14:textId="77777777" w:rsidR="00C26FC0" w:rsidRDefault="00C26FC0" w:rsidP="00705007">
            <w:pPr>
              <w:snapToGrid w:val="0"/>
              <w:jc w:val="both"/>
            </w:pPr>
            <w:r>
              <w:t>Nafaka (Yardım Nafakası)</w:t>
            </w:r>
          </w:p>
        </w:tc>
        <w:tc>
          <w:tcPr>
            <w:tcW w:w="3619" w:type="dxa"/>
            <w:tcBorders>
              <w:top w:val="single" w:sz="4" w:space="0" w:color="000000"/>
              <w:left w:val="single" w:sz="4" w:space="0" w:color="000000"/>
              <w:bottom w:val="single" w:sz="4" w:space="0" w:color="000000"/>
              <w:right w:val="single" w:sz="4" w:space="0" w:color="000000"/>
            </w:tcBorders>
            <w:shd w:val="clear" w:color="auto" w:fill="F2F2F2"/>
          </w:tcPr>
          <w:p w14:paraId="3B9669E2" w14:textId="77777777" w:rsidR="00C26FC0" w:rsidRDefault="00C26FC0" w:rsidP="00705007">
            <w:pPr>
              <w:snapToGrid w:val="0"/>
              <w:jc w:val="center"/>
            </w:pPr>
            <w:r>
              <w:t>71</w:t>
            </w:r>
          </w:p>
        </w:tc>
      </w:tr>
      <w:tr w:rsidR="00C26FC0" w14:paraId="725EE782"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161079CE" w14:textId="77777777" w:rsidR="00C26FC0" w:rsidRPr="007433D5" w:rsidRDefault="00C26FC0" w:rsidP="00705007">
            <w:pPr>
              <w:jc w:val="center"/>
            </w:pPr>
            <w:r w:rsidRPr="007433D5">
              <w:rPr>
                <w:b/>
                <w:sz w:val="20"/>
                <w:szCs w:val="20"/>
              </w:rPr>
              <w:t>8</w:t>
            </w:r>
          </w:p>
        </w:tc>
        <w:tc>
          <w:tcPr>
            <w:tcW w:w="4865" w:type="dxa"/>
            <w:tcBorders>
              <w:top w:val="single" w:sz="4" w:space="0" w:color="000000"/>
              <w:left w:val="single" w:sz="4" w:space="0" w:color="000000"/>
              <w:bottom w:val="single" w:sz="4" w:space="0" w:color="000000"/>
            </w:tcBorders>
            <w:shd w:val="clear" w:color="auto" w:fill="auto"/>
          </w:tcPr>
          <w:p w14:paraId="111D7FE6" w14:textId="77777777" w:rsidR="00C26FC0" w:rsidRDefault="00C26FC0" w:rsidP="00705007">
            <w:pPr>
              <w:snapToGrid w:val="0"/>
              <w:jc w:val="both"/>
            </w:pPr>
            <w:r>
              <w:t>Mal Rejiminden Kaynaklı Davalar</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33C0468A" w14:textId="77777777" w:rsidR="00C26FC0" w:rsidRDefault="00C26FC0" w:rsidP="00705007">
            <w:pPr>
              <w:snapToGrid w:val="0"/>
              <w:jc w:val="center"/>
            </w:pPr>
            <w:r>
              <w:t>45</w:t>
            </w:r>
          </w:p>
        </w:tc>
      </w:tr>
      <w:tr w:rsidR="00C26FC0" w14:paraId="377659A9"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3DE45C17" w14:textId="77777777" w:rsidR="00C26FC0" w:rsidRPr="007433D5" w:rsidRDefault="00C26FC0" w:rsidP="00705007">
            <w:pPr>
              <w:jc w:val="center"/>
            </w:pPr>
            <w:r w:rsidRPr="007433D5">
              <w:rPr>
                <w:b/>
                <w:sz w:val="20"/>
                <w:szCs w:val="20"/>
              </w:rPr>
              <w:t>9</w:t>
            </w:r>
          </w:p>
        </w:tc>
        <w:tc>
          <w:tcPr>
            <w:tcW w:w="4865" w:type="dxa"/>
            <w:tcBorders>
              <w:top w:val="single" w:sz="4" w:space="0" w:color="000000"/>
              <w:left w:val="single" w:sz="4" w:space="0" w:color="000000"/>
              <w:bottom w:val="single" w:sz="4" w:space="0" w:color="000000"/>
            </w:tcBorders>
            <w:shd w:val="clear" w:color="auto" w:fill="F2F2F2"/>
          </w:tcPr>
          <w:p w14:paraId="7CADAD8D" w14:textId="77777777" w:rsidR="00C26FC0" w:rsidRDefault="00C26FC0" w:rsidP="00705007">
            <w:pPr>
              <w:snapToGrid w:val="0"/>
              <w:jc w:val="both"/>
            </w:pPr>
            <w:r>
              <w:t>Evlenmeye İzin</w:t>
            </w:r>
          </w:p>
        </w:tc>
        <w:tc>
          <w:tcPr>
            <w:tcW w:w="3619" w:type="dxa"/>
            <w:tcBorders>
              <w:top w:val="single" w:sz="4" w:space="0" w:color="000000"/>
              <w:left w:val="single" w:sz="4" w:space="0" w:color="000000"/>
              <w:bottom w:val="single" w:sz="4" w:space="0" w:color="000000"/>
              <w:right w:val="single" w:sz="4" w:space="0" w:color="000000"/>
            </w:tcBorders>
            <w:shd w:val="clear" w:color="auto" w:fill="F2F2F2"/>
          </w:tcPr>
          <w:p w14:paraId="2DE7FA34" w14:textId="77777777" w:rsidR="00C26FC0" w:rsidRDefault="00C26FC0" w:rsidP="00705007">
            <w:pPr>
              <w:snapToGrid w:val="0"/>
              <w:jc w:val="center"/>
            </w:pPr>
            <w:r>
              <w:t>4</w:t>
            </w:r>
          </w:p>
        </w:tc>
      </w:tr>
      <w:tr w:rsidR="00C26FC0" w14:paraId="42EA0F32"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525A67C8" w14:textId="77777777" w:rsidR="00C26FC0" w:rsidRPr="007433D5" w:rsidRDefault="00C26FC0" w:rsidP="00705007">
            <w:pPr>
              <w:jc w:val="center"/>
            </w:pPr>
            <w:r w:rsidRPr="007433D5">
              <w:rPr>
                <w:b/>
                <w:sz w:val="20"/>
                <w:szCs w:val="20"/>
              </w:rPr>
              <w:t>10</w:t>
            </w:r>
          </w:p>
        </w:tc>
        <w:tc>
          <w:tcPr>
            <w:tcW w:w="4865" w:type="dxa"/>
            <w:tcBorders>
              <w:top w:val="single" w:sz="4" w:space="0" w:color="000000"/>
              <w:left w:val="single" w:sz="4" w:space="0" w:color="000000"/>
              <w:bottom w:val="single" w:sz="4" w:space="0" w:color="000000"/>
            </w:tcBorders>
            <w:shd w:val="clear" w:color="auto" w:fill="auto"/>
          </w:tcPr>
          <w:p w14:paraId="714C571E" w14:textId="77777777" w:rsidR="00C26FC0" w:rsidRDefault="00C26FC0" w:rsidP="00705007">
            <w:pPr>
              <w:snapToGrid w:val="0"/>
              <w:jc w:val="both"/>
            </w:pPr>
            <w:r>
              <w:t>Bekleme Müddetinin Kaldırılması</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18B71695" w14:textId="77777777" w:rsidR="00C26FC0" w:rsidRDefault="00C26FC0" w:rsidP="00705007">
            <w:pPr>
              <w:snapToGrid w:val="0"/>
              <w:jc w:val="center"/>
            </w:pPr>
            <w:r>
              <w:t>4</w:t>
            </w:r>
          </w:p>
        </w:tc>
      </w:tr>
    </w:tbl>
    <w:p w14:paraId="0BC33927" w14:textId="0FEE1D36" w:rsidR="00730499" w:rsidRDefault="00730499" w:rsidP="00112B77">
      <w:pPr>
        <w:jc w:val="both"/>
        <w:rPr>
          <w:b/>
          <w:bCs/>
          <w:i/>
          <w:iCs/>
          <w:color w:val="0000CC"/>
        </w:rPr>
      </w:pPr>
    </w:p>
    <w:p w14:paraId="3CE3561E" w14:textId="77777777" w:rsidR="00BA0A7C" w:rsidRDefault="00BA0A7C"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A0A7C" w14:paraId="5DC2736B" w14:textId="77777777" w:rsidTr="0070500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189AF1C" w14:textId="3CA9ACB1" w:rsidR="00BA0A7C" w:rsidRPr="007F2AE8" w:rsidRDefault="00BA0A7C" w:rsidP="00705007">
            <w:pPr>
              <w:tabs>
                <w:tab w:val="left" w:pos="360"/>
              </w:tabs>
              <w:ind w:left="360"/>
              <w:jc w:val="center"/>
              <w:rPr>
                <w:b/>
                <w:color w:val="FFFFFF"/>
              </w:rPr>
            </w:pPr>
            <w:r>
              <w:rPr>
                <w:b/>
                <w:color w:val="FFFFFF"/>
              </w:rPr>
              <w:t>1. Sulh</w:t>
            </w:r>
            <w:r w:rsidRPr="007F2AE8">
              <w:rPr>
                <w:b/>
                <w:color w:val="FFFFFF"/>
              </w:rPr>
              <w:t xml:space="preserve"> Hukuk Mahkemesi</w:t>
            </w:r>
          </w:p>
          <w:p w14:paraId="1A0F732E" w14:textId="77777777" w:rsidR="00BA0A7C" w:rsidRPr="003163B8" w:rsidRDefault="00BA0A7C" w:rsidP="0070500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A0A7C" w14:paraId="539A3C91" w14:textId="77777777" w:rsidTr="0070500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7D2AEB2" w14:textId="77777777" w:rsidR="00BA0A7C" w:rsidRDefault="00BA0A7C" w:rsidP="0070500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84A427" w14:textId="77777777" w:rsidR="00BA0A7C" w:rsidRPr="00BE7E71" w:rsidRDefault="00BA0A7C" w:rsidP="00705007">
            <w:pPr>
              <w:jc w:val="center"/>
            </w:pPr>
            <w:r w:rsidRPr="00BE7E71">
              <w:rPr>
                <w:b/>
              </w:rPr>
              <w:t>Ortala</w:t>
            </w:r>
            <w:r>
              <w:rPr>
                <w:b/>
              </w:rPr>
              <w:t>ma</w:t>
            </w:r>
            <w:r w:rsidRPr="00BE7E71">
              <w:rPr>
                <w:b/>
              </w:rPr>
              <w:t xml:space="preserve"> Bitirilme Süresi (Gün)</w:t>
            </w:r>
          </w:p>
        </w:tc>
      </w:tr>
      <w:tr w:rsidR="00BA0A7C" w14:paraId="218843D7"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5F125CB1" w14:textId="77777777" w:rsidR="00BA0A7C" w:rsidRPr="005B2A57" w:rsidRDefault="00BA0A7C" w:rsidP="00705007">
            <w:pPr>
              <w:jc w:val="center"/>
              <w:rPr>
                <w:sz w:val="22"/>
                <w:szCs w:val="22"/>
              </w:rPr>
            </w:pPr>
            <w:r w:rsidRPr="005B2A57">
              <w:rPr>
                <w:b/>
                <w:sz w:val="22"/>
                <w:szCs w:val="22"/>
              </w:rPr>
              <w:t>1</w:t>
            </w:r>
          </w:p>
        </w:tc>
        <w:tc>
          <w:tcPr>
            <w:tcW w:w="4253" w:type="dxa"/>
            <w:tcBorders>
              <w:top w:val="single" w:sz="4" w:space="0" w:color="000000"/>
              <w:left w:val="single" w:sz="4" w:space="0" w:color="000000"/>
              <w:bottom w:val="single" w:sz="4" w:space="0" w:color="000000"/>
            </w:tcBorders>
            <w:shd w:val="clear" w:color="auto" w:fill="F2F2F2"/>
            <w:vAlign w:val="bottom"/>
          </w:tcPr>
          <w:p w14:paraId="5E7AE038" w14:textId="77777777" w:rsidR="00BA0A7C" w:rsidRPr="005B2A57" w:rsidRDefault="00BA0A7C" w:rsidP="00705007">
            <w:pPr>
              <w:snapToGrid w:val="0"/>
              <w:jc w:val="both"/>
              <w:rPr>
                <w:sz w:val="22"/>
                <w:szCs w:val="22"/>
              </w:rPr>
            </w:pPr>
            <w:r w:rsidRPr="005B2A57">
              <w:rPr>
                <w:sz w:val="22"/>
                <w:szCs w:val="22"/>
              </w:rP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AF8B018" w14:textId="77777777" w:rsidR="00BA0A7C" w:rsidRPr="005B2A57" w:rsidRDefault="00BA0A7C" w:rsidP="00705007">
            <w:pPr>
              <w:snapToGrid w:val="0"/>
              <w:jc w:val="center"/>
              <w:rPr>
                <w:sz w:val="22"/>
                <w:szCs w:val="22"/>
              </w:rPr>
            </w:pPr>
            <w:r w:rsidRPr="005B2A57">
              <w:rPr>
                <w:rFonts w:ascii="Calibri" w:hAnsi="Calibri" w:cs="Calibri"/>
                <w:sz w:val="22"/>
                <w:szCs w:val="22"/>
              </w:rPr>
              <w:t>17</w:t>
            </w:r>
          </w:p>
        </w:tc>
      </w:tr>
      <w:tr w:rsidR="00BA0A7C" w14:paraId="441B6128"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039F4EA6" w14:textId="77777777" w:rsidR="00BA0A7C" w:rsidRPr="005B2A57" w:rsidRDefault="00BA0A7C" w:rsidP="00705007">
            <w:pPr>
              <w:jc w:val="center"/>
              <w:rPr>
                <w:sz w:val="22"/>
                <w:szCs w:val="22"/>
              </w:rPr>
            </w:pPr>
            <w:r w:rsidRPr="005B2A57">
              <w:rPr>
                <w:b/>
                <w:sz w:val="22"/>
                <w:szCs w:val="22"/>
              </w:rPr>
              <w:t>2</w:t>
            </w:r>
          </w:p>
        </w:tc>
        <w:tc>
          <w:tcPr>
            <w:tcW w:w="4253" w:type="dxa"/>
            <w:tcBorders>
              <w:top w:val="single" w:sz="4" w:space="0" w:color="000000"/>
              <w:left w:val="single" w:sz="4" w:space="0" w:color="000000"/>
              <w:bottom w:val="single" w:sz="4" w:space="0" w:color="000000"/>
            </w:tcBorders>
            <w:shd w:val="clear" w:color="auto" w:fill="auto"/>
            <w:vAlign w:val="bottom"/>
          </w:tcPr>
          <w:p w14:paraId="1198EAFC" w14:textId="77777777" w:rsidR="00BA0A7C" w:rsidRPr="005B2A57" w:rsidRDefault="00BA0A7C" w:rsidP="00705007">
            <w:pPr>
              <w:snapToGrid w:val="0"/>
              <w:jc w:val="both"/>
              <w:rPr>
                <w:sz w:val="22"/>
                <w:szCs w:val="22"/>
              </w:rPr>
            </w:pPr>
            <w:r w:rsidRPr="005B2A57">
              <w:rPr>
                <w:sz w:val="22"/>
                <w:szCs w:val="22"/>
              </w:rP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B6D43" w14:textId="77777777" w:rsidR="00BA0A7C" w:rsidRPr="005B2A57" w:rsidRDefault="00BA0A7C" w:rsidP="00705007">
            <w:pPr>
              <w:snapToGrid w:val="0"/>
              <w:jc w:val="center"/>
              <w:rPr>
                <w:sz w:val="22"/>
                <w:szCs w:val="22"/>
              </w:rPr>
            </w:pPr>
            <w:r w:rsidRPr="005B2A57">
              <w:rPr>
                <w:rFonts w:ascii="Calibri" w:hAnsi="Calibri" w:cs="Calibri"/>
                <w:sz w:val="22"/>
                <w:szCs w:val="22"/>
              </w:rPr>
              <w:t>99</w:t>
            </w:r>
          </w:p>
        </w:tc>
      </w:tr>
      <w:tr w:rsidR="00BA0A7C" w14:paraId="27E85F40"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696B0FC0" w14:textId="77777777" w:rsidR="00BA0A7C" w:rsidRPr="005B2A57" w:rsidRDefault="00BA0A7C" w:rsidP="00705007">
            <w:pPr>
              <w:jc w:val="center"/>
              <w:rPr>
                <w:sz w:val="22"/>
                <w:szCs w:val="22"/>
              </w:rPr>
            </w:pPr>
            <w:r w:rsidRPr="005B2A57">
              <w:rPr>
                <w:b/>
                <w:sz w:val="22"/>
                <w:szCs w:val="22"/>
              </w:rPr>
              <w:t>3</w:t>
            </w:r>
          </w:p>
        </w:tc>
        <w:tc>
          <w:tcPr>
            <w:tcW w:w="4253" w:type="dxa"/>
            <w:tcBorders>
              <w:top w:val="single" w:sz="4" w:space="0" w:color="000000"/>
              <w:left w:val="single" w:sz="4" w:space="0" w:color="000000"/>
              <w:bottom w:val="single" w:sz="4" w:space="0" w:color="000000"/>
            </w:tcBorders>
            <w:shd w:val="clear" w:color="auto" w:fill="F2F2F2"/>
            <w:vAlign w:val="bottom"/>
          </w:tcPr>
          <w:p w14:paraId="4B4818E2" w14:textId="77777777" w:rsidR="00BA0A7C" w:rsidRPr="005B2A57" w:rsidRDefault="00BA0A7C" w:rsidP="00705007">
            <w:pPr>
              <w:snapToGrid w:val="0"/>
              <w:jc w:val="both"/>
              <w:rPr>
                <w:sz w:val="22"/>
                <w:szCs w:val="22"/>
              </w:rPr>
            </w:pPr>
            <w:r w:rsidRPr="005B2A57">
              <w:rPr>
                <w:sz w:val="22"/>
                <w:szCs w:val="22"/>
              </w:rPr>
              <w:t>Kayyımlık (Kayyım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7EF71AA" w14:textId="77777777" w:rsidR="00BA0A7C" w:rsidRPr="005B2A57" w:rsidRDefault="00BA0A7C" w:rsidP="00705007">
            <w:pPr>
              <w:snapToGrid w:val="0"/>
              <w:jc w:val="center"/>
              <w:rPr>
                <w:sz w:val="22"/>
                <w:szCs w:val="22"/>
              </w:rPr>
            </w:pPr>
            <w:r w:rsidRPr="005B2A57">
              <w:rPr>
                <w:rFonts w:ascii="Calibri" w:hAnsi="Calibri" w:cs="Calibri"/>
                <w:sz w:val="22"/>
                <w:szCs w:val="22"/>
              </w:rPr>
              <w:t>226</w:t>
            </w:r>
          </w:p>
        </w:tc>
      </w:tr>
      <w:tr w:rsidR="00BA0A7C" w14:paraId="743995F7"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189AE196" w14:textId="77777777" w:rsidR="00BA0A7C" w:rsidRPr="005B2A57" w:rsidRDefault="00BA0A7C" w:rsidP="00705007">
            <w:pPr>
              <w:jc w:val="center"/>
              <w:rPr>
                <w:sz w:val="22"/>
                <w:szCs w:val="22"/>
              </w:rPr>
            </w:pPr>
            <w:r w:rsidRPr="005B2A57">
              <w:rPr>
                <w:b/>
                <w:sz w:val="22"/>
                <w:szCs w:val="22"/>
              </w:rPr>
              <w:t>4</w:t>
            </w:r>
          </w:p>
        </w:tc>
        <w:tc>
          <w:tcPr>
            <w:tcW w:w="4253" w:type="dxa"/>
            <w:tcBorders>
              <w:top w:val="single" w:sz="4" w:space="0" w:color="000000"/>
              <w:left w:val="single" w:sz="4" w:space="0" w:color="000000"/>
              <w:bottom w:val="single" w:sz="4" w:space="0" w:color="000000"/>
            </w:tcBorders>
            <w:shd w:val="clear" w:color="auto" w:fill="auto"/>
            <w:vAlign w:val="bottom"/>
          </w:tcPr>
          <w:p w14:paraId="08CCE7F9" w14:textId="77777777" w:rsidR="00BA0A7C" w:rsidRPr="005B2A57" w:rsidRDefault="00BA0A7C" w:rsidP="00705007">
            <w:pPr>
              <w:snapToGrid w:val="0"/>
              <w:jc w:val="both"/>
              <w:rPr>
                <w:sz w:val="22"/>
                <w:szCs w:val="22"/>
              </w:rPr>
            </w:pPr>
            <w:r w:rsidRPr="005B2A57">
              <w:rPr>
                <w:sz w:val="22"/>
                <w:szCs w:val="22"/>
              </w:rP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C02F0" w14:textId="77777777" w:rsidR="00BA0A7C" w:rsidRPr="005B2A57" w:rsidRDefault="00BA0A7C" w:rsidP="00705007">
            <w:pPr>
              <w:snapToGrid w:val="0"/>
              <w:jc w:val="center"/>
              <w:rPr>
                <w:sz w:val="22"/>
                <w:szCs w:val="22"/>
              </w:rPr>
            </w:pPr>
            <w:r w:rsidRPr="005B2A57">
              <w:rPr>
                <w:rFonts w:ascii="Calibri" w:hAnsi="Calibri" w:cs="Calibri"/>
                <w:sz w:val="22"/>
                <w:szCs w:val="22"/>
              </w:rPr>
              <w:t>595</w:t>
            </w:r>
          </w:p>
        </w:tc>
      </w:tr>
      <w:tr w:rsidR="00BA0A7C" w14:paraId="7E597448"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603B0A55" w14:textId="77777777" w:rsidR="00BA0A7C" w:rsidRPr="005B2A57" w:rsidRDefault="00BA0A7C" w:rsidP="00705007">
            <w:pPr>
              <w:jc w:val="center"/>
              <w:rPr>
                <w:sz w:val="22"/>
                <w:szCs w:val="22"/>
              </w:rPr>
            </w:pPr>
            <w:r w:rsidRPr="005B2A57">
              <w:rPr>
                <w:b/>
                <w:sz w:val="22"/>
                <w:szCs w:val="22"/>
              </w:rPr>
              <w:t>5</w:t>
            </w:r>
          </w:p>
        </w:tc>
        <w:tc>
          <w:tcPr>
            <w:tcW w:w="4253" w:type="dxa"/>
            <w:tcBorders>
              <w:top w:val="single" w:sz="4" w:space="0" w:color="000000"/>
              <w:left w:val="single" w:sz="4" w:space="0" w:color="000000"/>
              <w:bottom w:val="single" w:sz="4" w:space="0" w:color="000000"/>
            </w:tcBorders>
            <w:shd w:val="clear" w:color="auto" w:fill="F2F2F2"/>
            <w:vAlign w:val="bottom"/>
          </w:tcPr>
          <w:p w14:paraId="54084468" w14:textId="77777777" w:rsidR="00BA0A7C" w:rsidRPr="005B2A57" w:rsidRDefault="00BA0A7C" w:rsidP="00705007">
            <w:pPr>
              <w:snapToGrid w:val="0"/>
              <w:jc w:val="both"/>
              <w:rPr>
                <w:sz w:val="22"/>
                <w:szCs w:val="22"/>
              </w:rPr>
            </w:pPr>
            <w:r w:rsidRPr="005B2A57">
              <w:rPr>
                <w:sz w:val="22"/>
                <w:szCs w:val="22"/>
              </w:rPr>
              <w:t>Tapu Kaydında Düzeltim (Kayıt Düzeltim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C352857" w14:textId="77777777" w:rsidR="00BA0A7C" w:rsidRPr="005B2A57" w:rsidRDefault="00BA0A7C" w:rsidP="00705007">
            <w:pPr>
              <w:snapToGrid w:val="0"/>
              <w:jc w:val="center"/>
              <w:rPr>
                <w:sz w:val="22"/>
                <w:szCs w:val="22"/>
              </w:rPr>
            </w:pPr>
            <w:r w:rsidRPr="005B2A57">
              <w:rPr>
                <w:rFonts w:ascii="Calibri" w:hAnsi="Calibri" w:cs="Calibri"/>
                <w:sz w:val="22"/>
                <w:szCs w:val="22"/>
              </w:rPr>
              <w:t>231</w:t>
            </w:r>
          </w:p>
        </w:tc>
      </w:tr>
      <w:tr w:rsidR="00BA0A7C" w14:paraId="26F32A50"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48CEF6D3" w14:textId="77777777" w:rsidR="00BA0A7C" w:rsidRPr="005B2A57" w:rsidRDefault="00BA0A7C" w:rsidP="00705007">
            <w:pPr>
              <w:jc w:val="center"/>
              <w:rPr>
                <w:sz w:val="22"/>
                <w:szCs w:val="22"/>
              </w:rPr>
            </w:pPr>
            <w:r w:rsidRPr="005B2A57">
              <w:rPr>
                <w:b/>
                <w:sz w:val="22"/>
                <w:szCs w:val="22"/>
              </w:rPr>
              <w:t>6</w:t>
            </w:r>
          </w:p>
        </w:tc>
        <w:tc>
          <w:tcPr>
            <w:tcW w:w="4253" w:type="dxa"/>
            <w:tcBorders>
              <w:top w:val="single" w:sz="4" w:space="0" w:color="000000"/>
              <w:left w:val="single" w:sz="4" w:space="0" w:color="000000"/>
              <w:bottom w:val="single" w:sz="4" w:space="0" w:color="000000"/>
            </w:tcBorders>
            <w:shd w:val="clear" w:color="auto" w:fill="auto"/>
            <w:vAlign w:val="bottom"/>
          </w:tcPr>
          <w:p w14:paraId="46DFE27B" w14:textId="77777777" w:rsidR="00BA0A7C" w:rsidRPr="005B2A57" w:rsidRDefault="00BA0A7C" w:rsidP="00705007">
            <w:pPr>
              <w:snapToGrid w:val="0"/>
              <w:jc w:val="both"/>
              <w:rPr>
                <w:sz w:val="22"/>
                <w:szCs w:val="22"/>
              </w:rPr>
            </w:pPr>
            <w:r w:rsidRPr="005B2A57">
              <w:rPr>
                <w:sz w:val="22"/>
                <w:szCs w:val="22"/>
              </w:rPr>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05CC2" w14:textId="77777777" w:rsidR="00BA0A7C" w:rsidRPr="005B2A57" w:rsidRDefault="00BA0A7C" w:rsidP="00705007">
            <w:pPr>
              <w:snapToGrid w:val="0"/>
              <w:jc w:val="center"/>
              <w:rPr>
                <w:sz w:val="22"/>
                <w:szCs w:val="22"/>
              </w:rPr>
            </w:pPr>
            <w:r w:rsidRPr="005B2A57">
              <w:rPr>
                <w:rFonts w:ascii="Calibri" w:hAnsi="Calibri" w:cs="Calibri"/>
                <w:sz w:val="22"/>
                <w:szCs w:val="22"/>
              </w:rPr>
              <w:t>561</w:t>
            </w:r>
          </w:p>
        </w:tc>
      </w:tr>
      <w:tr w:rsidR="00BA0A7C" w14:paraId="3A637344"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59AAFC81" w14:textId="77777777" w:rsidR="00BA0A7C" w:rsidRPr="005B2A57" w:rsidRDefault="00BA0A7C" w:rsidP="00705007">
            <w:pPr>
              <w:jc w:val="center"/>
              <w:rPr>
                <w:sz w:val="22"/>
                <w:szCs w:val="22"/>
              </w:rPr>
            </w:pPr>
            <w:r w:rsidRPr="005B2A57">
              <w:rPr>
                <w:b/>
                <w:sz w:val="22"/>
                <w:szCs w:val="22"/>
              </w:rPr>
              <w:t>7</w:t>
            </w:r>
          </w:p>
        </w:tc>
        <w:tc>
          <w:tcPr>
            <w:tcW w:w="4253" w:type="dxa"/>
            <w:tcBorders>
              <w:top w:val="single" w:sz="4" w:space="0" w:color="000000"/>
              <w:left w:val="single" w:sz="4" w:space="0" w:color="000000"/>
              <w:bottom w:val="single" w:sz="4" w:space="0" w:color="000000"/>
            </w:tcBorders>
            <w:shd w:val="clear" w:color="auto" w:fill="F2F2F2"/>
            <w:vAlign w:val="bottom"/>
          </w:tcPr>
          <w:p w14:paraId="0FA5B89C" w14:textId="77777777" w:rsidR="00BA0A7C" w:rsidRPr="005B2A57" w:rsidRDefault="00BA0A7C" w:rsidP="00705007">
            <w:pPr>
              <w:snapToGrid w:val="0"/>
              <w:jc w:val="both"/>
              <w:rPr>
                <w:sz w:val="22"/>
                <w:szCs w:val="22"/>
              </w:rPr>
            </w:pPr>
            <w:r w:rsidRPr="005B2A57">
              <w:rPr>
                <w:sz w:val="22"/>
                <w:szCs w:val="22"/>
              </w:rPr>
              <w:t>Kayyımlık (Kayyım Atanması (C. Savcısı / Mahkeme Tarafından İhbarla Açılan))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3A7E0AF" w14:textId="77777777" w:rsidR="00BA0A7C" w:rsidRPr="005B2A57" w:rsidRDefault="00BA0A7C" w:rsidP="00705007">
            <w:pPr>
              <w:snapToGrid w:val="0"/>
              <w:jc w:val="center"/>
              <w:rPr>
                <w:sz w:val="22"/>
                <w:szCs w:val="22"/>
              </w:rPr>
            </w:pPr>
            <w:r w:rsidRPr="005B2A57">
              <w:rPr>
                <w:rFonts w:ascii="Calibri" w:hAnsi="Calibri" w:cs="Calibri"/>
                <w:sz w:val="22"/>
                <w:szCs w:val="22"/>
              </w:rPr>
              <w:t>141</w:t>
            </w:r>
          </w:p>
        </w:tc>
      </w:tr>
      <w:tr w:rsidR="00BA0A7C" w14:paraId="53F37FA6"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1449BB71" w14:textId="77777777" w:rsidR="00BA0A7C" w:rsidRPr="005B2A57" w:rsidRDefault="00BA0A7C" w:rsidP="00705007">
            <w:pPr>
              <w:jc w:val="center"/>
              <w:rPr>
                <w:sz w:val="22"/>
                <w:szCs w:val="22"/>
              </w:rPr>
            </w:pPr>
            <w:r w:rsidRPr="005B2A57">
              <w:rPr>
                <w:b/>
                <w:sz w:val="22"/>
                <w:szCs w:val="22"/>
              </w:rPr>
              <w:t>8</w:t>
            </w:r>
          </w:p>
        </w:tc>
        <w:tc>
          <w:tcPr>
            <w:tcW w:w="4253" w:type="dxa"/>
            <w:tcBorders>
              <w:top w:val="single" w:sz="4" w:space="0" w:color="000000"/>
              <w:left w:val="single" w:sz="4" w:space="0" w:color="000000"/>
              <w:bottom w:val="single" w:sz="4" w:space="0" w:color="000000"/>
            </w:tcBorders>
            <w:shd w:val="clear" w:color="auto" w:fill="auto"/>
            <w:vAlign w:val="bottom"/>
          </w:tcPr>
          <w:p w14:paraId="6BA89951" w14:textId="77777777" w:rsidR="00BA0A7C" w:rsidRPr="005B2A57" w:rsidRDefault="00BA0A7C" w:rsidP="00705007">
            <w:pPr>
              <w:snapToGrid w:val="0"/>
              <w:jc w:val="both"/>
              <w:rPr>
                <w:sz w:val="22"/>
                <w:szCs w:val="22"/>
              </w:rPr>
            </w:pPr>
            <w:r w:rsidRPr="005B2A57">
              <w:rPr>
                <w:sz w:val="22"/>
                <w:szCs w:val="22"/>
              </w:rPr>
              <w:t>Kiralananın Tahliyesi (Borçlar Yasasından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EAC44" w14:textId="77777777" w:rsidR="00BA0A7C" w:rsidRPr="005B2A57" w:rsidRDefault="00BA0A7C" w:rsidP="00705007">
            <w:pPr>
              <w:snapToGrid w:val="0"/>
              <w:jc w:val="center"/>
              <w:rPr>
                <w:sz w:val="22"/>
                <w:szCs w:val="22"/>
              </w:rPr>
            </w:pPr>
            <w:r w:rsidRPr="005B2A57">
              <w:rPr>
                <w:rFonts w:ascii="Calibri" w:hAnsi="Calibri" w:cs="Calibri"/>
                <w:sz w:val="22"/>
                <w:szCs w:val="22"/>
              </w:rPr>
              <w:t>281</w:t>
            </w:r>
          </w:p>
        </w:tc>
      </w:tr>
      <w:tr w:rsidR="00BA0A7C" w14:paraId="6259AD3B"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3F74E011" w14:textId="77777777" w:rsidR="00BA0A7C" w:rsidRPr="005B2A57" w:rsidRDefault="00BA0A7C" w:rsidP="00705007">
            <w:pPr>
              <w:jc w:val="center"/>
              <w:rPr>
                <w:sz w:val="22"/>
                <w:szCs w:val="22"/>
              </w:rPr>
            </w:pPr>
            <w:r w:rsidRPr="005B2A57">
              <w:rPr>
                <w:b/>
                <w:sz w:val="22"/>
                <w:szCs w:val="22"/>
              </w:rPr>
              <w:t>9</w:t>
            </w:r>
          </w:p>
        </w:tc>
        <w:tc>
          <w:tcPr>
            <w:tcW w:w="4253" w:type="dxa"/>
            <w:tcBorders>
              <w:top w:val="single" w:sz="4" w:space="0" w:color="000000"/>
              <w:left w:val="single" w:sz="4" w:space="0" w:color="000000"/>
              <w:bottom w:val="single" w:sz="4" w:space="0" w:color="000000"/>
            </w:tcBorders>
            <w:shd w:val="clear" w:color="auto" w:fill="F2F2F2"/>
            <w:vAlign w:val="bottom"/>
          </w:tcPr>
          <w:p w14:paraId="01C4C113" w14:textId="77777777" w:rsidR="00BA0A7C" w:rsidRPr="005B2A57" w:rsidRDefault="00BA0A7C" w:rsidP="00705007">
            <w:pPr>
              <w:snapToGrid w:val="0"/>
              <w:jc w:val="both"/>
              <w:rPr>
                <w:sz w:val="22"/>
                <w:szCs w:val="22"/>
              </w:rPr>
            </w:pPr>
            <w:r w:rsidRPr="005B2A57">
              <w:rPr>
                <w:sz w:val="22"/>
                <w:szCs w:val="22"/>
              </w:rP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42FA1A8" w14:textId="77777777" w:rsidR="00BA0A7C" w:rsidRPr="005B2A57" w:rsidRDefault="00BA0A7C" w:rsidP="00705007">
            <w:pPr>
              <w:snapToGrid w:val="0"/>
              <w:jc w:val="center"/>
              <w:rPr>
                <w:sz w:val="22"/>
                <w:szCs w:val="22"/>
              </w:rPr>
            </w:pPr>
            <w:r w:rsidRPr="005B2A57">
              <w:rPr>
                <w:rFonts w:ascii="Calibri" w:hAnsi="Calibri" w:cs="Calibri"/>
                <w:sz w:val="22"/>
                <w:szCs w:val="22"/>
              </w:rPr>
              <w:t>12</w:t>
            </w:r>
          </w:p>
        </w:tc>
      </w:tr>
      <w:tr w:rsidR="00BA0A7C" w14:paraId="022C42B2"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2557A34D" w14:textId="77777777" w:rsidR="00BA0A7C" w:rsidRPr="005B2A57" w:rsidRDefault="00BA0A7C" w:rsidP="00705007">
            <w:pPr>
              <w:jc w:val="center"/>
              <w:rPr>
                <w:sz w:val="22"/>
                <w:szCs w:val="22"/>
              </w:rPr>
            </w:pPr>
            <w:r w:rsidRPr="005B2A57">
              <w:rPr>
                <w:b/>
                <w:sz w:val="22"/>
                <w:szCs w:val="22"/>
              </w:rPr>
              <w:t>10</w:t>
            </w:r>
          </w:p>
        </w:tc>
        <w:tc>
          <w:tcPr>
            <w:tcW w:w="4253" w:type="dxa"/>
            <w:tcBorders>
              <w:top w:val="single" w:sz="4" w:space="0" w:color="000000"/>
              <w:left w:val="single" w:sz="4" w:space="0" w:color="000000"/>
              <w:bottom w:val="single" w:sz="4" w:space="0" w:color="000000"/>
            </w:tcBorders>
            <w:shd w:val="clear" w:color="auto" w:fill="auto"/>
            <w:vAlign w:val="bottom"/>
          </w:tcPr>
          <w:p w14:paraId="2E2085E8" w14:textId="77777777" w:rsidR="00BA0A7C" w:rsidRPr="005B2A57" w:rsidRDefault="00BA0A7C" w:rsidP="00705007">
            <w:pPr>
              <w:snapToGrid w:val="0"/>
              <w:jc w:val="both"/>
              <w:rPr>
                <w:sz w:val="22"/>
                <w:szCs w:val="22"/>
              </w:rPr>
            </w:pPr>
            <w:r w:rsidRPr="005B2A57">
              <w:rPr>
                <w:sz w:val="22"/>
                <w:szCs w:val="22"/>
              </w:rPr>
              <w:t>Vasiyetname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BDF351" w14:textId="77777777" w:rsidR="00BA0A7C" w:rsidRPr="005B2A57" w:rsidRDefault="00BA0A7C" w:rsidP="00705007">
            <w:pPr>
              <w:snapToGrid w:val="0"/>
              <w:jc w:val="center"/>
              <w:rPr>
                <w:sz w:val="22"/>
                <w:szCs w:val="22"/>
              </w:rPr>
            </w:pPr>
            <w:r w:rsidRPr="005B2A57">
              <w:rPr>
                <w:rFonts w:ascii="Calibri" w:hAnsi="Calibri" w:cs="Calibri"/>
                <w:sz w:val="22"/>
                <w:szCs w:val="22"/>
              </w:rPr>
              <w:t>135</w:t>
            </w:r>
          </w:p>
        </w:tc>
      </w:tr>
    </w:tbl>
    <w:p w14:paraId="1815DE7C" w14:textId="77777777" w:rsidR="00C26FC0" w:rsidRDefault="00C26FC0"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9306F3" w14:paraId="47219916" w14:textId="77777777" w:rsidTr="0070500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69945F2" w14:textId="5BAB495F" w:rsidR="009306F3" w:rsidRPr="007F2AE8" w:rsidRDefault="009306F3" w:rsidP="00705007">
            <w:pPr>
              <w:tabs>
                <w:tab w:val="left" w:pos="360"/>
              </w:tabs>
              <w:ind w:left="360"/>
              <w:jc w:val="center"/>
              <w:rPr>
                <w:b/>
                <w:color w:val="FFFFFF"/>
              </w:rPr>
            </w:pPr>
            <w:r>
              <w:rPr>
                <w:b/>
                <w:color w:val="FFFFFF"/>
              </w:rPr>
              <w:t xml:space="preserve">2. Sulh </w:t>
            </w:r>
            <w:r w:rsidRPr="007F2AE8">
              <w:rPr>
                <w:b/>
                <w:color w:val="FFFFFF"/>
              </w:rPr>
              <w:t>Hukuk Mahkemesi</w:t>
            </w:r>
          </w:p>
          <w:p w14:paraId="311D2BAF" w14:textId="77777777" w:rsidR="009306F3" w:rsidRPr="003163B8" w:rsidRDefault="009306F3" w:rsidP="0070500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9306F3" w14:paraId="37D4A336" w14:textId="77777777" w:rsidTr="0070500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EFAC9E4" w14:textId="77777777" w:rsidR="009306F3" w:rsidRDefault="009306F3" w:rsidP="0070500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20150F" w14:textId="77777777" w:rsidR="009306F3" w:rsidRPr="00BE7E71" w:rsidRDefault="009306F3" w:rsidP="00705007">
            <w:pPr>
              <w:jc w:val="center"/>
            </w:pPr>
            <w:r w:rsidRPr="00BE7E71">
              <w:rPr>
                <w:b/>
              </w:rPr>
              <w:t>Ortala</w:t>
            </w:r>
            <w:r>
              <w:rPr>
                <w:b/>
              </w:rPr>
              <w:t>ma</w:t>
            </w:r>
            <w:r w:rsidRPr="00BE7E71">
              <w:rPr>
                <w:b/>
              </w:rPr>
              <w:t xml:space="preserve"> Bitirilme Süresi (Gün)</w:t>
            </w:r>
          </w:p>
        </w:tc>
      </w:tr>
      <w:tr w:rsidR="009306F3" w14:paraId="30B3ED68"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73862262" w14:textId="77777777" w:rsidR="009306F3" w:rsidRPr="007433D5" w:rsidRDefault="009306F3" w:rsidP="0070500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bottom"/>
          </w:tcPr>
          <w:p w14:paraId="7BE20CA6" w14:textId="77777777" w:rsidR="009306F3" w:rsidRDefault="009306F3" w:rsidP="00705007">
            <w:pPr>
              <w:snapToGrid w:val="0"/>
              <w:jc w:val="both"/>
            </w:pPr>
            <w:r>
              <w:rPr>
                <w:rFonts w:ascii="Calibri" w:hAnsi="Calibri" w:cs="Calibri"/>
              </w:rP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A0C30AC" w14:textId="77777777" w:rsidR="009306F3" w:rsidRPr="00BE7E71" w:rsidRDefault="009306F3" w:rsidP="00705007">
            <w:pPr>
              <w:snapToGrid w:val="0"/>
              <w:jc w:val="center"/>
            </w:pPr>
            <w:r>
              <w:rPr>
                <w:rFonts w:ascii="Calibri" w:hAnsi="Calibri" w:cs="Calibri"/>
              </w:rPr>
              <w:t>15</w:t>
            </w:r>
          </w:p>
        </w:tc>
      </w:tr>
      <w:tr w:rsidR="009306F3" w14:paraId="40FF0902"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01A78E18" w14:textId="77777777" w:rsidR="009306F3" w:rsidRPr="007433D5" w:rsidRDefault="009306F3" w:rsidP="0070500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bottom"/>
          </w:tcPr>
          <w:p w14:paraId="1402E3FF" w14:textId="77777777" w:rsidR="009306F3" w:rsidRDefault="009306F3" w:rsidP="00705007">
            <w:pPr>
              <w:snapToGrid w:val="0"/>
              <w:jc w:val="both"/>
            </w:pPr>
            <w:r>
              <w:rPr>
                <w:rFonts w:ascii="Calibri" w:hAnsi="Calibri" w:cs="Calibri"/>
              </w:rP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F166BC" w14:textId="77777777" w:rsidR="009306F3" w:rsidRDefault="009306F3" w:rsidP="00705007">
            <w:pPr>
              <w:snapToGrid w:val="0"/>
              <w:jc w:val="center"/>
            </w:pPr>
            <w:r>
              <w:rPr>
                <w:rFonts w:ascii="Calibri" w:hAnsi="Calibri" w:cs="Calibri"/>
              </w:rPr>
              <w:t>56</w:t>
            </w:r>
          </w:p>
        </w:tc>
      </w:tr>
      <w:tr w:rsidR="009306F3" w14:paraId="18E70E3B"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130977A2" w14:textId="77777777" w:rsidR="009306F3" w:rsidRPr="007433D5" w:rsidRDefault="009306F3" w:rsidP="0070500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bottom"/>
          </w:tcPr>
          <w:p w14:paraId="6D3F3686" w14:textId="77777777" w:rsidR="009306F3" w:rsidRDefault="009306F3" w:rsidP="00705007">
            <w:pPr>
              <w:snapToGrid w:val="0"/>
              <w:jc w:val="both"/>
            </w:pPr>
            <w:r>
              <w:rPr>
                <w:rFonts w:ascii="Calibri" w:hAnsi="Calibri" w:cs="Calibri"/>
              </w:rPr>
              <w:t>Kayyımlık (Kayyım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D1BA71F" w14:textId="77777777" w:rsidR="009306F3" w:rsidRDefault="009306F3" w:rsidP="00705007">
            <w:pPr>
              <w:snapToGrid w:val="0"/>
              <w:jc w:val="center"/>
            </w:pPr>
            <w:r>
              <w:rPr>
                <w:rFonts w:ascii="Calibri" w:hAnsi="Calibri" w:cs="Calibri"/>
              </w:rPr>
              <w:t>110</w:t>
            </w:r>
          </w:p>
        </w:tc>
      </w:tr>
      <w:tr w:rsidR="009306F3" w14:paraId="15880E88"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7319A939" w14:textId="77777777" w:rsidR="009306F3" w:rsidRPr="007433D5" w:rsidRDefault="009306F3" w:rsidP="0070500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bottom"/>
          </w:tcPr>
          <w:p w14:paraId="3A7DEDF6" w14:textId="77777777" w:rsidR="009306F3" w:rsidRDefault="009306F3" w:rsidP="00705007">
            <w:pPr>
              <w:snapToGrid w:val="0"/>
              <w:jc w:val="both"/>
            </w:pPr>
            <w:r>
              <w:rPr>
                <w:rFonts w:ascii="Calibri" w:hAnsi="Calibri" w:cs="Calibri"/>
              </w:rPr>
              <w:t>Tapu Kaydında Düzeltim (Kayıt Düzeltim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ED2C2" w14:textId="77777777" w:rsidR="009306F3" w:rsidRDefault="009306F3" w:rsidP="00705007">
            <w:pPr>
              <w:snapToGrid w:val="0"/>
              <w:jc w:val="center"/>
            </w:pPr>
            <w:r>
              <w:rPr>
                <w:rFonts w:ascii="Calibri" w:hAnsi="Calibri" w:cs="Calibri"/>
              </w:rPr>
              <w:t>156</w:t>
            </w:r>
          </w:p>
        </w:tc>
      </w:tr>
      <w:tr w:rsidR="009306F3" w14:paraId="4D6484E4"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1FA237C6" w14:textId="77777777" w:rsidR="009306F3" w:rsidRPr="007433D5" w:rsidRDefault="009306F3" w:rsidP="0070500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bottom"/>
          </w:tcPr>
          <w:p w14:paraId="2D425B88" w14:textId="77777777" w:rsidR="009306F3" w:rsidRDefault="009306F3" w:rsidP="00705007">
            <w:pPr>
              <w:snapToGrid w:val="0"/>
              <w:jc w:val="both"/>
            </w:pPr>
            <w:r>
              <w:rPr>
                <w:rFonts w:ascii="Calibri" w:hAnsi="Calibri" w:cs="Calibri"/>
              </w:rP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5BE3783" w14:textId="77777777" w:rsidR="009306F3" w:rsidRDefault="009306F3" w:rsidP="00705007">
            <w:pPr>
              <w:snapToGrid w:val="0"/>
              <w:jc w:val="center"/>
            </w:pPr>
            <w:r>
              <w:rPr>
                <w:rFonts w:ascii="Calibri" w:hAnsi="Calibri" w:cs="Calibri"/>
              </w:rPr>
              <w:t>289</w:t>
            </w:r>
          </w:p>
        </w:tc>
      </w:tr>
      <w:tr w:rsidR="009306F3" w14:paraId="0F019EB9"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244AF2AD" w14:textId="77777777" w:rsidR="009306F3" w:rsidRPr="007433D5" w:rsidRDefault="009306F3" w:rsidP="0070500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bottom"/>
          </w:tcPr>
          <w:p w14:paraId="6A4C9423" w14:textId="77777777" w:rsidR="009306F3" w:rsidRDefault="009306F3" w:rsidP="00705007">
            <w:pPr>
              <w:snapToGrid w:val="0"/>
              <w:jc w:val="both"/>
            </w:pPr>
            <w:r>
              <w:rPr>
                <w:rFonts w:ascii="Calibri" w:hAnsi="Calibri" w:cs="Calibri"/>
              </w:rPr>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BF2E3" w14:textId="77777777" w:rsidR="009306F3" w:rsidRDefault="009306F3" w:rsidP="00705007">
            <w:pPr>
              <w:snapToGrid w:val="0"/>
              <w:jc w:val="center"/>
            </w:pPr>
            <w:r>
              <w:rPr>
                <w:rFonts w:ascii="Calibri" w:hAnsi="Calibri" w:cs="Calibri"/>
              </w:rPr>
              <w:t>264</w:t>
            </w:r>
          </w:p>
        </w:tc>
      </w:tr>
      <w:tr w:rsidR="009306F3" w14:paraId="3A6D4E96"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4C32D1C9" w14:textId="77777777" w:rsidR="009306F3" w:rsidRPr="007433D5" w:rsidRDefault="009306F3" w:rsidP="0070500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bottom"/>
          </w:tcPr>
          <w:p w14:paraId="54A6D6CC" w14:textId="77777777" w:rsidR="009306F3" w:rsidRDefault="009306F3" w:rsidP="00705007">
            <w:pPr>
              <w:snapToGrid w:val="0"/>
              <w:jc w:val="both"/>
            </w:pPr>
            <w:r>
              <w:rPr>
                <w:rFonts w:ascii="Calibri" w:hAnsi="Calibri" w:cs="Calibri"/>
              </w:rP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F8B3497" w14:textId="77777777" w:rsidR="009306F3" w:rsidRDefault="009306F3" w:rsidP="00705007">
            <w:pPr>
              <w:snapToGrid w:val="0"/>
              <w:jc w:val="center"/>
            </w:pPr>
            <w:r>
              <w:rPr>
                <w:rFonts w:ascii="Calibri" w:hAnsi="Calibri" w:cs="Calibri"/>
              </w:rPr>
              <w:t>63</w:t>
            </w:r>
          </w:p>
        </w:tc>
      </w:tr>
      <w:tr w:rsidR="009306F3" w14:paraId="22E35BC3"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0E6CA025" w14:textId="77777777" w:rsidR="009306F3" w:rsidRPr="007433D5" w:rsidRDefault="009306F3" w:rsidP="0070500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bottom"/>
          </w:tcPr>
          <w:p w14:paraId="78486223" w14:textId="77777777" w:rsidR="009306F3" w:rsidRDefault="009306F3" w:rsidP="00705007">
            <w:pPr>
              <w:snapToGrid w:val="0"/>
              <w:jc w:val="both"/>
            </w:pPr>
            <w:r>
              <w:rPr>
                <w:rFonts w:ascii="Calibri" w:hAnsi="Calibri" w:cs="Calibri"/>
              </w:rPr>
              <w:t>Kiralananın Tahliyesi (Borçlar Yasasından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E9C97C" w14:textId="77777777" w:rsidR="009306F3" w:rsidRDefault="009306F3" w:rsidP="00705007">
            <w:pPr>
              <w:snapToGrid w:val="0"/>
              <w:jc w:val="center"/>
            </w:pPr>
            <w:r>
              <w:rPr>
                <w:rFonts w:ascii="Calibri" w:hAnsi="Calibri" w:cs="Calibri"/>
              </w:rPr>
              <w:t>238</w:t>
            </w:r>
          </w:p>
        </w:tc>
      </w:tr>
      <w:tr w:rsidR="009306F3" w14:paraId="7F375B34"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074406C9" w14:textId="77777777" w:rsidR="009306F3" w:rsidRPr="007433D5" w:rsidRDefault="009306F3" w:rsidP="0070500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bottom"/>
          </w:tcPr>
          <w:p w14:paraId="57C4F04F" w14:textId="77777777" w:rsidR="009306F3" w:rsidRDefault="009306F3" w:rsidP="00705007">
            <w:pPr>
              <w:snapToGrid w:val="0"/>
              <w:jc w:val="both"/>
            </w:pPr>
            <w:r>
              <w:rPr>
                <w:rFonts w:ascii="Calibri" w:hAnsi="Calibri" w:cs="Calibri"/>
              </w:rPr>
              <w:t>Vasiyetname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943F5BE" w14:textId="77777777" w:rsidR="009306F3" w:rsidRDefault="009306F3" w:rsidP="00705007">
            <w:pPr>
              <w:snapToGrid w:val="0"/>
              <w:jc w:val="center"/>
            </w:pPr>
            <w:r>
              <w:rPr>
                <w:rFonts w:ascii="Calibri" w:hAnsi="Calibri" w:cs="Calibri"/>
              </w:rPr>
              <w:t>227</w:t>
            </w:r>
          </w:p>
        </w:tc>
      </w:tr>
      <w:tr w:rsidR="009306F3" w14:paraId="6AF02348"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09B2CA49" w14:textId="77777777" w:rsidR="009306F3" w:rsidRPr="007433D5" w:rsidRDefault="009306F3" w:rsidP="0070500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bottom"/>
          </w:tcPr>
          <w:p w14:paraId="2B0717AE" w14:textId="77777777" w:rsidR="009306F3" w:rsidRDefault="009306F3" w:rsidP="00705007">
            <w:pPr>
              <w:snapToGrid w:val="0"/>
              <w:jc w:val="both"/>
            </w:pPr>
            <w:r>
              <w:rPr>
                <w:rFonts w:ascii="Calibri" w:hAnsi="Calibri" w:cs="Calibri"/>
              </w:rPr>
              <w:t>Kayyımlık (Kayyım Atanması (C. Savcısı / Mahkeme Tarafından İhbarla Açılan))</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43ACA" w14:textId="77777777" w:rsidR="009306F3" w:rsidRDefault="009306F3" w:rsidP="00705007">
            <w:pPr>
              <w:snapToGrid w:val="0"/>
              <w:jc w:val="center"/>
            </w:pPr>
            <w:r>
              <w:rPr>
                <w:rFonts w:ascii="Calibri" w:hAnsi="Calibri" w:cs="Calibri"/>
              </w:rPr>
              <w:t>46</w:t>
            </w:r>
          </w:p>
        </w:tc>
      </w:tr>
    </w:tbl>
    <w:p w14:paraId="029D0318" w14:textId="3079B709" w:rsidR="003F0F67" w:rsidRDefault="003F0F67" w:rsidP="00112B77">
      <w:pPr>
        <w:jc w:val="both"/>
        <w:rPr>
          <w:b/>
          <w:bCs/>
          <w:i/>
          <w:iCs/>
          <w:color w:val="0000CC"/>
        </w:rPr>
      </w:pPr>
    </w:p>
    <w:tbl>
      <w:tblPr>
        <w:tblW w:w="9006" w:type="dxa"/>
        <w:tblInd w:w="-5" w:type="dxa"/>
        <w:tblLook w:val="0000" w:firstRow="0" w:lastRow="0" w:firstColumn="0" w:lastColumn="0" w:noHBand="0" w:noVBand="0"/>
      </w:tblPr>
      <w:tblGrid>
        <w:gridCol w:w="519"/>
        <w:gridCol w:w="4253"/>
        <w:gridCol w:w="4234"/>
      </w:tblGrid>
      <w:tr w:rsidR="00EE12BC" w14:paraId="51AEB6D0" w14:textId="77777777" w:rsidTr="0070500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4DF757E" w14:textId="08AD2683" w:rsidR="00EE12BC" w:rsidRDefault="00EE12BC" w:rsidP="00705007">
            <w:pPr>
              <w:tabs>
                <w:tab w:val="left" w:pos="360"/>
              </w:tabs>
              <w:ind w:left="360"/>
              <w:jc w:val="center"/>
            </w:pPr>
            <w:r>
              <w:rPr>
                <w:b/>
                <w:color w:val="FFFFFF"/>
              </w:rPr>
              <w:t>Kadastro Mahkemesi</w:t>
            </w:r>
          </w:p>
          <w:p w14:paraId="5BAB321F" w14:textId="77777777" w:rsidR="00EE12BC" w:rsidRDefault="00EE12BC" w:rsidP="00705007">
            <w:pPr>
              <w:tabs>
                <w:tab w:val="left" w:pos="360"/>
              </w:tabs>
              <w:ind w:left="360"/>
              <w:jc w:val="center"/>
              <w:rPr>
                <w:b/>
                <w:color w:val="FFFFFF"/>
              </w:rPr>
            </w:pPr>
            <w:r>
              <w:rPr>
                <w:b/>
                <w:color w:val="FFFFFF"/>
              </w:rPr>
              <w:lastRenderedPageBreak/>
              <w:t xml:space="preserve">En Çok Karşılaşılan </w:t>
            </w:r>
            <w:r>
              <w:rPr>
                <w:b/>
                <w:color w:val="FFFFFF" w:themeColor="background1"/>
              </w:rPr>
              <w:t xml:space="preserve">10 </w:t>
            </w:r>
            <w:r>
              <w:rPr>
                <w:b/>
                <w:color w:val="FFFFFF"/>
              </w:rPr>
              <w:t>Dava Türüne Göre Davaların Bitirilme Süreleri Ortalaması</w:t>
            </w:r>
          </w:p>
        </w:tc>
      </w:tr>
      <w:tr w:rsidR="00EE12BC" w14:paraId="56AE2E37" w14:textId="77777777" w:rsidTr="00705007">
        <w:trPr>
          <w:trHeight w:val="283"/>
        </w:trPr>
        <w:tc>
          <w:tcPr>
            <w:tcW w:w="4772" w:type="dxa"/>
            <w:gridSpan w:val="2"/>
            <w:tcBorders>
              <w:top w:val="single" w:sz="4" w:space="0" w:color="000000"/>
              <w:left w:val="single" w:sz="4" w:space="0" w:color="000000"/>
              <w:bottom w:val="single" w:sz="4" w:space="0" w:color="000000"/>
            </w:tcBorders>
            <w:shd w:val="clear" w:color="auto" w:fill="auto"/>
          </w:tcPr>
          <w:p w14:paraId="36A82474" w14:textId="77777777" w:rsidR="00EE12BC" w:rsidRDefault="00EE12BC" w:rsidP="00705007">
            <w:pPr>
              <w:jc w:val="center"/>
              <w:rPr>
                <w:b/>
              </w:rPr>
            </w:pPr>
            <w:r>
              <w:rPr>
                <w:b/>
              </w:rPr>
              <w:lastRenderedPageBreak/>
              <w:t>Dava Türü</w:t>
            </w: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14:paraId="6B8B3647" w14:textId="77777777" w:rsidR="00EE12BC" w:rsidRDefault="00EE12BC" w:rsidP="00705007">
            <w:pPr>
              <w:jc w:val="center"/>
            </w:pPr>
            <w:r>
              <w:rPr>
                <w:b/>
              </w:rPr>
              <w:t>Ortalama Bitirilme Süresi (Gün)</w:t>
            </w:r>
          </w:p>
        </w:tc>
      </w:tr>
      <w:tr w:rsidR="00EE12BC" w14:paraId="55F9BF69" w14:textId="77777777" w:rsidTr="00705007">
        <w:trPr>
          <w:trHeight w:val="23"/>
        </w:trPr>
        <w:tc>
          <w:tcPr>
            <w:tcW w:w="519" w:type="dxa"/>
            <w:tcBorders>
              <w:top w:val="single" w:sz="4" w:space="0" w:color="000000"/>
              <w:left w:val="single" w:sz="4" w:space="0" w:color="000000"/>
              <w:bottom w:val="single" w:sz="4" w:space="0" w:color="000000"/>
            </w:tcBorders>
            <w:shd w:val="clear" w:color="auto" w:fill="F2F2F2"/>
          </w:tcPr>
          <w:p w14:paraId="732FC786" w14:textId="77777777" w:rsidR="00EE12BC" w:rsidRDefault="00EE12BC" w:rsidP="00705007">
            <w:pPr>
              <w:jc w:val="center"/>
            </w:pPr>
            <w:r>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B064DD4" w14:textId="77777777" w:rsidR="00EE12BC" w:rsidRDefault="00EE12BC" w:rsidP="00705007">
            <w:pPr>
              <w:snapToGrid w:val="0"/>
              <w:jc w:val="both"/>
            </w:pPr>
            <w:r>
              <w:t>Kadastro (Tespite İtiraza İlişkin)</w:t>
            </w:r>
          </w:p>
        </w:tc>
        <w:tc>
          <w:tcPr>
            <w:tcW w:w="4234" w:type="dxa"/>
            <w:tcBorders>
              <w:top w:val="single" w:sz="4" w:space="0" w:color="000000"/>
              <w:left w:val="single" w:sz="4" w:space="0" w:color="000000"/>
              <w:bottom w:val="single" w:sz="4" w:space="0" w:color="000000"/>
              <w:right w:val="single" w:sz="4" w:space="0" w:color="000000"/>
            </w:tcBorders>
            <w:shd w:val="clear" w:color="auto" w:fill="F2F2F2"/>
          </w:tcPr>
          <w:p w14:paraId="0BE47218" w14:textId="77777777" w:rsidR="00EE12BC" w:rsidRDefault="00EE12BC" w:rsidP="00705007">
            <w:pPr>
              <w:snapToGrid w:val="0"/>
              <w:jc w:val="center"/>
            </w:pPr>
            <w:r>
              <w:t>305</w:t>
            </w:r>
          </w:p>
        </w:tc>
      </w:tr>
      <w:tr w:rsidR="00EE12BC" w14:paraId="0807A5E9" w14:textId="77777777" w:rsidTr="00705007">
        <w:trPr>
          <w:trHeight w:val="23"/>
        </w:trPr>
        <w:tc>
          <w:tcPr>
            <w:tcW w:w="519" w:type="dxa"/>
            <w:tcBorders>
              <w:top w:val="single" w:sz="4" w:space="0" w:color="000000"/>
              <w:left w:val="single" w:sz="4" w:space="0" w:color="000000"/>
              <w:bottom w:val="single" w:sz="4" w:space="0" w:color="000000"/>
            </w:tcBorders>
            <w:shd w:val="clear" w:color="auto" w:fill="auto"/>
          </w:tcPr>
          <w:p w14:paraId="6930FDED" w14:textId="77777777" w:rsidR="00EE12BC" w:rsidRDefault="00EE12BC" w:rsidP="00705007">
            <w:pPr>
              <w:jc w:val="center"/>
            </w:pPr>
            <w:r>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78A64B0" w14:textId="77777777" w:rsidR="00EE12BC" w:rsidRDefault="00EE12BC" w:rsidP="00705007">
            <w:pPr>
              <w:snapToGrid w:val="0"/>
              <w:jc w:val="both"/>
            </w:pPr>
            <w:r>
              <w:t>Kadastro</w:t>
            </w: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14:paraId="33456385" w14:textId="77777777" w:rsidR="00EE12BC" w:rsidRDefault="00EE12BC" w:rsidP="00705007">
            <w:pPr>
              <w:snapToGrid w:val="0"/>
              <w:jc w:val="center"/>
            </w:pPr>
            <w:r>
              <w:t>3936</w:t>
            </w:r>
          </w:p>
        </w:tc>
      </w:tr>
      <w:tr w:rsidR="00EE12BC" w14:paraId="4BD4F301" w14:textId="77777777" w:rsidTr="00705007">
        <w:trPr>
          <w:trHeight w:val="23"/>
        </w:trPr>
        <w:tc>
          <w:tcPr>
            <w:tcW w:w="519" w:type="dxa"/>
            <w:tcBorders>
              <w:top w:val="single" w:sz="4" w:space="0" w:color="000000"/>
              <w:left w:val="single" w:sz="4" w:space="0" w:color="000000"/>
              <w:bottom w:val="single" w:sz="4" w:space="0" w:color="000000"/>
            </w:tcBorders>
            <w:shd w:val="clear" w:color="auto" w:fill="F2F2F2"/>
          </w:tcPr>
          <w:p w14:paraId="28747ECA" w14:textId="77777777" w:rsidR="00EE12BC" w:rsidRDefault="00EE12BC" w:rsidP="00705007">
            <w:pPr>
              <w:jc w:val="center"/>
            </w:pPr>
            <w:r>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830C621" w14:textId="77777777" w:rsidR="00EE12BC" w:rsidRDefault="00EE12BC" w:rsidP="00705007">
            <w:pPr>
              <w:snapToGrid w:val="0"/>
              <w:jc w:val="both"/>
            </w:pPr>
            <w:r>
              <w:t xml:space="preserve">Kadastro(Komisyonca devredilen) </w:t>
            </w:r>
          </w:p>
        </w:tc>
        <w:tc>
          <w:tcPr>
            <w:tcW w:w="4234" w:type="dxa"/>
            <w:tcBorders>
              <w:top w:val="single" w:sz="4" w:space="0" w:color="000000"/>
              <w:left w:val="single" w:sz="4" w:space="0" w:color="000000"/>
              <w:bottom w:val="single" w:sz="4" w:space="0" w:color="000000"/>
              <w:right w:val="single" w:sz="4" w:space="0" w:color="000000"/>
            </w:tcBorders>
            <w:shd w:val="clear" w:color="auto" w:fill="F2F2F2"/>
          </w:tcPr>
          <w:p w14:paraId="222DA30D" w14:textId="77777777" w:rsidR="00EE12BC" w:rsidRDefault="00EE12BC" w:rsidP="00705007">
            <w:pPr>
              <w:snapToGrid w:val="0"/>
              <w:jc w:val="center"/>
            </w:pPr>
            <w:r>
              <w:t>64</w:t>
            </w:r>
          </w:p>
        </w:tc>
      </w:tr>
      <w:tr w:rsidR="00EE12BC" w14:paraId="3ED13AB6" w14:textId="77777777" w:rsidTr="00705007">
        <w:trPr>
          <w:trHeight w:val="23"/>
        </w:trPr>
        <w:tc>
          <w:tcPr>
            <w:tcW w:w="519" w:type="dxa"/>
            <w:tcBorders>
              <w:top w:val="single" w:sz="4" w:space="0" w:color="000000"/>
              <w:left w:val="single" w:sz="4" w:space="0" w:color="000000"/>
              <w:bottom w:val="single" w:sz="4" w:space="0" w:color="000000"/>
            </w:tcBorders>
            <w:shd w:val="clear" w:color="auto" w:fill="auto"/>
          </w:tcPr>
          <w:p w14:paraId="437B3991" w14:textId="77777777" w:rsidR="00EE12BC" w:rsidRDefault="00EE12BC" w:rsidP="00705007">
            <w:pPr>
              <w:jc w:val="center"/>
            </w:pPr>
            <w:r>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95C3F19" w14:textId="77777777" w:rsidR="00EE12BC" w:rsidRDefault="00EE12BC" w:rsidP="00705007">
            <w:pPr>
              <w:snapToGrid w:val="0"/>
              <w:jc w:val="both"/>
            </w:pP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14:paraId="12ED909B" w14:textId="77777777" w:rsidR="00EE12BC" w:rsidRDefault="00EE12BC" w:rsidP="00705007">
            <w:pPr>
              <w:snapToGrid w:val="0"/>
              <w:jc w:val="center"/>
            </w:pPr>
          </w:p>
        </w:tc>
      </w:tr>
      <w:tr w:rsidR="00EE12BC" w14:paraId="7EE120BD" w14:textId="77777777" w:rsidTr="00705007">
        <w:trPr>
          <w:trHeight w:val="23"/>
        </w:trPr>
        <w:tc>
          <w:tcPr>
            <w:tcW w:w="519" w:type="dxa"/>
            <w:tcBorders>
              <w:top w:val="single" w:sz="4" w:space="0" w:color="000000"/>
              <w:left w:val="single" w:sz="4" w:space="0" w:color="000000"/>
              <w:bottom w:val="single" w:sz="4" w:space="0" w:color="000000"/>
            </w:tcBorders>
            <w:shd w:val="clear" w:color="auto" w:fill="F2F2F2"/>
          </w:tcPr>
          <w:p w14:paraId="7BC63EFE" w14:textId="77777777" w:rsidR="00EE12BC" w:rsidRDefault="00EE12BC" w:rsidP="00705007">
            <w:pPr>
              <w:jc w:val="center"/>
            </w:pPr>
            <w:r>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F6B7F2B" w14:textId="77777777" w:rsidR="00EE12BC" w:rsidRDefault="00EE12BC" w:rsidP="00705007">
            <w:pPr>
              <w:snapToGrid w:val="0"/>
              <w:jc w:val="both"/>
            </w:pPr>
          </w:p>
        </w:tc>
        <w:tc>
          <w:tcPr>
            <w:tcW w:w="4234" w:type="dxa"/>
            <w:tcBorders>
              <w:top w:val="single" w:sz="4" w:space="0" w:color="000000"/>
              <w:left w:val="single" w:sz="4" w:space="0" w:color="000000"/>
              <w:bottom w:val="single" w:sz="4" w:space="0" w:color="000000"/>
              <w:right w:val="single" w:sz="4" w:space="0" w:color="000000"/>
            </w:tcBorders>
            <w:shd w:val="clear" w:color="auto" w:fill="F2F2F2"/>
          </w:tcPr>
          <w:p w14:paraId="59FAA036" w14:textId="77777777" w:rsidR="00EE12BC" w:rsidRDefault="00EE12BC" w:rsidP="00705007">
            <w:pPr>
              <w:snapToGrid w:val="0"/>
              <w:jc w:val="center"/>
            </w:pPr>
          </w:p>
        </w:tc>
      </w:tr>
      <w:tr w:rsidR="00EE12BC" w14:paraId="49F21546" w14:textId="77777777" w:rsidTr="00705007">
        <w:trPr>
          <w:trHeight w:val="23"/>
        </w:trPr>
        <w:tc>
          <w:tcPr>
            <w:tcW w:w="519" w:type="dxa"/>
            <w:tcBorders>
              <w:top w:val="single" w:sz="4" w:space="0" w:color="000000"/>
              <w:left w:val="single" w:sz="4" w:space="0" w:color="000000"/>
              <w:bottom w:val="single" w:sz="4" w:space="0" w:color="000000"/>
            </w:tcBorders>
            <w:shd w:val="clear" w:color="auto" w:fill="auto"/>
          </w:tcPr>
          <w:p w14:paraId="1DB1ECCC" w14:textId="77777777" w:rsidR="00EE12BC" w:rsidRDefault="00EE12BC" w:rsidP="00705007">
            <w:pPr>
              <w:jc w:val="center"/>
            </w:pPr>
            <w:r>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DD60495" w14:textId="77777777" w:rsidR="00EE12BC" w:rsidRDefault="00EE12BC" w:rsidP="00705007">
            <w:pPr>
              <w:snapToGrid w:val="0"/>
              <w:jc w:val="both"/>
            </w:pP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14:paraId="267AA3FE" w14:textId="77777777" w:rsidR="00EE12BC" w:rsidRDefault="00EE12BC" w:rsidP="00705007">
            <w:pPr>
              <w:snapToGrid w:val="0"/>
              <w:jc w:val="center"/>
            </w:pPr>
          </w:p>
        </w:tc>
      </w:tr>
      <w:tr w:rsidR="00EE12BC" w14:paraId="3D2F1613" w14:textId="77777777" w:rsidTr="00705007">
        <w:trPr>
          <w:trHeight w:val="23"/>
        </w:trPr>
        <w:tc>
          <w:tcPr>
            <w:tcW w:w="519" w:type="dxa"/>
            <w:tcBorders>
              <w:top w:val="single" w:sz="4" w:space="0" w:color="000000"/>
              <w:left w:val="single" w:sz="4" w:space="0" w:color="000000"/>
              <w:bottom w:val="single" w:sz="4" w:space="0" w:color="000000"/>
            </w:tcBorders>
            <w:shd w:val="clear" w:color="auto" w:fill="F2F2F2"/>
          </w:tcPr>
          <w:p w14:paraId="6726FBA3" w14:textId="77777777" w:rsidR="00EE12BC" w:rsidRDefault="00EE12BC" w:rsidP="00705007">
            <w:pPr>
              <w:jc w:val="center"/>
            </w:pPr>
            <w:r>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D909AEB" w14:textId="77777777" w:rsidR="00EE12BC" w:rsidRDefault="00EE12BC" w:rsidP="00705007">
            <w:pPr>
              <w:snapToGrid w:val="0"/>
              <w:jc w:val="both"/>
            </w:pPr>
          </w:p>
        </w:tc>
        <w:tc>
          <w:tcPr>
            <w:tcW w:w="4234" w:type="dxa"/>
            <w:tcBorders>
              <w:top w:val="single" w:sz="4" w:space="0" w:color="000000"/>
              <w:left w:val="single" w:sz="4" w:space="0" w:color="000000"/>
              <w:bottom w:val="single" w:sz="4" w:space="0" w:color="000000"/>
              <w:right w:val="single" w:sz="4" w:space="0" w:color="000000"/>
            </w:tcBorders>
            <w:shd w:val="clear" w:color="auto" w:fill="F2F2F2"/>
          </w:tcPr>
          <w:p w14:paraId="0F940922" w14:textId="77777777" w:rsidR="00EE12BC" w:rsidRDefault="00EE12BC" w:rsidP="00705007">
            <w:pPr>
              <w:snapToGrid w:val="0"/>
              <w:jc w:val="center"/>
            </w:pPr>
          </w:p>
        </w:tc>
      </w:tr>
      <w:tr w:rsidR="00EE12BC" w14:paraId="38013BC2" w14:textId="77777777" w:rsidTr="00705007">
        <w:trPr>
          <w:trHeight w:val="23"/>
        </w:trPr>
        <w:tc>
          <w:tcPr>
            <w:tcW w:w="519" w:type="dxa"/>
            <w:tcBorders>
              <w:top w:val="single" w:sz="4" w:space="0" w:color="000000"/>
              <w:left w:val="single" w:sz="4" w:space="0" w:color="000000"/>
              <w:bottom w:val="single" w:sz="4" w:space="0" w:color="000000"/>
            </w:tcBorders>
            <w:shd w:val="clear" w:color="auto" w:fill="auto"/>
          </w:tcPr>
          <w:p w14:paraId="526E9DA2" w14:textId="77777777" w:rsidR="00EE12BC" w:rsidRDefault="00EE12BC" w:rsidP="00705007">
            <w:pPr>
              <w:jc w:val="center"/>
            </w:pPr>
            <w:r>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8A23BAC" w14:textId="77777777" w:rsidR="00EE12BC" w:rsidRDefault="00EE12BC" w:rsidP="00705007">
            <w:pPr>
              <w:snapToGrid w:val="0"/>
              <w:jc w:val="both"/>
            </w:pP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14:paraId="02D81DF0" w14:textId="77777777" w:rsidR="00EE12BC" w:rsidRDefault="00EE12BC" w:rsidP="00705007">
            <w:pPr>
              <w:snapToGrid w:val="0"/>
              <w:jc w:val="center"/>
            </w:pPr>
          </w:p>
        </w:tc>
      </w:tr>
      <w:tr w:rsidR="00EE12BC" w14:paraId="19A4BAC6" w14:textId="77777777" w:rsidTr="00705007">
        <w:trPr>
          <w:trHeight w:val="23"/>
        </w:trPr>
        <w:tc>
          <w:tcPr>
            <w:tcW w:w="519" w:type="dxa"/>
            <w:tcBorders>
              <w:top w:val="single" w:sz="4" w:space="0" w:color="000000"/>
              <w:left w:val="single" w:sz="4" w:space="0" w:color="000000"/>
              <w:bottom w:val="single" w:sz="4" w:space="0" w:color="000000"/>
            </w:tcBorders>
            <w:shd w:val="clear" w:color="auto" w:fill="F2F2F2"/>
          </w:tcPr>
          <w:p w14:paraId="225E4478" w14:textId="77777777" w:rsidR="00EE12BC" w:rsidRDefault="00EE12BC" w:rsidP="00705007">
            <w:pPr>
              <w:jc w:val="center"/>
            </w:pPr>
            <w:r>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575628C" w14:textId="77777777" w:rsidR="00EE12BC" w:rsidRDefault="00EE12BC" w:rsidP="00705007">
            <w:pPr>
              <w:snapToGrid w:val="0"/>
              <w:jc w:val="both"/>
            </w:pPr>
          </w:p>
        </w:tc>
        <w:tc>
          <w:tcPr>
            <w:tcW w:w="4234" w:type="dxa"/>
            <w:tcBorders>
              <w:top w:val="single" w:sz="4" w:space="0" w:color="000000"/>
              <w:left w:val="single" w:sz="4" w:space="0" w:color="000000"/>
              <w:bottom w:val="single" w:sz="4" w:space="0" w:color="000000"/>
              <w:right w:val="single" w:sz="4" w:space="0" w:color="000000"/>
            </w:tcBorders>
            <w:shd w:val="clear" w:color="auto" w:fill="F2F2F2"/>
          </w:tcPr>
          <w:p w14:paraId="53525C1E" w14:textId="77777777" w:rsidR="00EE12BC" w:rsidRDefault="00EE12BC" w:rsidP="00705007">
            <w:pPr>
              <w:snapToGrid w:val="0"/>
              <w:jc w:val="center"/>
            </w:pPr>
          </w:p>
        </w:tc>
      </w:tr>
      <w:tr w:rsidR="00EE12BC" w14:paraId="179113ED" w14:textId="77777777" w:rsidTr="00705007">
        <w:trPr>
          <w:trHeight w:val="23"/>
        </w:trPr>
        <w:tc>
          <w:tcPr>
            <w:tcW w:w="519" w:type="dxa"/>
            <w:tcBorders>
              <w:top w:val="single" w:sz="4" w:space="0" w:color="000000"/>
              <w:left w:val="single" w:sz="4" w:space="0" w:color="000000"/>
              <w:bottom w:val="single" w:sz="4" w:space="0" w:color="000000"/>
            </w:tcBorders>
            <w:shd w:val="clear" w:color="auto" w:fill="auto"/>
          </w:tcPr>
          <w:p w14:paraId="5F9E0988" w14:textId="77777777" w:rsidR="00EE12BC" w:rsidRDefault="00EE12BC" w:rsidP="00705007">
            <w:pPr>
              <w:jc w:val="center"/>
            </w:pPr>
            <w:r>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E08ACF" w14:textId="77777777" w:rsidR="00EE12BC" w:rsidRDefault="00EE12BC" w:rsidP="00705007">
            <w:pPr>
              <w:snapToGrid w:val="0"/>
              <w:jc w:val="both"/>
            </w:pP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14:paraId="5D3A1052" w14:textId="77777777" w:rsidR="00EE12BC" w:rsidRDefault="00EE12BC" w:rsidP="00705007">
            <w:pPr>
              <w:snapToGrid w:val="0"/>
              <w:jc w:val="center"/>
            </w:pPr>
          </w:p>
        </w:tc>
      </w:tr>
    </w:tbl>
    <w:p w14:paraId="486F9442" w14:textId="77777777" w:rsidR="00EE12BC" w:rsidRDefault="00EE12BC"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31E8F" w14:paraId="728DBB91" w14:textId="77777777" w:rsidTr="0070500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C6C1979" w14:textId="77777777" w:rsidR="00831E8F" w:rsidRPr="007F2AE8" w:rsidRDefault="00831E8F" w:rsidP="00705007">
            <w:pPr>
              <w:tabs>
                <w:tab w:val="left" w:pos="360"/>
              </w:tabs>
              <w:ind w:left="360"/>
              <w:jc w:val="center"/>
              <w:rPr>
                <w:b/>
                <w:color w:val="FFFFFF"/>
              </w:rPr>
            </w:pPr>
            <w:r>
              <w:rPr>
                <w:b/>
                <w:color w:val="FFFFFF"/>
              </w:rPr>
              <w:t>İcra</w:t>
            </w:r>
            <w:r w:rsidRPr="007F2AE8">
              <w:rPr>
                <w:b/>
                <w:color w:val="FFFFFF"/>
              </w:rPr>
              <w:t xml:space="preserve"> Hukuk Mahkemesi</w:t>
            </w:r>
          </w:p>
          <w:p w14:paraId="1A1A0064" w14:textId="77777777" w:rsidR="00831E8F" w:rsidRPr="003163B8" w:rsidRDefault="00831E8F" w:rsidP="0070500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31E8F" w14:paraId="58E4AA54" w14:textId="77777777" w:rsidTr="0070500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2618F34" w14:textId="77777777" w:rsidR="00831E8F" w:rsidRDefault="00831E8F" w:rsidP="0070500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BF9C87" w14:textId="77777777" w:rsidR="00831E8F" w:rsidRPr="00BE7E71" w:rsidRDefault="00831E8F" w:rsidP="00705007">
            <w:pPr>
              <w:jc w:val="center"/>
            </w:pPr>
            <w:r w:rsidRPr="00BE7E71">
              <w:rPr>
                <w:b/>
              </w:rPr>
              <w:t>Ortala</w:t>
            </w:r>
            <w:r>
              <w:rPr>
                <w:b/>
              </w:rPr>
              <w:t>ma</w:t>
            </w:r>
            <w:r w:rsidRPr="00BE7E71">
              <w:rPr>
                <w:b/>
              </w:rPr>
              <w:t xml:space="preserve"> Bitirilme Süresi (Gün)</w:t>
            </w:r>
          </w:p>
        </w:tc>
      </w:tr>
      <w:tr w:rsidR="00831E8F" w14:paraId="2ED37B24"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576736B3" w14:textId="77777777" w:rsidR="00831E8F" w:rsidRPr="007433D5" w:rsidRDefault="00831E8F" w:rsidP="00705007">
            <w:pPr>
              <w:spacing w:line="720" w:lineRule="auto"/>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DAA573B" w14:textId="77777777" w:rsidR="00831E8F" w:rsidRDefault="00831E8F" w:rsidP="00705007">
            <w:pPr>
              <w:snapToGrid w:val="0"/>
              <w:jc w:val="both"/>
            </w:pPr>
            <w:r w:rsidRPr="008F5EEC">
              <w:t>Hisseli Malın Satış Şekli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AE142FA" w14:textId="77777777" w:rsidR="00831E8F" w:rsidRPr="00BE7E71" w:rsidRDefault="00831E8F" w:rsidP="00705007">
            <w:pPr>
              <w:snapToGrid w:val="0"/>
              <w:spacing w:line="360" w:lineRule="auto"/>
              <w:jc w:val="center"/>
            </w:pPr>
            <w:r w:rsidRPr="00852ADB">
              <w:t>2</w:t>
            </w:r>
          </w:p>
        </w:tc>
      </w:tr>
      <w:tr w:rsidR="00831E8F" w14:paraId="269748D2"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0227D38C" w14:textId="77777777" w:rsidR="00831E8F" w:rsidRPr="007433D5" w:rsidRDefault="00831E8F" w:rsidP="0070500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CEB4F91" w14:textId="77777777" w:rsidR="00831E8F" w:rsidRDefault="00831E8F" w:rsidP="00705007">
            <w:pPr>
              <w:snapToGrid w:val="0"/>
              <w:jc w:val="both"/>
            </w:pPr>
            <w:r w:rsidRPr="008F5EEC">
              <w:t>Şikayet (İcra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583FDF" w14:textId="77777777" w:rsidR="00831E8F" w:rsidRDefault="00831E8F" w:rsidP="00705007">
            <w:pPr>
              <w:snapToGrid w:val="0"/>
              <w:spacing w:line="360" w:lineRule="auto"/>
              <w:jc w:val="center"/>
            </w:pPr>
            <w:r w:rsidRPr="00852ADB">
              <w:t>113</w:t>
            </w:r>
          </w:p>
        </w:tc>
      </w:tr>
      <w:tr w:rsidR="00831E8F" w14:paraId="32C3083D"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14D16F0B" w14:textId="77777777" w:rsidR="00831E8F" w:rsidRPr="007433D5" w:rsidRDefault="00831E8F" w:rsidP="0070500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19DA8CD" w14:textId="77777777" w:rsidR="00831E8F" w:rsidRDefault="00831E8F" w:rsidP="00705007">
            <w:pPr>
              <w:snapToGrid w:val="0"/>
              <w:jc w:val="both"/>
            </w:pPr>
            <w:r w:rsidRPr="008F5EEC">
              <w:t>Kiralananın Tahliyesi(İcra)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86195F7" w14:textId="77777777" w:rsidR="00831E8F" w:rsidRDefault="00831E8F" w:rsidP="00705007">
            <w:pPr>
              <w:snapToGrid w:val="0"/>
              <w:spacing w:line="360" w:lineRule="auto"/>
              <w:jc w:val="center"/>
            </w:pPr>
            <w:r w:rsidRPr="00852ADB">
              <w:t>126</w:t>
            </w:r>
          </w:p>
        </w:tc>
      </w:tr>
      <w:tr w:rsidR="00831E8F" w14:paraId="2845283D"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7F1FC806" w14:textId="77777777" w:rsidR="00831E8F" w:rsidRPr="007433D5" w:rsidRDefault="00831E8F" w:rsidP="0070500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1499368" w14:textId="77777777" w:rsidR="00831E8F" w:rsidRDefault="00831E8F" w:rsidP="00705007">
            <w:pPr>
              <w:snapToGrid w:val="0"/>
              <w:jc w:val="both"/>
            </w:pPr>
            <w:r w:rsidRPr="008F5EEC">
              <w:t>İcra Takibine İtiraz (Borca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A8AEC1" w14:textId="77777777" w:rsidR="00831E8F" w:rsidRDefault="00831E8F" w:rsidP="00705007">
            <w:pPr>
              <w:snapToGrid w:val="0"/>
              <w:spacing w:line="360" w:lineRule="auto"/>
              <w:jc w:val="center"/>
            </w:pPr>
            <w:r w:rsidRPr="00852ADB">
              <w:t>184</w:t>
            </w:r>
          </w:p>
        </w:tc>
      </w:tr>
      <w:tr w:rsidR="00831E8F" w14:paraId="63BEAD96"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0025706D" w14:textId="77777777" w:rsidR="00831E8F" w:rsidRPr="007433D5" w:rsidRDefault="00831E8F" w:rsidP="0070500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756A4EB" w14:textId="77777777" w:rsidR="00831E8F" w:rsidRDefault="00831E8F" w:rsidP="00705007">
            <w:pPr>
              <w:snapToGrid w:val="0"/>
              <w:jc w:val="both"/>
            </w:pPr>
            <w:r w:rsidRPr="008F5EEC">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201A25E" w14:textId="77777777" w:rsidR="00831E8F" w:rsidRDefault="00831E8F" w:rsidP="00705007">
            <w:pPr>
              <w:snapToGrid w:val="0"/>
              <w:spacing w:line="360" w:lineRule="auto"/>
              <w:jc w:val="center"/>
            </w:pPr>
            <w:r w:rsidRPr="00852ADB">
              <w:t>147</w:t>
            </w:r>
          </w:p>
        </w:tc>
      </w:tr>
      <w:tr w:rsidR="00831E8F" w14:paraId="785D2865"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25165199" w14:textId="77777777" w:rsidR="00831E8F" w:rsidRPr="007433D5" w:rsidRDefault="00831E8F" w:rsidP="0070500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44528F5" w14:textId="77777777" w:rsidR="00831E8F" w:rsidRDefault="00831E8F" w:rsidP="00705007">
            <w:pPr>
              <w:snapToGrid w:val="0"/>
              <w:jc w:val="both"/>
            </w:pPr>
            <w:r w:rsidRPr="008F5EEC">
              <w:t>İstihkak İddiası Nedeniyle Takibin Taliki Veya Devamı(İ.İ.K. 97)</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C4118B1" w14:textId="77777777" w:rsidR="00831E8F" w:rsidRDefault="00831E8F" w:rsidP="00705007">
            <w:pPr>
              <w:snapToGrid w:val="0"/>
              <w:spacing w:line="360" w:lineRule="auto"/>
              <w:jc w:val="center"/>
            </w:pPr>
            <w:r w:rsidRPr="00852ADB">
              <w:t>18</w:t>
            </w:r>
          </w:p>
        </w:tc>
      </w:tr>
      <w:tr w:rsidR="00831E8F" w14:paraId="5C28790D"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28E3B2B0" w14:textId="77777777" w:rsidR="00831E8F" w:rsidRPr="007433D5" w:rsidRDefault="00831E8F" w:rsidP="0070500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24AD77D" w14:textId="77777777" w:rsidR="00831E8F" w:rsidRDefault="00831E8F" w:rsidP="00705007">
            <w:pPr>
              <w:snapToGrid w:val="0"/>
              <w:jc w:val="both"/>
            </w:pPr>
            <w:r w:rsidRPr="008F5EEC">
              <w:t>Takibin Taliki Veya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39B02D" w14:textId="77777777" w:rsidR="00831E8F" w:rsidRDefault="00831E8F" w:rsidP="00705007">
            <w:pPr>
              <w:snapToGrid w:val="0"/>
              <w:spacing w:line="360" w:lineRule="auto"/>
              <w:jc w:val="center"/>
            </w:pPr>
            <w:r w:rsidRPr="00852ADB">
              <w:t>137</w:t>
            </w:r>
          </w:p>
        </w:tc>
      </w:tr>
      <w:tr w:rsidR="00831E8F" w14:paraId="0F4CDD5A"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17B8C53C" w14:textId="77777777" w:rsidR="00831E8F" w:rsidRPr="007433D5" w:rsidRDefault="00831E8F" w:rsidP="0070500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6735CA6" w14:textId="77777777" w:rsidR="00831E8F" w:rsidRDefault="00831E8F" w:rsidP="00705007">
            <w:pPr>
              <w:snapToGrid w:val="0"/>
              <w:jc w:val="both"/>
            </w:pPr>
            <w:r w:rsidRPr="008F5EEC">
              <w:t>İtirazın Kaldırılması Ve Tahliye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B61B94" w14:textId="77777777" w:rsidR="00831E8F" w:rsidRDefault="00831E8F" w:rsidP="00705007">
            <w:pPr>
              <w:snapToGrid w:val="0"/>
              <w:spacing w:line="360" w:lineRule="auto"/>
              <w:jc w:val="center"/>
            </w:pPr>
            <w:r w:rsidRPr="00852ADB">
              <w:t>189</w:t>
            </w:r>
          </w:p>
        </w:tc>
      </w:tr>
      <w:tr w:rsidR="00831E8F" w14:paraId="05D3979B" w14:textId="77777777" w:rsidTr="00705007">
        <w:trPr>
          <w:trHeight w:val="23"/>
        </w:trPr>
        <w:tc>
          <w:tcPr>
            <w:tcW w:w="522" w:type="dxa"/>
            <w:tcBorders>
              <w:top w:val="single" w:sz="4" w:space="0" w:color="000000"/>
              <w:left w:val="single" w:sz="4" w:space="0" w:color="000000"/>
              <w:bottom w:val="single" w:sz="4" w:space="0" w:color="000000"/>
            </w:tcBorders>
            <w:shd w:val="clear" w:color="auto" w:fill="F2F2F2"/>
          </w:tcPr>
          <w:p w14:paraId="12D47E58" w14:textId="77777777" w:rsidR="00831E8F" w:rsidRPr="007433D5" w:rsidRDefault="00831E8F" w:rsidP="0070500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CFFB5BB" w14:textId="77777777" w:rsidR="00831E8F" w:rsidRDefault="00831E8F" w:rsidP="00705007">
            <w:pPr>
              <w:snapToGrid w:val="0"/>
              <w:jc w:val="both"/>
            </w:pPr>
            <w:r w:rsidRPr="008F5EEC">
              <w:t>İmzaya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EBB6E0" w14:textId="77777777" w:rsidR="00831E8F" w:rsidRDefault="00831E8F" w:rsidP="00705007">
            <w:pPr>
              <w:snapToGrid w:val="0"/>
              <w:spacing w:line="360" w:lineRule="auto"/>
              <w:jc w:val="center"/>
            </w:pPr>
            <w:r w:rsidRPr="00852ADB">
              <w:t>160</w:t>
            </w:r>
          </w:p>
        </w:tc>
      </w:tr>
      <w:tr w:rsidR="00831E8F" w14:paraId="648A4CA6" w14:textId="77777777" w:rsidTr="00705007">
        <w:trPr>
          <w:trHeight w:val="23"/>
        </w:trPr>
        <w:tc>
          <w:tcPr>
            <w:tcW w:w="522" w:type="dxa"/>
            <w:tcBorders>
              <w:top w:val="single" w:sz="4" w:space="0" w:color="000000"/>
              <w:left w:val="single" w:sz="4" w:space="0" w:color="000000"/>
              <w:bottom w:val="single" w:sz="4" w:space="0" w:color="000000"/>
            </w:tcBorders>
            <w:shd w:val="clear" w:color="auto" w:fill="auto"/>
          </w:tcPr>
          <w:p w14:paraId="216BBBE6" w14:textId="77777777" w:rsidR="00831E8F" w:rsidRPr="007433D5" w:rsidRDefault="00831E8F" w:rsidP="0070500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D142EF0" w14:textId="77777777" w:rsidR="00831E8F" w:rsidRDefault="00831E8F" w:rsidP="00705007">
            <w:pPr>
              <w:snapToGrid w:val="0"/>
              <w:jc w:val="both"/>
            </w:pPr>
            <w:r w:rsidRPr="008F5EEC">
              <w:t>İhalenin Feshi (İcra İflas Kanunundan Kaynaklı (İİK M.134) (Alacaklı,Borçlu Tarafından Açılan))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59727F" w14:textId="77777777" w:rsidR="00831E8F" w:rsidRDefault="00831E8F" w:rsidP="00705007">
            <w:pPr>
              <w:snapToGrid w:val="0"/>
              <w:spacing w:line="360" w:lineRule="auto"/>
              <w:jc w:val="center"/>
            </w:pPr>
            <w:r w:rsidRPr="00852ADB">
              <w:t>150</w:t>
            </w:r>
          </w:p>
        </w:tc>
      </w:tr>
    </w:tbl>
    <w:p w14:paraId="058DC6D5" w14:textId="3EE958FB" w:rsidR="009306F3" w:rsidRDefault="009306F3" w:rsidP="00112B77">
      <w:pPr>
        <w:jc w:val="both"/>
        <w:rPr>
          <w:b/>
          <w:bCs/>
          <w:i/>
          <w:iCs/>
          <w:color w:val="0000CC"/>
        </w:rPr>
      </w:pPr>
    </w:p>
    <w:p w14:paraId="7E0EA6F4" w14:textId="77777777" w:rsidR="00BE7E71" w:rsidRDefault="00BE7E71"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DD41A9" w14:paraId="5DA5526B" w14:textId="77777777" w:rsidTr="004A6D93">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89093CC" w14:textId="77777777" w:rsidR="00DD41A9" w:rsidRDefault="00DD41A9" w:rsidP="004A6D93">
            <w:pPr>
              <w:tabs>
                <w:tab w:val="left" w:pos="360"/>
              </w:tabs>
              <w:ind w:left="360"/>
              <w:jc w:val="center"/>
              <w:rPr>
                <w:b/>
                <w:color w:val="FFFFFF"/>
              </w:rPr>
            </w:pPr>
            <w:r>
              <w:rPr>
                <w:b/>
                <w:color w:val="FFFFFF"/>
              </w:rPr>
              <w:t>1.Ağır Ceza Mahkemesi</w:t>
            </w:r>
          </w:p>
          <w:p w14:paraId="1D82BA73" w14:textId="77777777" w:rsidR="00DD41A9" w:rsidRPr="00BE7E71" w:rsidRDefault="00DD41A9" w:rsidP="004A6D93">
            <w:pPr>
              <w:tabs>
                <w:tab w:val="left" w:pos="360"/>
              </w:tabs>
              <w:ind w:left="360"/>
              <w:jc w:val="center"/>
              <w:rPr>
                <w:b/>
                <w:color w:val="FFFFFF"/>
              </w:rPr>
            </w:pPr>
            <w:r>
              <w:rPr>
                <w:b/>
                <w:color w:val="FFFFFF"/>
              </w:rPr>
              <w:t>Suç Türlerine Göre Davaların Bitirilme Süreleri Ortalaması</w:t>
            </w:r>
          </w:p>
          <w:p w14:paraId="3B37903D" w14:textId="77777777" w:rsidR="00DD41A9" w:rsidRPr="00BE7E71" w:rsidRDefault="00DD41A9" w:rsidP="004A6D93">
            <w:pPr>
              <w:jc w:val="center"/>
              <w:rPr>
                <w:color w:val="FFFFFF"/>
              </w:rPr>
            </w:pPr>
          </w:p>
        </w:tc>
      </w:tr>
      <w:tr w:rsidR="00DD41A9" w14:paraId="5BEE3D90" w14:textId="77777777" w:rsidTr="004A6D9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A57C00B" w14:textId="77777777" w:rsidR="00DD41A9" w:rsidRDefault="00DD41A9" w:rsidP="004A6D9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6F326D" w14:textId="77777777" w:rsidR="00DD41A9" w:rsidRPr="00BE7E71" w:rsidRDefault="00DD41A9" w:rsidP="004A6D93">
            <w:pPr>
              <w:jc w:val="center"/>
            </w:pPr>
            <w:r w:rsidRPr="00BE7E71">
              <w:rPr>
                <w:b/>
              </w:rPr>
              <w:t>Ortala</w:t>
            </w:r>
            <w:r>
              <w:rPr>
                <w:b/>
              </w:rPr>
              <w:t>ma</w:t>
            </w:r>
            <w:r w:rsidRPr="00BE7E71">
              <w:rPr>
                <w:b/>
              </w:rPr>
              <w:t xml:space="preserve"> Bitirilme Süresi (Gün)</w:t>
            </w:r>
          </w:p>
        </w:tc>
      </w:tr>
      <w:tr w:rsidR="00DD41A9" w14:paraId="582E6DDE"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5DBC9F78" w14:textId="77777777" w:rsidR="00DD41A9" w:rsidRPr="007433D5" w:rsidRDefault="00DD41A9" w:rsidP="004A6D9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83E967D" w14:textId="77777777" w:rsidR="00DD41A9" w:rsidRDefault="00DD41A9" w:rsidP="004A6D93">
            <w:pPr>
              <w:snapToGrid w:val="0"/>
              <w:jc w:val="both"/>
            </w:pPr>
            <w:r w:rsidRPr="009A7F59">
              <w:t>Bilişim Sistemleri Banka veya Kredi Kurumlarının Araç Olarak Kullanılması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1FEF5D" w14:textId="77777777" w:rsidR="00DD41A9" w:rsidRPr="00BE7E71" w:rsidRDefault="00DD41A9" w:rsidP="004A6D93">
            <w:pPr>
              <w:snapToGrid w:val="0"/>
              <w:jc w:val="center"/>
            </w:pPr>
            <w:r>
              <w:t>254</w:t>
            </w:r>
          </w:p>
        </w:tc>
      </w:tr>
      <w:tr w:rsidR="00DD41A9" w14:paraId="1B599712"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0839C880" w14:textId="77777777" w:rsidR="00DD41A9" w:rsidRPr="007433D5" w:rsidRDefault="00DD41A9" w:rsidP="004A6D93">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BCD8ABA" w14:textId="77777777" w:rsidR="00DD41A9" w:rsidRDefault="00DD41A9" w:rsidP="004A6D93">
            <w:pPr>
              <w:snapToGrid w:val="0"/>
              <w:jc w:val="both"/>
            </w:pPr>
            <w:r w:rsidRPr="009A7F59">
              <w:t>Uyuşturucu veya Uyarıcı Madde Ticareti Yapma veya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4FCC34" w14:textId="77777777" w:rsidR="00DD41A9" w:rsidRDefault="00DD41A9" w:rsidP="004A6D93">
            <w:pPr>
              <w:snapToGrid w:val="0"/>
              <w:jc w:val="center"/>
            </w:pPr>
            <w:r>
              <w:t>134</w:t>
            </w:r>
          </w:p>
        </w:tc>
      </w:tr>
      <w:tr w:rsidR="00DD41A9" w14:paraId="28B22335"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57055F82" w14:textId="77777777" w:rsidR="00DD41A9" w:rsidRPr="007433D5" w:rsidRDefault="00DD41A9" w:rsidP="004A6D93">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42DF37E" w14:textId="77777777" w:rsidR="00DD41A9" w:rsidRDefault="00DD41A9" w:rsidP="004A6D93">
            <w:pPr>
              <w:snapToGrid w:val="0"/>
              <w:jc w:val="both"/>
            </w:pPr>
            <w:r w:rsidRPr="009A7F59">
              <w:t xml:space="preserve">Kişinin, kendisini kamu görevlisi veya banka,sigorta,kredi kurumlarının çalışanı </w:t>
            </w:r>
            <w:r w:rsidRPr="009A7F59">
              <w:lastRenderedPageBreak/>
              <w:t>olarak tanıtması veya bu kurumlarla ilişkili olduğunu söylemesi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E2E683" w14:textId="77777777" w:rsidR="00DD41A9" w:rsidRDefault="00DD41A9" w:rsidP="004A6D93">
            <w:pPr>
              <w:snapToGrid w:val="0"/>
              <w:jc w:val="center"/>
            </w:pPr>
            <w:r>
              <w:lastRenderedPageBreak/>
              <w:t>247</w:t>
            </w:r>
          </w:p>
        </w:tc>
      </w:tr>
      <w:tr w:rsidR="00DD41A9" w14:paraId="6FEA3706"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54FD6638" w14:textId="77777777" w:rsidR="00DD41A9" w:rsidRPr="009A7F59" w:rsidRDefault="00DD41A9" w:rsidP="004A6D93">
            <w:pPr>
              <w:jc w:val="center"/>
            </w:pPr>
            <w:r w:rsidRPr="009A7F59">
              <w:rPr>
                <w:b/>
              </w:rPr>
              <w:t>4</w:t>
            </w:r>
          </w:p>
        </w:tc>
        <w:tc>
          <w:tcPr>
            <w:tcW w:w="4253" w:type="dxa"/>
            <w:tcBorders>
              <w:top w:val="single" w:sz="4" w:space="0" w:color="000000"/>
              <w:left w:val="single" w:sz="4" w:space="0" w:color="000000"/>
              <w:bottom w:val="single" w:sz="4" w:space="0" w:color="000000"/>
            </w:tcBorders>
            <w:shd w:val="clear" w:color="auto" w:fill="auto"/>
          </w:tcPr>
          <w:p w14:paraId="18475481" w14:textId="77777777" w:rsidR="00DD41A9" w:rsidRPr="009A7F59" w:rsidRDefault="00DD41A9" w:rsidP="004A6D93">
            <w:pPr>
              <w:suppressAutoHyphens w:val="0"/>
              <w:jc w:val="both"/>
              <w:rPr>
                <w:lang w:eastAsia="tr-TR"/>
              </w:rPr>
            </w:pPr>
            <w:r w:rsidRPr="009A7F59">
              <w:t>Kasten Öldürme</w:t>
            </w:r>
          </w:p>
          <w:p w14:paraId="03818A65" w14:textId="77777777" w:rsidR="00DD41A9" w:rsidRPr="009A7F59" w:rsidRDefault="00DD41A9" w:rsidP="004A6D93">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BA6FAA4" w14:textId="77777777" w:rsidR="00DD41A9" w:rsidRDefault="00DD41A9" w:rsidP="004A6D93">
            <w:pPr>
              <w:snapToGrid w:val="0"/>
              <w:jc w:val="center"/>
            </w:pPr>
            <w:r>
              <w:t>200</w:t>
            </w:r>
          </w:p>
        </w:tc>
      </w:tr>
      <w:tr w:rsidR="00DD41A9" w14:paraId="5F24BC81"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074DCC08" w14:textId="77777777" w:rsidR="00DD41A9" w:rsidRPr="007433D5" w:rsidRDefault="00DD41A9" w:rsidP="004A6D93">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E990348" w14:textId="77777777" w:rsidR="00DD41A9" w:rsidRDefault="00DD41A9" w:rsidP="004A6D93">
            <w:pPr>
              <w:snapToGrid w:val="0"/>
              <w:jc w:val="both"/>
            </w:pPr>
            <w:r w:rsidRPr="009A7F59">
              <w:t>Yol Kesmek Suretiyle Silahla Birden Fazla Kişi İle Yağma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1FB9B8" w14:textId="77777777" w:rsidR="00DD41A9" w:rsidRDefault="00DD41A9" w:rsidP="004A6D93">
            <w:pPr>
              <w:snapToGrid w:val="0"/>
              <w:jc w:val="center"/>
            </w:pPr>
            <w:r>
              <w:t>163</w:t>
            </w:r>
          </w:p>
        </w:tc>
      </w:tr>
      <w:tr w:rsidR="00DD41A9" w14:paraId="4496E5AB"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1F6099F3" w14:textId="77777777" w:rsidR="00DD41A9" w:rsidRPr="007433D5" w:rsidRDefault="00DD41A9" w:rsidP="004A6D93">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7FEC722" w14:textId="77777777" w:rsidR="00DD41A9" w:rsidRDefault="00DD41A9" w:rsidP="004A6D93">
            <w:pPr>
              <w:snapToGrid w:val="0"/>
              <w:jc w:val="both"/>
            </w:pPr>
            <w:r w:rsidRPr="009A7F59">
              <w:t>Çocuğun Nitelikli Cinsel İstismarı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2A449B" w14:textId="77777777" w:rsidR="00DD41A9" w:rsidRDefault="00DD41A9" w:rsidP="004A6D93">
            <w:pPr>
              <w:snapToGrid w:val="0"/>
              <w:jc w:val="center"/>
            </w:pPr>
            <w:r>
              <w:t>218</w:t>
            </w:r>
          </w:p>
        </w:tc>
      </w:tr>
      <w:tr w:rsidR="00DD41A9" w14:paraId="254356FA"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6BF5B885" w14:textId="77777777" w:rsidR="00DD41A9" w:rsidRPr="007433D5" w:rsidRDefault="00DD41A9" w:rsidP="004A6D93">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CB4B9A1" w14:textId="77777777" w:rsidR="00DD41A9" w:rsidRDefault="00DD41A9" w:rsidP="004A6D93">
            <w:pPr>
              <w:snapToGrid w:val="0"/>
              <w:jc w:val="both"/>
            </w:pPr>
            <w:r w:rsidRPr="009A7F59">
              <w:t>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42444F" w14:textId="77777777" w:rsidR="00DD41A9" w:rsidRDefault="00DD41A9" w:rsidP="004A6D93">
            <w:pPr>
              <w:snapToGrid w:val="0"/>
              <w:jc w:val="center"/>
            </w:pPr>
            <w:r>
              <w:t>415</w:t>
            </w:r>
          </w:p>
        </w:tc>
      </w:tr>
      <w:tr w:rsidR="00DD41A9" w14:paraId="4054A393"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236C8B37" w14:textId="77777777" w:rsidR="00DD41A9" w:rsidRPr="007433D5" w:rsidRDefault="00DD41A9" w:rsidP="004A6D93">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6258105" w14:textId="77777777" w:rsidR="00DD41A9" w:rsidRDefault="00DD41A9" w:rsidP="004A6D93">
            <w:pPr>
              <w:snapToGrid w:val="0"/>
              <w:jc w:val="both"/>
            </w:pPr>
            <w:r w:rsidRPr="009A7F59">
              <w:t>Çocuğun Cinsel İstismarı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D34D98" w14:textId="77777777" w:rsidR="00DD41A9" w:rsidRDefault="00DD41A9" w:rsidP="004A6D93">
            <w:pPr>
              <w:snapToGrid w:val="0"/>
              <w:jc w:val="center"/>
            </w:pPr>
            <w:r>
              <w:t>267</w:t>
            </w:r>
          </w:p>
        </w:tc>
      </w:tr>
      <w:tr w:rsidR="00DD41A9" w14:paraId="2A8CF5CF"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0A1412B3" w14:textId="77777777" w:rsidR="00DD41A9" w:rsidRPr="007433D5" w:rsidRDefault="00DD41A9" w:rsidP="004A6D93">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F1E1DC4" w14:textId="77777777" w:rsidR="00DD41A9" w:rsidRDefault="00DD41A9" w:rsidP="004A6D93">
            <w:pPr>
              <w:snapToGrid w:val="0"/>
              <w:jc w:val="both"/>
            </w:pPr>
            <w:r w:rsidRPr="009A7F59">
              <w:t>Cebir Tehdit veya Hile Kullanarak 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68BFA6" w14:textId="77777777" w:rsidR="00DD41A9" w:rsidRDefault="00DD41A9" w:rsidP="004A6D93">
            <w:pPr>
              <w:snapToGrid w:val="0"/>
              <w:jc w:val="center"/>
            </w:pPr>
            <w:r>
              <w:t>141</w:t>
            </w:r>
          </w:p>
        </w:tc>
      </w:tr>
      <w:tr w:rsidR="00DD41A9" w14:paraId="5AC33E55"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7CBECA02" w14:textId="77777777" w:rsidR="00DD41A9" w:rsidRPr="007433D5" w:rsidRDefault="00DD41A9" w:rsidP="004A6D93">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E58A2D4" w14:textId="77777777" w:rsidR="00DD41A9" w:rsidRDefault="00DD41A9" w:rsidP="004A6D93">
            <w:pPr>
              <w:snapToGrid w:val="0"/>
              <w:jc w:val="both"/>
            </w:pPr>
            <w:r w:rsidRPr="009A7F59">
              <w:t>Konutta Birden Fazla Kişi ile Birlikte Yağma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9E33754" w14:textId="77777777" w:rsidR="00DD41A9" w:rsidRDefault="00DD41A9" w:rsidP="004A6D93">
            <w:pPr>
              <w:snapToGrid w:val="0"/>
              <w:jc w:val="center"/>
            </w:pPr>
            <w:r>
              <w:t>193</w:t>
            </w:r>
          </w:p>
          <w:p w14:paraId="696B770E" w14:textId="7603E021" w:rsidR="00DD41A9" w:rsidRDefault="00DD41A9" w:rsidP="00DD41A9">
            <w:pPr>
              <w:snapToGrid w:val="0"/>
            </w:pPr>
          </w:p>
        </w:tc>
      </w:tr>
    </w:tbl>
    <w:p w14:paraId="7E7B4D17" w14:textId="55659E95" w:rsidR="004B68B4" w:rsidRDefault="004B68B4"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DD41A9" w14:paraId="24AD4D12" w14:textId="77777777" w:rsidTr="004A6D93">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58DF9CA" w14:textId="6EAA4774" w:rsidR="00DD41A9" w:rsidRDefault="00DD41A9" w:rsidP="004A6D93">
            <w:pPr>
              <w:tabs>
                <w:tab w:val="left" w:pos="360"/>
              </w:tabs>
              <w:ind w:left="360"/>
              <w:jc w:val="center"/>
              <w:rPr>
                <w:b/>
                <w:color w:val="FFFFFF"/>
              </w:rPr>
            </w:pPr>
            <w:r>
              <w:rPr>
                <w:b/>
                <w:color w:val="FFFFFF"/>
              </w:rPr>
              <w:t>2. Ağır Ceza Mahkemesi</w:t>
            </w:r>
          </w:p>
          <w:p w14:paraId="42B49D83" w14:textId="77777777" w:rsidR="00DD41A9" w:rsidRPr="00BE7E71" w:rsidRDefault="00DD41A9" w:rsidP="004A6D93">
            <w:pPr>
              <w:tabs>
                <w:tab w:val="left" w:pos="360"/>
              </w:tabs>
              <w:ind w:left="360"/>
              <w:jc w:val="center"/>
              <w:rPr>
                <w:b/>
                <w:color w:val="FFFFFF"/>
              </w:rPr>
            </w:pPr>
            <w:r>
              <w:rPr>
                <w:b/>
                <w:color w:val="FFFFFF"/>
              </w:rPr>
              <w:t>Suç Türlerine Göre Davaların Bitirilme Süreleri Ortalaması</w:t>
            </w:r>
          </w:p>
          <w:p w14:paraId="260B9058" w14:textId="77777777" w:rsidR="00DD41A9" w:rsidRPr="00BE7E71" w:rsidRDefault="00DD41A9" w:rsidP="004A6D93">
            <w:pPr>
              <w:jc w:val="center"/>
              <w:rPr>
                <w:color w:val="FFFFFF"/>
              </w:rPr>
            </w:pPr>
          </w:p>
        </w:tc>
      </w:tr>
      <w:tr w:rsidR="00DD41A9" w14:paraId="04A9722D" w14:textId="77777777" w:rsidTr="004A6D9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77281DC" w14:textId="77777777" w:rsidR="00DD41A9" w:rsidRDefault="00DD41A9" w:rsidP="004A6D9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EEC91FC" w14:textId="77777777" w:rsidR="00DD41A9" w:rsidRPr="00BE7E71" w:rsidRDefault="00DD41A9" w:rsidP="004A6D93">
            <w:pPr>
              <w:jc w:val="center"/>
            </w:pPr>
            <w:r w:rsidRPr="00BE7E71">
              <w:rPr>
                <w:b/>
              </w:rPr>
              <w:t>Ortala</w:t>
            </w:r>
            <w:r>
              <w:rPr>
                <w:b/>
              </w:rPr>
              <w:t>ma</w:t>
            </w:r>
            <w:r w:rsidRPr="00BE7E71">
              <w:rPr>
                <w:b/>
              </w:rPr>
              <w:t xml:space="preserve"> Bitirilme Süresi (Gün)</w:t>
            </w:r>
          </w:p>
        </w:tc>
      </w:tr>
      <w:tr w:rsidR="00DD41A9" w14:paraId="1794F79C"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738DE51D" w14:textId="77777777" w:rsidR="00DD41A9" w:rsidRPr="007433D5" w:rsidRDefault="00DD41A9" w:rsidP="004A6D9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59B6F4A" w14:textId="77777777" w:rsidR="00DD41A9" w:rsidRDefault="00DD41A9" w:rsidP="004A6D93">
            <w:pPr>
              <w:snapToGrid w:val="0"/>
              <w:jc w:val="both"/>
            </w:pPr>
            <w:r w:rsidRPr="004821F2">
              <w:t>Bilişim Sistemleri Banka veya Kredi Kurumlarının Araç Olarak Kullanılması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7093722" w14:textId="77777777" w:rsidR="00DD41A9" w:rsidRPr="00BE7E71" w:rsidRDefault="00DD41A9" w:rsidP="004A6D93">
            <w:pPr>
              <w:snapToGrid w:val="0"/>
              <w:jc w:val="center"/>
            </w:pPr>
            <w:r>
              <w:t>80</w:t>
            </w:r>
          </w:p>
        </w:tc>
      </w:tr>
      <w:tr w:rsidR="00DD41A9" w14:paraId="3C4D9AFE"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48EBD07F" w14:textId="77777777" w:rsidR="00DD41A9" w:rsidRPr="007433D5" w:rsidRDefault="00DD41A9" w:rsidP="004A6D93">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9AA7427" w14:textId="77777777" w:rsidR="00DD41A9" w:rsidRDefault="00DD41A9" w:rsidP="004A6D93">
            <w:pPr>
              <w:snapToGrid w:val="0"/>
              <w:jc w:val="both"/>
            </w:pPr>
            <w:r>
              <w:t xml:space="preserve">Silahlı Terör Örgütüne Üye Olmak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36B1BE" w14:textId="77777777" w:rsidR="00DD41A9" w:rsidRDefault="00DD41A9" w:rsidP="004A6D93">
            <w:pPr>
              <w:snapToGrid w:val="0"/>
              <w:jc w:val="center"/>
            </w:pPr>
            <w:r>
              <w:t>129</w:t>
            </w:r>
          </w:p>
        </w:tc>
      </w:tr>
      <w:tr w:rsidR="00DD41A9" w14:paraId="0A4F0E24"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083FDB5E" w14:textId="77777777" w:rsidR="00DD41A9" w:rsidRPr="007433D5" w:rsidRDefault="00DD41A9" w:rsidP="004A6D93">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4CF5781" w14:textId="77777777" w:rsidR="00DD41A9" w:rsidRDefault="00DD41A9" w:rsidP="004A6D93">
            <w:pPr>
              <w:snapToGrid w:val="0"/>
              <w:jc w:val="both"/>
            </w:pPr>
            <w:r>
              <w:t xml:space="preserve">Uyuşturucu veya Uyarıcı Madde Ticareti Yapma veya Sağlamak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5CA5BC" w14:textId="77777777" w:rsidR="00DD41A9" w:rsidRDefault="00DD41A9" w:rsidP="004A6D93">
            <w:pPr>
              <w:snapToGrid w:val="0"/>
              <w:jc w:val="center"/>
            </w:pPr>
            <w:r>
              <w:t>93</w:t>
            </w:r>
          </w:p>
        </w:tc>
      </w:tr>
      <w:tr w:rsidR="00DD41A9" w14:paraId="07960DF7"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15DE43D6" w14:textId="77777777" w:rsidR="00DD41A9" w:rsidRPr="007433D5" w:rsidRDefault="00DD41A9" w:rsidP="004A6D93">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ADD2A88" w14:textId="77777777" w:rsidR="00DD41A9" w:rsidRDefault="00DD41A9" w:rsidP="004A6D93">
            <w:pPr>
              <w:snapToGrid w:val="0"/>
              <w:jc w:val="both"/>
            </w:pPr>
            <w:r>
              <w:t xml:space="preserve">Kasten Öldürme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B56950" w14:textId="77777777" w:rsidR="00DD41A9" w:rsidRDefault="00DD41A9" w:rsidP="004A6D93">
            <w:pPr>
              <w:snapToGrid w:val="0"/>
              <w:jc w:val="center"/>
            </w:pPr>
            <w:r>
              <w:t>269</w:t>
            </w:r>
          </w:p>
        </w:tc>
      </w:tr>
      <w:tr w:rsidR="00DD41A9" w14:paraId="7FEBA736"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22A25F6D" w14:textId="77777777" w:rsidR="00DD41A9" w:rsidRPr="007433D5" w:rsidRDefault="00DD41A9" w:rsidP="004A6D93">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A338FE5" w14:textId="77777777" w:rsidR="00DD41A9" w:rsidRDefault="00DD41A9" w:rsidP="004A6D93">
            <w:pPr>
              <w:snapToGrid w:val="0"/>
              <w:jc w:val="both"/>
            </w:pPr>
            <w:r>
              <w:t xml:space="preserve">Sarkıntılık Yapmak Suretiyle Çocuğun Cinsel İstismarı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7241FFB" w14:textId="77777777" w:rsidR="00DD41A9" w:rsidRDefault="00DD41A9" w:rsidP="004A6D93">
            <w:pPr>
              <w:snapToGrid w:val="0"/>
              <w:jc w:val="center"/>
            </w:pPr>
            <w:r>
              <w:t>69</w:t>
            </w:r>
          </w:p>
        </w:tc>
      </w:tr>
      <w:tr w:rsidR="00DD41A9" w14:paraId="29F2D7DF"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0E7ACA51" w14:textId="77777777" w:rsidR="00DD41A9" w:rsidRPr="007433D5" w:rsidRDefault="00DD41A9" w:rsidP="004A6D93">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7B0371B" w14:textId="77777777" w:rsidR="00DD41A9" w:rsidRDefault="00DD41A9" w:rsidP="004A6D93">
            <w:pPr>
              <w:snapToGrid w:val="0"/>
              <w:jc w:val="both"/>
            </w:pPr>
            <w:r>
              <w:t xml:space="preserve">Resmi Belgede Sahtecilik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3ECAB1" w14:textId="77777777" w:rsidR="00DD41A9" w:rsidRDefault="00DD41A9" w:rsidP="004A6D93">
            <w:pPr>
              <w:snapToGrid w:val="0"/>
              <w:jc w:val="center"/>
            </w:pPr>
            <w:r>
              <w:t>179</w:t>
            </w:r>
          </w:p>
        </w:tc>
      </w:tr>
      <w:tr w:rsidR="00DD41A9" w14:paraId="4455433F"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64504B3E" w14:textId="77777777" w:rsidR="00DD41A9" w:rsidRPr="007433D5" w:rsidRDefault="00DD41A9" w:rsidP="004A6D93">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763836E" w14:textId="77777777" w:rsidR="00DD41A9" w:rsidRDefault="00DD41A9" w:rsidP="004A6D93">
            <w:pPr>
              <w:snapToGrid w:val="0"/>
              <w:jc w:val="both"/>
            </w:pPr>
            <w:r>
              <w:t xml:space="preserve">Örgüte Bilerek İsteyerek Yardım Etmek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B6011B" w14:textId="77777777" w:rsidR="00DD41A9" w:rsidRDefault="00DD41A9" w:rsidP="004A6D93">
            <w:pPr>
              <w:snapToGrid w:val="0"/>
              <w:jc w:val="center"/>
            </w:pPr>
            <w:r>
              <w:t>169</w:t>
            </w:r>
          </w:p>
        </w:tc>
      </w:tr>
      <w:tr w:rsidR="00DD41A9" w14:paraId="24873D2D"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1601AAF2" w14:textId="77777777" w:rsidR="00DD41A9" w:rsidRPr="007433D5" w:rsidRDefault="00DD41A9" w:rsidP="004A6D93">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907BE55" w14:textId="77777777" w:rsidR="00DD41A9" w:rsidRDefault="00DD41A9" w:rsidP="004A6D93">
            <w:pPr>
              <w:snapToGrid w:val="0"/>
              <w:jc w:val="both"/>
            </w:pPr>
            <w:r>
              <w:t xml:space="preserve">Kişiyi Hürriyetinden Yoksun Kılma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91DBA78" w14:textId="77777777" w:rsidR="00DD41A9" w:rsidRDefault="00DD41A9" w:rsidP="004A6D93">
            <w:pPr>
              <w:snapToGrid w:val="0"/>
              <w:jc w:val="center"/>
            </w:pPr>
            <w:r>
              <w:t>122</w:t>
            </w:r>
          </w:p>
        </w:tc>
      </w:tr>
      <w:tr w:rsidR="00DD41A9" w14:paraId="6085CD13"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7342A7EF" w14:textId="77777777" w:rsidR="00DD41A9" w:rsidRPr="007433D5" w:rsidRDefault="00DD41A9" w:rsidP="004A6D93">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F316BB1" w14:textId="77777777" w:rsidR="00DD41A9" w:rsidRDefault="00DD41A9" w:rsidP="004A6D93">
            <w:pPr>
              <w:snapToGrid w:val="0"/>
              <w:jc w:val="both"/>
            </w:pPr>
            <w:r>
              <w:t xml:space="preserve">Silahla Birden Fazla Kişi İle Birlikte Gece Vakti Yağma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5FD467D" w14:textId="77777777" w:rsidR="00DD41A9" w:rsidRDefault="00DD41A9" w:rsidP="004A6D93">
            <w:pPr>
              <w:snapToGrid w:val="0"/>
              <w:jc w:val="center"/>
            </w:pPr>
            <w:r>
              <w:t>99</w:t>
            </w:r>
          </w:p>
        </w:tc>
      </w:tr>
      <w:tr w:rsidR="00DD41A9" w14:paraId="28CB762A"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08193D6E" w14:textId="77777777" w:rsidR="00DD41A9" w:rsidRPr="007433D5" w:rsidRDefault="00DD41A9" w:rsidP="004A6D93">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B564B2D" w14:textId="77777777" w:rsidR="00DD41A9" w:rsidRDefault="00DD41A9" w:rsidP="004A6D93">
            <w:pPr>
              <w:snapToGrid w:val="0"/>
              <w:jc w:val="both"/>
            </w:pPr>
            <w:r w:rsidRPr="004821F2">
              <w:t>Banka veya Kredi Kurumlarının Araç Olarak Kullan</w:t>
            </w:r>
            <w:r>
              <w:t>ılması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88EC940" w14:textId="77777777" w:rsidR="00DD41A9" w:rsidRDefault="00DD41A9" w:rsidP="004A6D93">
            <w:pPr>
              <w:snapToGrid w:val="0"/>
              <w:jc w:val="center"/>
            </w:pPr>
            <w:r>
              <w:t>80</w:t>
            </w:r>
          </w:p>
        </w:tc>
      </w:tr>
    </w:tbl>
    <w:p w14:paraId="368199D0" w14:textId="4108F495" w:rsidR="00DD41A9" w:rsidRDefault="00DD41A9"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4A6D93" w14:paraId="5B5DFFE2" w14:textId="77777777" w:rsidTr="004A6D9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7A2A8BB" w14:textId="77777777" w:rsidR="004A6D93" w:rsidRDefault="004A6D93" w:rsidP="004A6D93">
            <w:pPr>
              <w:tabs>
                <w:tab w:val="left" w:pos="360"/>
              </w:tabs>
              <w:ind w:left="360"/>
              <w:jc w:val="center"/>
              <w:rPr>
                <w:b/>
                <w:color w:val="FFFFFF"/>
              </w:rPr>
            </w:pPr>
            <w:r>
              <w:rPr>
                <w:b/>
                <w:color w:val="FFFFFF"/>
              </w:rPr>
              <w:t>Niğde 1. Asliye Ceza Mahkemesi</w:t>
            </w:r>
          </w:p>
          <w:p w14:paraId="262FD019" w14:textId="77777777" w:rsidR="004A6D93" w:rsidRPr="00BE7E71" w:rsidRDefault="004A6D93" w:rsidP="004A6D93">
            <w:pPr>
              <w:tabs>
                <w:tab w:val="left" w:pos="360"/>
              </w:tabs>
              <w:ind w:left="360"/>
              <w:jc w:val="center"/>
              <w:rPr>
                <w:b/>
                <w:color w:val="FFFFFF"/>
              </w:rPr>
            </w:pPr>
            <w:r>
              <w:rPr>
                <w:b/>
                <w:color w:val="FFFFFF"/>
              </w:rPr>
              <w:t>Suç Türlerine Göre Davaların Bitirilme Süreleri Ortalaması</w:t>
            </w:r>
          </w:p>
          <w:p w14:paraId="134F1179" w14:textId="77777777" w:rsidR="004A6D93" w:rsidRPr="00BE7E71" w:rsidRDefault="004A6D93" w:rsidP="004A6D93">
            <w:pPr>
              <w:jc w:val="center"/>
              <w:rPr>
                <w:color w:val="FFFFFF"/>
              </w:rPr>
            </w:pPr>
          </w:p>
        </w:tc>
      </w:tr>
      <w:tr w:rsidR="004A6D93" w14:paraId="564458DF" w14:textId="77777777" w:rsidTr="004A6D9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02E7265" w14:textId="77777777" w:rsidR="004A6D93" w:rsidRDefault="004A6D93" w:rsidP="004A6D9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0E758BE" w14:textId="77777777" w:rsidR="004A6D93" w:rsidRPr="00BE7E71" w:rsidRDefault="004A6D93" w:rsidP="004A6D93">
            <w:pPr>
              <w:jc w:val="center"/>
            </w:pPr>
            <w:r w:rsidRPr="00BE7E71">
              <w:rPr>
                <w:b/>
              </w:rPr>
              <w:t>Ortala Bitirilme Süresi (Gün)</w:t>
            </w:r>
          </w:p>
        </w:tc>
      </w:tr>
      <w:tr w:rsidR="004A6D93" w14:paraId="61D1AA20"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171259C7" w14:textId="77777777" w:rsidR="004A6D93" w:rsidRDefault="004A6D93" w:rsidP="004A6D93">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360AD6F3" w14:textId="77777777" w:rsidR="004A6D93" w:rsidRDefault="004A6D93" w:rsidP="004A6D93">
            <w:pPr>
              <w:snapToGrid w:val="0"/>
              <w:jc w:val="both"/>
            </w:pPr>
            <w:r>
              <w:rPr>
                <w:sz w:val="22"/>
                <w:szCs w:val="22"/>
              </w:rP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E4EFD5" w14:textId="77777777" w:rsidR="004A6D93" w:rsidRPr="00BE7E71" w:rsidRDefault="004A6D93" w:rsidP="004A6D93">
            <w:pPr>
              <w:snapToGrid w:val="0"/>
              <w:jc w:val="center"/>
            </w:pPr>
            <w:r>
              <w:rPr>
                <w:sz w:val="22"/>
                <w:szCs w:val="22"/>
              </w:rPr>
              <w:t>466</w:t>
            </w:r>
          </w:p>
        </w:tc>
      </w:tr>
      <w:tr w:rsidR="004A6D93" w14:paraId="63D92DAE"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43786F1B" w14:textId="77777777" w:rsidR="004A6D93" w:rsidRDefault="004A6D93" w:rsidP="004A6D93">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7E4B44B5" w14:textId="77777777" w:rsidR="004A6D93" w:rsidRDefault="004A6D93" w:rsidP="004A6D93">
            <w:pPr>
              <w:snapToGrid w:val="0"/>
              <w:jc w:val="both"/>
            </w:pPr>
            <w:r>
              <w:rPr>
                <w:sz w:val="22"/>
                <w:szCs w:val="22"/>
              </w:rPr>
              <w:t>Adet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D528" w14:textId="77777777" w:rsidR="004A6D93" w:rsidRDefault="004A6D93" w:rsidP="004A6D93">
            <w:pPr>
              <w:snapToGrid w:val="0"/>
              <w:jc w:val="center"/>
            </w:pPr>
            <w:r>
              <w:rPr>
                <w:sz w:val="22"/>
                <w:szCs w:val="22"/>
              </w:rPr>
              <w:t>425</w:t>
            </w:r>
          </w:p>
        </w:tc>
      </w:tr>
      <w:tr w:rsidR="004A6D93" w14:paraId="441E20B1"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1DBA575C" w14:textId="77777777" w:rsidR="004A6D93" w:rsidRDefault="004A6D93" w:rsidP="004A6D93">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10B63486" w14:textId="77777777" w:rsidR="004A6D93" w:rsidRDefault="004A6D93" w:rsidP="004A6D93">
            <w:pPr>
              <w:snapToGrid w:val="0"/>
              <w:jc w:val="both"/>
            </w:pPr>
            <w:r>
              <w:rPr>
                <w:sz w:val="22"/>
                <w:szCs w:val="22"/>
              </w:rP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09B2D3" w14:textId="77777777" w:rsidR="004A6D93" w:rsidRDefault="004A6D93" w:rsidP="004A6D93">
            <w:pPr>
              <w:snapToGrid w:val="0"/>
              <w:jc w:val="center"/>
            </w:pPr>
            <w:r>
              <w:rPr>
                <w:sz w:val="22"/>
                <w:szCs w:val="22"/>
              </w:rPr>
              <w:t>261</w:t>
            </w:r>
          </w:p>
        </w:tc>
      </w:tr>
      <w:tr w:rsidR="004A6D93" w14:paraId="1C7AF8B6"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52D9108C" w14:textId="77777777" w:rsidR="004A6D93" w:rsidRDefault="004A6D93" w:rsidP="004A6D93">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6C5CBA6D" w14:textId="77777777" w:rsidR="004A6D93" w:rsidRDefault="004A6D93" w:rsidP="004A6D93">
            <w:pPr>
              <w:snapToGrid w:val="0"/>
              <w:jc w:val="both"/>
            </w:pPr>
            <w:r>
              <w:rPr>
                <w:sz w:val="22"/>
                <w:szCs w:val="22"/>
              </w:rP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D332" w14:textId="77777777" w:rsidR="004A6D93" w:rsidRDefault="004A6D93" w:rsidP="004A6D93">
            <w:pPr>
              <w:snapToGrid w:val="0"/>
              <w:jc w:val="center"/>
            </w:pPr>
            <w:r>
              <w:rPr>
                <w:sz w:val="22"/>
                <w:szCs w:val="22"/>
              </w:rPr>
              <w:t>112</w:t>
            </w:r>
          </w:p>
        </w:tc>
      </w:tr>
      <w:tr w:rsidR="004A6D93" w14:paraId="29313A85"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34A425E6" w14:textId="77777777" w:rsidR="004A6D93" w:rsidRDefault="004A6D93" w:rsidP="004A6D93">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184EC2D9" w14:textId="77777777" w:rsidR="004A6D93" w:rsidRDefault="004A6D93" w:rsidP="004A6D93">
            <w:pPr>
              <w:snapToGrid w:val="0"/>
              <w:jc w:val="both"/>
            </w:pPr>
            <w:r>
              <w:rPr>
                <w:sz w:val="22"/>
                <w:szCs w:val="22"/>
              </w:rP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95AD97" w14:textId="77777777" w:rsidR="004A6D93" w:rsidRDefault="004A6D93" w:rsidP="004A6D93">
            <w:pPr>
              <w:snapToGrid w:val="0"/>
              <w:jc w:val="center"/>
            </w:pPr>
            <w:r>
              <w:rPr>
                <w:sz w:val="22"/>
                <w:szCs w:val="22"/>
              </w:rPr>
              <w:t>190</w:t>
            </w:r>
          </w:p>
        </w:tc>
      </w:tr>
      <w:tr w:rsidR="004A6D93" w14:paraId="666B9509"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609ED0CA" w14:textId="77777777" w:rsidR="004A6D93" w:rsidRDefault="004A6D93" w:rsidP="004A6D93">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47BCB25E" w14:textId="77777777" w:rsidR="004A6D93" w:rsidRDefault="004A6D93" w:rsidP="004A6D93">
            <w:pPr>
              <w:snapToGrid w:val="0"/>
              <w:jc w:val="both"/>
            </w:pPr>
            <w:r>
              <w:rPr>
                <w:sz w:val="22"/>
                <w:szCs w:val="22"/>
              </w:rPr>
              <w:t>Kaçakçılık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A9F3" w14:textId="77777777" w:rsidR="004A6D93" w:rsidRDefault="004A6D93" w:rsidP="004A6D93">
            <w:pPr>
              <w:snapToGrid w:val="0"/>
              <w:jc w:val="center"/>
            </w:pPr>
            <w:r>
              <w:rPr>
                <w:sz w:val="22"/>
                <w:szCs w:val="22"/>
              </w:rPr>
              <w:t>530</w:t>
            </w:r>
          </w:p>
        </w:tc>
      </w:tr>
      <w:tr w:rsidR="004A6D93" w14:paraId="21A2FB4D"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4841583B" w14:textId="77777777" w:rsidR="004A6D93" w:rsidRDefault="004A6D93" w:rsidP="004A6D93">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0DE2A0BC" w14:textId="77777777" w:rsidR="004A6D93" w:rsidRDefault="004A6D93" w:rsidP="004A6D93">
            <w:pPr>
              <w:snapToGrid w:val="0"/>
              <w:jc w:val="both"/>
            </w:pPr>
            <w:r>
              <w:rPr>
                <w:sz w:val="22"/>
                <w:szCs w:val="22"/>
              </w:rPr>
              <w:t>Ruhsatsız Ateşli Silahlarla Mermileri Satın Alma veya Taşıma veya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3D02D8" w14:textId="77777777" w:rsidR="004A6D93" w:rsidRDefault="004A6D93" w:rsidP="004A6D93">
            <w:pPr>
              <w:snapToGrid w:val="0"/>
              <w:jc w:val="center"/>
            </w:pPr>
            <w:r>
              <w:rPr>
                <w:sz w:val="22"/>
                <w:szCs w:val="22"/>
              </w:rPr>
              <w:t>269</w:t>
            </w:r>
          </w:p>
        </w:tc>
      </w:tr>
      <w:tr w:rsidR="004A6D93" w14:paraId="1A9EDE7A"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048F82DB" w14:textId="77777777" w:rsidR="004A6D93" w:rsidRDefault="004A6D93" w:rsidP="004A6D93">
            <w:pPr>
              <w:jc w:val="center"/>
            </w:pPr>
            <w:r>
              <w:rPr>
                <w:b/>
                <w:color w:val="C00000"/>
                <w:sz w:val="20"/>
                <w:szCs w:val="20"/>
              </w:rPr>
              <w:lastRenderedPageBreak/>
              <w:t>8</w:t>
            </w:r>
          </w:p>
        </w:tc>
        <w:tc>
          <w:tcPr>
            <w:tcW w:w="4253" w:type="dxa"/>
            <w:tcBorders>
              <w:top w:val="single" w:sz="4" w:space="0" w:color="000000"/>
              <w:left w:val="single" w:sz="4" w:space="0" w:color="000000"/>
              <w:bottom w:val="single" w:sz="4" w:space="0" w:color="000000"/>
            </w:tcBorders>
            <w:shd w:val="clear" w:color="auto" w:fill="auto"/>
            <w:vAlign w:val="center"/>
          </w:tcPr>
          <w:p w14:paraId="109BC2C9" w14:textId="77777777" w:rsidR="004A6D93" w:rsidRDefault="004A6D93" w:rsidP="004A6D93">
            <w:pPr>
              <w:snapToGrid w:val="0"/>
              <w:jc w:val="both"/>
            </w:pPr>
            <w:r>
              <w:rPr>
                <w:sz w:val="22"/>
                <w:szCs w:val="22"/>
              </w:rPr>
              <w:t>5607 Sayılı Yasanın 3/18.Maddesine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477A" w14:textId="77777777" w:rsidR="004A6D93" w:rsidRDefault="004A6D93" w:rsidP="004A6D93">
            <w:pPr>
              <w:snapToGrid w:val="0"/>
              <w:jc w:val="center"/>
            </w:pPr>
            <w:r>
              <w:rPr>
                <w:sz w:val="22"/>
                <w:szCs w:val="22"/>
              </w:rPr>
              <w:t>510</w:t>
            </w:r>
          </w:p>
        </w:tc>
      </w:tr>
      <w:tr w:rsidR="004A6D93" w14:paraId="4BFA87D9" w14:textId="77777777" w:rsidTr="004A6D93">
        <w:trPr>
          <w:trHeight w:val="23"/>
        </w:trPr>
        <w:tc>
          <w:tcPr>
            <w:tcW w:w="522" w:type="dxa"/>
            <w:tcBorders>
              <w:top w:val="single" w:sz="4" w:space="0" w:color="000000"/>
              <w:left w:val="single" w:sz="4" w:space="0" w:color="000000"/>
              <w:bottom w:val="single" w:sz="4" w:space="0" w:color="000000"/>
            </w:tcBorders>
            <w:shd w:val="clear" w:color="auto" w:fill="F2F2F2"/>
          </w:tcPr>
          <w:p w14:paraId="5BC9A8EA" w14:textId="77777777" w:rsidR="004A6D93" w:rsidRDefault="004A6D93" w:rsidP="004A6D93">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6261F47E" w14:textId="77777777" w:rsidR="004A6D93" w:rsidRDefault="004A6D93" w:rsidP="004A6D93">
            <w:pPr>
              <w:snapToGrid w:val="0"/>
              <w:jc w:val="both"/>
            </w:pPr>
            <w:r>
              <w:rPr>
                <w:sz w:val="22"/>
                <w:szCs w:val="22"/>
              </w:rP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ED7DA8" w14:textId="77777777" w:rsidR="004A6D93" w:rsidRDefault="004A6D93" w:rsidP="004A6D93">
            <w:pPr>
              <w:snapToGrid w:val="0"/>
              <w:jc w:val="center"/>
            </w:pPr>
            <w:r>
              <w:rPr>
                <w:sz w:val="22"/>
                <w:szCs w:val="22"/>
              </w:rPr>
              <w:t>181</w:t>
            </w:r>
          </w:p>
        </w:tc>
      </w:tr>
      <w:tr w:rsidR="004A6D93" w14:paraId="073992D7" w14:textId="77777777" w:rsidTr="004A6D93">
        <w:trPr>
          <w:trHeight w:val="23"/>
        </w:trPr>
        <w:tc>
          <w:tcPr>
            <w:tcW w:w="522" w:type="dxa"/>
            <w:tcBorders>
              <w:top w:val="single" w:sz="4" w:space="0" w:color="000000"/>
              <w:left w:val="single" w:sz="4" w:space="0" w:color="000000"/>
              <w:bottom w:val="single" w:sz="4" w:space="0" w:color="000000"/>
            </w:tcBorders>
            <w:shd w:val="clear" w:color="auto" w:fill="auto"/>
          </w:tcPr>
          <w:p w14:paraId="653A664C" w14:textId="77777777" w:rsidR="004A6D93" w:rsidRDefault="004A6D93" w:rsidP="004A6D93">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0C7362FB" w14:textId="77777777" w:rsidR="004A6D93" w:rsidRDefault="004A6D93" w:rsidP="004A6D93">
            <w:pPr>
              <w:snapToGrid w:val="0"/>
              <w:jc w:val="both"/>
            </w:pPr>
            <w:r>
              <w:rPr>
                <w:sz w:val="22"/>
                <w:szCs w:val="22"/>
              </w:rP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E3D7" w14:textId="77777777" w:rsidR="004A6D93" w:rsidRDefault="004A6D93" w:rsidP="004A6D93">
            <w:pPr>
              <w:snapToGrid w:val="0"/>
              <w:jc w:val="center"/>
            </w:pPr>
            <w:r>
              <w:rPr>
                <w:sz w:val="22"/>
                <w:szCs w:val="22"/>
              </w:rPr>
              <w:t>584</w:t>
            </w:r>
          </w:p>
        </w:tc>
      </w:tr>
    </w:tbl>
    <w:p w14:paraId="0F9BDE42" w14:textId="2489EEB7" w:rsidR="004A6D93" w:rsidRDefault="004A6D93"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600144" w14:paraId="03C62875" w14:textId="77777777" w:rsidTr="00991CD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0C48EC8" w14:textId="77777777" w:rsidR="00600144" w:rsidRDefault="00600144" w:rsidP="00991CD4">
            <w:pPr>
              <w:tabs>
                <w:tab w:val="left" w:pos="360"/>
              </w:tabs>
              <w:ind w:left="360"/>
              <w:jc w:val="center"/>
              <w:rPr>
                <w:b/>
                <w:color w:val="FFFFFF"/>
              </w:rPr>
            </w:pPr>
            <w:r>
              <w:rPr>
                <w:b/>
                <w:color w:val="FFFFFF"/>
              </w:rPr>
              <w:t>2.Asliye Ceza Mahkemesi</w:t>
            </w:r>
          </w:p>
          <w:p w14:paraId="5FA654B6" w14:textId="77777777" w:rsidR="00600144" w:rsidRPr="00BE7E71" w:rsidRDefault="00600144" w:rsidP="00991CD4">
            <w:pPr>
              <w:tabs>
                <w:tab w:val="left" w:pos="360"/>
              </w:tabs>
              <w:ind w:left="360"/>
              <w:jc w:val="center"/>
              <w:rPr>
                <w:b/>
                <w:color w:val="FFFFFF"/>
              </w:rPr>
            </w:pPr>
            <w:r>
              <w:rPr>
                <w:b/>
                <w:color w:val="FFFFFF"/>
              </w:rPr>
              <w:t>Suç Türlerine Göre Davaların Bitirilme Süreleri Ortalaması</w:t>
            </w:r>
          </w:p>
          <w:p w14:paraId="0B0CC3F4" w14:textId="77777777" w:rsidR="00600144" w:rsidRPr="00BE7E71" w:rsidRDefault="00600144" w:rsidP="00991CD4">
            <w:pPr>
              <w:jc w:val="center"/>
              <w:rPr>
                <w:color w:val="FFFFFF"/>
              </w:rPr>
            </w:pPr>
          </w:p>
        </w:tc>
      </w:tr>
      <w:tr w:rsidR="00600144" w14:paraId="3B04F747" w14:textId="77777777" w:rsidTr="00991CD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40AC88C" w14:textId="77777777" w:rsidR="00600144" w:rsidRDefault="00600144" w:rsidP="00991CD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BC9DF8" w14:textId="77777777" w:rsidR="00600144" w:rsidRPr="00BE7E71" w:rsidRDefault="00600144" w:rsidP="00991CD4">
            <w:pPr>
              <w:jc w:val="center"/>
            </w:pPr>
            <w:r w:rsidRPr="00BE7E71">
              <w:rPr>
                <w:b/>
              </w:rPr>
              <w:t>Ortala</w:t>
            </w:r>
            <w:r>
              <w:rPr>
                <w:b/>
              </w:rPr>
              <w:t>ma</w:t>
            </w:r>
            <w:r w:rsidRPr="00BE7E71">
              <w:rPr>
                <w:b/>
              </w:rPr>
              <w:t xml:space="preserve"> Bitirilme Süresi (Gün)</w:t>
            </w:r>
          </w:p>
        </w:tc>
      </w:tr>
      <w:tr w:rsidR="00600144" w14:paraId="5974E52E" w14:textId="77777777" w:rsidTr="00991CD4">
        <w:trPr>
          <w:trHeight w:val="23"/>
        </w:trPr>
        <w:tc>
          <w:tcPr>
            <w:tcW w:w="522" w:type="dxa"/>
            <w:tcBorders>
              <w:top w:val="single" w:sz="4" w:space="0" w:color="000000"/>
              <w:left w:val="single" w:sz="4" w:space="0" w:color="000000"/>
              <w:bottom w:val="single" w:sz="4" w:space="0" w:color="000000"/>
            </w:tcBorders>
            <w:shd w:val="clear" w:color="auto" w:fill="F2F2F2"/>
          </w:tcPr>
          <w:p w14:paraId="488F43DF" w14:textId="77777777" w:rsidR="00600144" w:rsidRPr="007433D5" w:rsidRDefault="00600144" w:rsidP="00991CD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B2B9D20" w14:textId="77777777" w:rsidR="00600144" w:rsidRDefault="00600144" w:rsidP="00991CD4">
            <w:pPr>
              <w:snapToGrid w:val="0"/>
              <w:jc w:val="both"/>
            </w:pPr>
            <w:r>
              <w:t xml:space="preserve">Basit Tehdit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37A9AC" w14:textId="77777777" w:rsidR="00600144" w:rsidRPr="00BE7E71" w:rsidRDefault="00600144" w:rsidP="00991CD4">
            <w:pPr>
              <w:snapToGrid w:val="0"/>
              <w:jc w:val="center"/>
            </w:pPr>
            <w:r>
              <w:t>102</w:t>
            </w:r>
          </w:p>
        </w:tc>
      </w:tr>
      <w:tr w:rsidR="00600144" w14:paraId="3E592329" w14:textId="77777777" w:rsidTr="00991CD4">
        <w:trPr>
          <w:trHeight w:val="23"/>
        </w:trPr>
        <w:tc>
          <w:tcPr>
            <w:tcW w:w="522" w:type="dxa"/>
            <w:tcBorders>
              <w:top w:val="single" w:sz="4" w:space="0" w:color="000000"/>
              <w:left w:val="single" w:sz="4" w:space="0" w:color="000000"/>
              <w:bottom w:val="single" w:sz="4" w:space="0" w:color="000000"/>
            </w:tcBorders>
            <w:shd w:val="clear" w:color="auto" w:fill="auto"/>
          </w:tcPr>
          <w:p w14:paraId="7488EA4D" w14:textId="77777777" w:rsidR="00600144" w:rsidRPr="007433D5" w:rsidRDefault="00600144" w:rsidP="00991CD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3918EF3" w14:textId="77777777" w:rsidR="00600144" w:rsidRDefault="00600144" w:rsidP="00991CD4">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25C73C" w14:textId="77777777" w:rsidR="00600144" w:rsidRDefault="00600144" w:rsidP="00991CD4">
            <w:pPr>
              <w:snapToGrid w:val="0"/>
              <w:jc w:val="center"/>
            </w:pPr>
            <w:r>
              <w:t>102</w:t>
            </w:r>
          </w:p>
        </w:tc>
      </w:tr>
      <w:tr w:rsidR="00600144" w14:paraId="004F0E5C" w14:textId="77777777" w:rsidTr="00991CD4">
        <w:trPr>
          <w:trHeight w:val="23"/>
        </w:trPr>
        <w:tc>
          <w:tcPr>
            <w:tcW w:w="522" w:type="dxa"/>
            <w:tcBorders>
              <w:top w:val="single" w:sz="4" w:space="0" w:color="000000"/>
              <w:left w:val="single" w:sz="4" w:space="0" w:color="000000"/>
              <w:bottom w:val="single" w:sz="4" w:space="0" w:color="000000"/>
            </w:tcBorders>
            <w:shd w:val="clear" w:color="auto" w:fill="F2F2F2"/>
          </w:tcPr>
          <w:p w14:paraId="7CA6B7FA" w14:textId="77777777" w:rsidR="00600144" w:rsidRPr="007433D5" w:rsidRDefault="00600144" w:rsidP="00991CD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2ECFB17" w14:textId="77777777" w:rsidR="00600144" w:rsidRDefault="00600144" w:rsidP="00991CD4">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697233" w14:textId="77777777" w:rsidR="00600144" w:rsidRDefault="00600144" w:rsidP="00991CD4">
            <w:pPr>
              <w:snapToGrid w:val="0"/>
              <w:jc w:val="center"/>
            </w:pPr>
            <w:r>
              <w:t>105</w:t>
            </w:r>
          </w:p>
        </w:tc>
      </w:tr>
      <w:tr w:rsidR="00600144" w14:paraId="5448E52B" w14:textId="77777777" w:rsidTr="00991CD4">
        <w:trPr>
          <w:trHeight w:val="23"/>
        </w:trPr>
        <w:tc>
          <w:tcPr>
            <w:tcW w:w="522" w:type="dxa"/>
            <w:tcBorders>
              <w:top w:val="single" w:sz="4" w:space="0" w:color="000000"/>
              <w:left w:val="single" w:sz="4" w:space="0" w:color="000000"/>
              <w:bottom w:val="single" w:sz="4" w:space="0" w:color="000000"/>
            </w:tcBorders>
            <w:shd w:val="clear" w:color="auto" w:fill="auto"/>
          </w:tcPr>
          <w:p w14:paraId="73E68E66" w14:textId="77777777" w:rsidR="00600144" w:rsidRPr="007433D5" w:rsidRDefault="00600144" w:rsidP="00991CD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EF1DAFC" w14:textId="77777777" w:rsidR="00600144" w:rsidRDefault="00600144" w:rsidP="00991CD4">
            <w:pPr>
              <w:snapToGrid w:val="0"/>
              <w:jc w:val="both"/>
            </w:pPr>
            <w:r>
              <w:t>Herkesin Girebileceği Bir Yerde Kilitlenmek Suretiyle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6AEE68" w14:textId="77777777" w:rsidR="00600144" w:rsidRDefault="00600144" w:rsidP="00991CD4">
            <w:pPr>
              <w:snapToGrid w:val="0"/>
              <w:jc w:val="center"/>
            </w:pPr>
            <w:r>
              <w:t>170</w:t>
            </w:r>
          </w:p>
        </w:tc>
      </w:tr>
      <w:tr w:rsidR="00600144" w14:paraId="07D5B24C" w14:textId="77777777" w:rsidTr="00991CD4">
        <w:trPr>
          <w:trHeight w:val="23"/>
        </w:trPr>
        <w:tc>
          <w:tcPr>
            <w:tcW w:w="522" w:type="dxa"/>
            <w:tcBorders>
              <w:top w:val="single" w:sz="4" w:space="0" w:color="000000"/>
              <w:left w:val="single" w:sz="4" w:space="0" w:color="000000"/>
              <w:bottom w:val="single" w:sz="4" w:space="0" w:color="000000"/>
            </w:tcBorders>
            <w:shd w:val="clear" w:color="auto" w:fill="F2F2F2"/>
          </w:tcPr>
          <w:p w14:paraId="0B8C9737" w14:textId="77777777" w:rsidR="00600144" w:rsidRPr="007433D5" w:rsidRDefault="00600144" w:rsidP="00991CD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B91BE5F" w14:textId="77777777" w:rsidR="00600144" w:rsidRDefault="00600144" w:rsidP="00991CD4">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410E7E" w14:textId="77777777" w:rsidR="00600144" w:rsidRDefault="00600144" w:rsidP="00991CD4">
            <w:pPr>
              <w:snapToGrid w:val="0"/>
              <w:jc w:val="center"/>
            </w:pPr>
            <w:r>
              <w:t>184</w:t>
            </w:r>
          </w:p>
        </w:tc>
      </w:tr>
      <w:tr w:rsidR="00600144" w14:paraId="74BAF2A1" w14:textId="77777777" w:rsidTr="00991CD4">
        <w:trPr>
          <w:trHeight w:val="23"/>
        </w:trPr>
        <w:tc>
          <w:tcPr>
            <w:tcW w:w="522" w:type="dxa"/>
            <w:tcBorders>
              <w:top w:val="single" w:sz="4" w:space="0" w:color="000000"/>
              <w:left w:val="single" w:sz="4" w:space="0" w:color="000000"/>
              <w:bottom w:val="single" w:sz="4" w:space="0" w:color="000000"/>
            </w:tcBorders>
            <w:shd w:val="clear" w:color="auto" w:fill="auto"/>
          </w:tcPr>
          <w:p w14:paraId="2C25BBC4" w14:textId="77777777" w:rsidR="00600144" w:rsidRPr="007433D5" w:rsidRDefault="00600144" w:rsidP="00991CD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EA123D9" w14:textId="77777777" w:rsidR="00600144" w:rsidRDefault="00600144" w:rsidP="00991CD4">
            <w:pPr>
              <w:snapToGrid w:val="0"/>
              <w:jc w:val="both"/>
            </w:pPr>
            <w:r>
              <w:t xml:space="preserve">Adet Gereği Açıkta Bırakılmış Eşya Hakkında Hırsızlık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6E906E9" w14:textId="77777777" w:rsidR="00600144" w:rsidRDefault="00600144" w:rsidP="00991CD4">
            <w:pPr>
              <w:snapToGrid w:val="0"/>
              <w:jc w:val="center"/>
            </w:pPr>
            <w:r>
              <w:t>223</w:t>
            </w:r>
          </w:p>
        </w:tc>
      </w:tr>
      <w:tr w:rsidR="00600144" w14:paraId="5F45D8AB" w14:textId="77777777" w:rsidTr="00991CD4">
        <w:trPr>
          <w:trHeight w:val="23"/>
        </w:trPr>
        <w:tc>
          <w:tcPr>
            <w:tcW w:w="522" w:type="dxa"/>
            <w:tcBorders>
              <w:top w:val="single" w:sz="4" w:space="0" w:color="000000"/>
              <w:left w:val="single" w:sz="4" w:space="0" w:color="000000"/>
              <w:bottom w:val="single" w:sz="4" w:space="0" w:color="000000"/>
            </w:tcBorders>
            <w:shd w:val="clear" w:color="auto" w:fill="F2F2F2"/>
          </w:tcPr>
          <w:p w14:paraId="42FB1076" w14:textId="77777777" w:rsidR="00600144" w:rsidRPr="007433D5" w:rsidRDefault="00600144" w:rsidP="00991CD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4B35004" w14:textId="77777777" w:rsidR="00600144" w:rsidRDefault="00600144" w:rsidP="00991CD4">
            <w:pPr>
              <w:snapToGrid w:val="0"/>
              <w:jc w:val="both"/>
            </w:pPr>
            <w:r>
              <w:t xml:space="preserve">Suç Eşyasının Satın Alınması veya Kabul Edilmesi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11786D" w14:textId="77777777" w:rsidR="00600144" w:rsidRDefault="00600144" w:rsidP="00991CD4">
            <w:pPr>
              <w:snapToGrid w:val="0"/>
              <w:jc w:val="center"/>
            </w:pPr>
            <w:r>
              <w:t>233</w:t>
            </w:r>
          </w:p>
        </w:tc>
      </w:tr>
      <w:tr w:rsidR="00600144" w14:paraId="160BB002" w14:textId="77777777" w:rsidTr="00991CD4">
        <w:trPr>
          <w:trHeight w:val="23"/>
        </w:trPr>
        <w:tc>
          <w:tcPr>
            <w:tcW w:w="522" w:type="dxa"/>
            <w:tcBorders>
              <w:top w:val="single" w:sz="4" w:space="0" w:color="000000"/>
              <w:left w:val="single" w:sz="4" w:space="0" w:color="000000"/>
              <w:bottom w:val="single" w:sz="4" w:space="0" w:color="000000"/>
            </w:tcBorders>
            <w:shd w:val="clear" w:color="auto" w:fill="auto"/>
          </w:tcPr>
          <w:p w14:paraId="1596079E" w14:textId="77777777" w:rsidR="00600144" w:rsidRPr="007433D5" w:rsidRDefault="00600144" w:rsidP="00991CD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7AEF6AA" w14:textId="77777777" w:rsidR="00600144" w:rsidRDefault="00600144" w:rsidP="00991CD4">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E39AF6C" w14:textId="77777777" w:rsidR="00600144" w:rsidRDefault="00600144" w:rsidP="00991CD4">
            <w:pPr>
              <w:snapToGrid w:val="0"/>
              <w:jc w:val="center"/>
            </w:pPr>
            <w:r>
              <w:t>262</w:t>
            </w:r>
          </w:p>
        </w:tc>
      </w:tr>
      <w:tr w:rsidR="00600144" w14:paraId="029A275E" w14:textId="77777777" w:rsidTr="00991CD4">
        <w:trPr>
          <w:trHeight w:val="23"/>
        </w:trPr>
        <w:tc>
          <w:tcPr>
            <w:tcW w:w="522" w:type="dxa"/>
            <w:tcBorders>
              <w:top w:val="single" w:sz="4" w:space="0" w:color="000000"/>
              <w:left w:val="single" w:sz="4" w:space="0" w:color="000000"/>
              <w:bottom w:val="single" w:sz="4" w:space="0" w:color="000000"/>
            </w:tcBorders>
            <w:shd w:val="clear" w:color="auto" w:fill="F2F2F2"/>
          </w:tcPr>
          <w:p w14:paraId="596BF42C" w14:textId="77777777" w:rsidR="00600144" w:rsidRPr="007433D5" w:rsidRDefault="00600144" w:rsidP="00991CD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D8325B6" w14:textId="77777777" w:rsidR="00600144" w:rsidRDefault="00600144" w:rsidP="00991CD4">
            <w:pPr>
              <w:snapToGrid w:val="0"/>
              <w:jc w:val="both"/>
            </w:pPr>
            <w:r>
              <w:t xml:space="preserve">Konut Dokunulmazlığını İhlal Etme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B4A75E8" w14:textId="77777777" w:rsidR="00600144" w:rsidRDefault="00600144" w:rsidP="00991CD4">
            <w:pPr>
              <w:snapToGrid w:val="0"/>
              <w:jc w:val="center"/>
            </w:pPr>
            <w:r>
              <w:t>263</w:t>
            </w:r>
          </w:p>
        </w:tc>
      </w:tr>
      <w:tr w:rsidR="00600144" w14:paraId="7A9C32E4" w14:textId="77777777" w:rsidTr="00991CD4">
        <w:trPr>
          <w:trHeight w:val="23"/>
        </w:trPr>
        <w:tc>
          <w:tcPr>
            <w:tcW w:w="522" w:type="dxa"/>
            <w:tcBorders>
              <w:top w:val="single" w:sz="4" w:space="0" w:color="000000"/>
              <w:left w:val="single" w:sz="4" w:space="0" w:color="000000"/>
              <w:bottom w:val="single" w:sz="4" w:space="0" w:color="000000"/>
            </w:tcBorders>
            <w:shd w:val="clear" w:color="auto" w:fill="auto"/>
          </w:tcPr>
          <w:p w14:paraId="6EE4EBB5" w14:textId="77777777" w:rsidR="00600144" w:rsidRPr="007433D5" w:rsidRDefault="00600144" w:rsidP="00991CD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F335F30" w14:textId="77777777" w:rsidR="00600144" w:rsidRDefault="00600144" w:rsidP="00991CD4">
            <w:pPr>
              <w:snapToGrid w:val="0"/>
              <w:jc w:val="both"/>
            </w:pPr>
            <w:r>
              <w:t xml:space="preserve">Görevi Yaptırmamak İçin Direnme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0D79C83" w14:textId="77777777" w:rsidR="00600144" w:rsidRDefault="00600144" w:rsidP="00991CD4">
            <w:pPr>
              <w:snapToGrid w:val="0"/>
              <w:jc w:val="center"/>
            </w:pPr>
            <w:r>
              <w:t>281</w:t>
            </w:r>
          </w:p>
        </w:tc>
      </w:tr>
    </w:tbl>
    <w:p w14:paraId="5A97A88A" w14:textId="77777777" w:rsidR="00600144" w:rsidRDefault="00600144"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991CD4" w14:paraId="07424F46" w14:textId="77777777" w:rsidTr="00991CD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CC01A40" w14:textId="77777777" w:rsidR="00991CD4" w:rsidRDefault="00991CD4" w:rsidP="00991CD4">
            <w:pPr>
              <w:tabs>
                <w:tab w:val="left" w:pos="360"/>
              </w:tabs>
              <w:ind w:left="360"/>
              <w:jc w:val="center"/>
              <w:rPr>
                <w:b/>
                <w:color w:val="FFFFFF"/>
              </w:rPr>
            </w:pPr>
            <w:r>
              <w:rPr>
                <w:b/>
                <w:color w:val="FFFFFF"/>
              </w:rPr>
              <w:t>3. Asliye Ceza Mahkemesi</w:t>
            </w:r>
          </w:p>
          <w:p w14:paraId="40BBB442" w14:textId="77777777" w:rsidR="00991CD4" w:rsidRPr="00BE7E71" w:rsidRDefault="00991CD4" w:rsidP="00991CD4">
            <w:pPr>
              <w:tabs>
                <w:tab w:val="left" w:pos="360"/>
              </w:tabs>
              <w:ind w:left="360"/>
              <w:jc w:val="center"/>
              <w:rPr>
                <w:b/>
                <w:color w:val="FFFFFF"/>
              </w:rPr>
            </w:pPr>
            <w:r>
              <w:rPr>
                <w:b/>
                <w:color w:val="FFFFFF"/>
              </w:rPr>
              <w:t>Suç Türlerine Göre Davaların Bitirilme Süreleri Ortalaması</w:t>
            </w:r>
          </w:p>
          <w:p w14:paraId="7BFF2BDA" w14:textId="77777777" w:rsidR="00991CD4" w:rsidRPr="00BE7E71" w:rsidRDefault="00991CD4" w:rsidP="00991CD4">
            <w:pPr>
              <w:jc w:val="center"/>
              <w:rPr>
                <w:color w:val="FFFFFF"/>
              </w:rPr>
            </w:pPr>
          </w:p>
        </w:tc>
      </w:tr>
      <w:tr w:rsidR="00991CD4" w14:paraId="350ABCC6" w14:textId="77777777" w:rsidTr="00991CD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5E7D453" w14:textId="77777777" w:rsidR="00991CD4" w:rsidRDefault="00991CD4" w:rsidP="00991CD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C927DA" w14:textId="77777777" w:rsidR="00991CD4" w:rsidRPr="00BE7E71" w:rsidRDefault="00991CD4" w:rsidP="00991CD4">
            <w:pPr>
              <w:jc w:val="center"/>
            </w:pPr>
            <w:r w:rsidRPr="00BE7E71">
              <w:rPr>
                <w:b/>
              </w:rPr>
              <w:t>Ortala Bitirilme Süresi (Gün)</w:t>
            </w:r>
          </w:p>
        </w:tc>
      </w:tr>
      <w:tr w:rsidR="00991CD4" w14:paraId="029CF9FB" w14:textId="77777777" w:rsidTr="00991CD4">
        <w:trPr>
          <w:trHeight w:val="23"/>
        </w:trPr>
        <w:tc>
          <w:tcPr>
            <w:tcW w:w="522" w:type="dxa"/>
            <w:tcBorders>
              <w:top w:val="single" w:sz="4" w:space="0" w:color="000000"/>
              <w:left w:val="single" w:sz="4" w:space="0" w:color="000000"/>
              <w:bottom w:val="single" w:sz="4" w:space="0" w:color="000000"/>
            </w:tcBorders>
            <w:shd w:val="clear" w:color="auto" w:fill="F2F2F2"/>
          </w:tcPr>
          <w:p w14:paraId="77F8C507" w14:textId="77777777" w:rsidR="00991CD4" w:rsidRDefault="00991CD4" w:rsidP="00991CD4">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DAB9A3A" w14:textId="77777777" w:rsidR="00991CD4" w:rsidRDefault="00991CD4" w:rsidP="00991CD4">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486023" w14:textId="77777777" w:rsidR="00991CD4" w:rsidRPr="00BE7E71" w:rsidRDefault="00991CD4" w:rsidP="00991CD4">
            <w:pPr>
              <w:snapToGrid w:val="0"/>
              <w:jc w:val="center"/>
            </w:pPr>
            <w:r>
              <w:t>357</w:t>
            </w:r>
          </w:p>
        </w:tc>
      </w:tr>
      <w:tr w:rsidR="00991CD4" w14:paraId="149ED0F0" w14:textId="77777777" w:rsidTr="00991CD4">
        <w:trPr>
          <w:trHeight w:val="23"/>
        </w:trPr>
        <w:tc>
          <w:tcPr>
            <w:tcW w:w="522" w:type="dxa"/>
            <w:tcBorders>
              <w:top w:val="single" w:sz="4" w:space="0" w:color="000000"/>
              <w:left w:val="single" w:sz="4" w:space="0" w:color="000000"/>
              <w:bottom w:val="single" w:sz="4" w:space="0" w:color="000000"/>
            </w:tcBorders>
            <w:shd w:val="clear" w:color="auto" w:fill="auto"/>
          </w:tcPr>
          <w:p w14:paraId="5B2ECECD" w14:textId="77777777" w:rsidR="00991CD4" w:rsidRDefault="00991CD4" w:rsidP="00991CD4">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DC0664B" w14:textId="77777777" w:rsidR="00991CD4" w:rsidRDefault="00991CD4" w:rsidP="00991CD4">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21113B" w14:textId="77777777" w:rsidR="00991CD4" w:rsidRDefault="00991CD4" w:rsidP="00991CD4">
            <w:pPr>
              <w:snapToGrid w:val="0"/>
              <w:jc w:val="center"/>
            </w:pPr>
            <w:r>
              <w:t>163</w:t>
            </w:r>
          </w:p>
        </w:tc>
      </w:tr>
      <w:tr w:rsidR="00991CD4" w14:paraId="4160302A" w14:textId="77777777" w:rsidTr="00991CD4">
        <w:trPr>
          <w:trHeight w:val="23"/>
        </w:trPr>
        <w:tc>
          <w:tcPr>
            <w:tcW w:w="522" w:type="dxa"/>
            <w:tcBorders>
              <w:top w:val="single" w:sz="4" w:space="0" w:color="000000"/>
              <w:left w:val="single" w:sz="4" w:space="0" w:color="000000"/>
              <w:bottom w:val="single" w:sz="4" w:space="0" w:color="000000"/>
            </w:tcBorders>
            <w:shd w:val="clear" w:color="auto" w:fill="F2F2F2"/>
          </w:tcPr>
          <w:p w14:paraId="2BC24C20" w14:textId="77777777" w:rsidR="00991CD4" w:rsidRDefault="00991CD4" w:rsidP="00991CD4">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7EF1F4C" w14:textId="77777777" w:rsidR="00991CD4" w:rsidRDefault="00991CD4" w:rsidP="00991CD4">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B907EE1" w14:textId="77777777" w:rsidR="00991CD4" w:rsidRDefault="00991CD4" w:rsidP="00991CD4">
            <w:pPr>
              <w:snapToGrid w:val="0"/>
              <w:jc w:val="center"/>
            </w:pPr>
            <w:r>
              <w:t>349</w:t>
            </w:r>
          </w:p>
        </w:tc>
      </w:tr>
      <w:tr w:rsidR="00991CD4" w14:paraId="413DD696" w14:textId="77777777" w:rsidTr="00991CD4">
        <w:trPr>
          <w:trHeight w:val="23"/>
        </w:trPr>
        <w:tc>
          <w:tcPr>
            <w:tcW w:w="522" w:type="dxa"/>
            <w:tcBorders>
              <w:top w:val="single" w:sz="4" w:space="0" w:color="000000"/>
              <w:left w:val="single" w:sz="4" w:space="0" w:color="000000"/>
              <w:bottom w:val="single" w:sz="4" w:space="0" w:color="000000"/>
            </w:tcBorders>
            <w:shd w:val="clear" w:color="auto" w:fill="auto"/>
          </w:tcPr>
          <w:p w14:paraId="22249E77" w14:textId="77777777" w:rsidR="00991CD4" w:rsidRDefault="00991CD4" w:rsidP="00991CD4">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1E00196" w14:textId="77777777" w:rsidR="00991CD4" w:rsidRDefault="00991CD4" w:rsidP="00991CD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A9C6D6" w14:textId="77777777" w:rsidR="00991CD4" w:rsidRDefault="00991CD4" w:rsidP="00991CD4">
            <w:pPr>
              <w:snapToGrid w:val="0"/>
              <w:jc w:val="center"/>
            </w:pPr>
            <w:r>
              <w:t>201</w:t>
            </w:r>
          </w:p>
        </w:tc>
      </w:tr>
      <w:tr w:rsidR="00991CD4" w14:paraId="325F1D74" w14:textId="77777777" w:rsidTr="00991CD4">
        <w:trPr>
          <w:trHeight w:val="23"/>
        </w:trPr>
        <w:tc>
          <w:tcPr>
            <w:tcW w:w="522" w:type="dxa"/>
            <w:tcBorders>
              <w:top w:val="single" w:sz="4" w:space="0" w:color="000000"/>
              <w:left w:val="single" w:sz="4" w:space="0" w:color="000000"/>
              <w:bottom w:val="single" w:sz="4" w:space="0" w:color="000000"/>
            </w:tcBorders>
            <w:shd w:val="clear" w:color="auto" w:fill="F2F2F2"/>
          </w:tcPr>
          <w:p w14:paraId="7C5DFFF8" w14:textId="77777777" w:rsidR="00991CD4" w:rsidRDefault="00991CD4" w:rsidP="00991CD4">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D31D83C" w14:textId="77777777" w:rsidR="00991CD4" w:rsidRDefault="00991CD4" w:rsidP="00991CD4">
            <w:pPr>
              <w:snapToGrid w:val="0"/>
              <w:jc w:val="both"/>
            </w:pPr>
            <w:r>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C415B7A" w14:textId="77777777" w:rsidR="00991CD4" w:rsidRDefault="00991CD4" w:rsidP="00991CD4">
            <w:pPr>
              <w:snapToGrid w:val="0"/>
              <w:jc w:val="center"/>
            </w:pPr>
            <w:r>
              <w:t>196</w:t>
            </w:r>
          </w:p>
        </w:tc>
      </w:tr>
      <w:tr w:rsidR="00991CD4" w14:paraId="4F35AE20" w14:textId="77777777" w:rsidTr="00991CD4">
        <w:trPr>
          <w:trHeight w:val="23"/>
        </w:trPr>
        <w:tc>
          <w:tcPr>
            <w:tcW w:w="522" w:type="dxa"/>
            <w:tcBorders>
              <w:top w:val="single" w:sz="4" w:space="0" w:color="000000"/>
              <w:left w:val="single" w:sz="4" w:space="0" w:color="000000"/>
              <w:bottom w:val="single" w:sz="4" w:space="0" w:color="000000"/>
            </w:tcBorders>
            <w:shd w:val="clear" w:color="auto" w:fill="auto"/>
          </w:tcPr>
          <w:p w14:paraId="05F9C595" w14:textId="77777777" w:rsidR="00991CD4" w:rsidRDefault="00991CD4" w:rsidP="00991CD4">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A1DA1D2" w14:textId="77777777" w:rsidR="00991CD4" w:rsidRDefault="00991CD4" w:rsidP="00991CD4">
            <w:pPr>
              <w:snapToGrid w:val="0"/>
              <w:jc w:val="both"/>
            </w:pPr>
            <w:r>
              <w:t>Kullanmak İçin Uyuşturucu veya Uyarıca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DD5D413" w14:textId="77777777" w:rsidR="00991CD4" w:rsidRDefault="00991CD4" w:rsidP="00991CD4">
            <w:pPr>
              <w:snapToGrid w:val="0"/>
              <w:jc w:val="center"/>
            </w:pPr>
            <w:r>
              <w:t>152</w:t>
            </w:r>
          </w:p>
        </w:tc>
      </w:tr>
      <w:tr w:rsidR="00991CD4" w14:paraId="74343261" w14:textId="77777777" w:rsidTr="00991CD4">
        <w:trPr>
          <w:trHeight w:val="23"/>
        </w:trPr>
        <w:tc>
          <w:tcPr>
            <w:tcW w:w="522" w:type="dxa"/>
            <w:tcBorders>
              <w:top w:val="single" w:sz="4" w:space="0" w:color="000000"/>
              <w:left w:val="single" w:sz="4" w:space="0" w:color="000000"/>
              <w:bottom w:val="single" w:sz="4" w:space="0" w:color="000000"/>
            </w:tcBorders>
            <w:shd w:val="clear" w:color="auto" w:fill="F2F2F2"/>
          </w:tcPr>
          <w:p w14:paraId="5965D791" w14:textId="77777777" w:rsidR="00991CD4" w:rsidRDefault="00991CD4" w:rsidP="00991CD4">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30BBCA1" w14:textId="77777777" w:rsidR="00991CD4" w:rsidRDefault="00991CD4" w:rsidP="00991CD4">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45035FE" w14:textId="77777777" w:rsidR="00991CD4" w:rsidRDefault="00991CD4" w:rsidP="00991CD4">
            <w:pPr>
              <w:snapToGrid w:val="0"/>
              <w:jc w:val="center"/>
            </w:pPr>
            <w:r>
              <w:t>135</w:t>
            </w:r>
          </w:p>
        </w:tc>
      </w:tr>
      <w:tr w:rsidR="00991CD4" w14:paraId="179C310F" w14:textId="77777777" w:rsidTr="00991CD4">
        <w:trPr>
          <w:trHeight w:val="23"/>
        </w:trPr>
        <w:tc>
          <w:tcPr>
            <w:tcW w:w="522" w:type="dxa"/>
            <w:tcBorders>
              <w:top w:val="single" w:sz="4" w:space="0" w:color="000000"/>
              <w:left w:val="single" w:sz="4" w:space="0" w:color="000000"/>
              <w:bottom w:val="single" w:sz="4" w:space="0" w:color="000000"/>
            </w:tcBorders>
            <w:shd w:val="clear" w:color="auto" w:fill="auto"/>
          </w:tcPr>
          <w:p w14:paraId="117D9CAA" w14:textId="77777777" w:rsidR="00991CD4" w:rsidRDefault="00991CD4" w:rsidP="00991CD4">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AEFEF1D" w14:textId="77777777" w:rsidR="00991CD4" w:rsidRDefault="00991CD4" w:rsidP="00991CD4">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B4FEB6" w14:textId="77777777" w:rsidR="00991CD4" w:rsidRDefault="00991CD4" w:rsidP="00991CD4">
            <w:pPr>
              <w:snapToGrid w:val="0"/>
              <w:jc w:val="center"/>
            </w:pPr>
            <w:r>
              <w:t>242</w:t>
            </w:r>
          </w:p>
        </w:tc>
      </w:tr>
      <w:tr w:rsidR="00991CD4" w14:paraId="7C0828A3" w14:textId="77777777" w:rsidTr="00991CD4">
        <w:trPr>
          <w:trHeight w:val="23"/>
        </w:trPr>
        <w:tc>
          <w:tcPr>
            <w:tcW w:w="522" w:type="dxa"/>
            <w:tcBorders>
              <w:top w:val="single" w:sz="4" w:space="0" w:color="000000"/>
              <w:left w:val="single" w:sz="4" w:space="0" w:color="000000"/>
              <w:bottom w:val="single" w:sz="4" w:space="0" w:color="000000"/>
            </w:tcBorders>
            <w:shd w:val="clear" w:color="auto" w:fill="F2F2F2"/>
          </w:tcPr>
          <w:p w14:paraId="5E12D4FB" w14:textId="77777777" w:rsidR="00991CD4" w:rsidRDefault="00991CD4" w:rsidP="00991CD4">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3818B6F" w14:textId="77777777" w:rsidR="00991CD4" w:rsidRDefault="00991CD4" w:rsidP="00991CD4">
            <w:pPr>
              <w:snapToGrid w:val="0"/>
              <w:jc w:val="both"/>
            </w:pPr>
            <w:r>
              <w:t>Hükümlü veya Tutuklunun Kaçması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CEEA87" w14:textId="77777777" w:rsidR="00991CD4" w:rsidRDefault="00991CD4" w:rsidP="00991CD4">
            <w:pPr>
              <w:snapToGrid w:val="0"/>
              <w:jc w:val="center"/>
            </w:pPr>
            <w:r>
              <w:t>103</w:t>
            </w:r>
          </w:p>
        </w:tc>
      </w:tr>
      <w:tr w:rsidR="00991CD4" w14:paraId="3291B78D" w14:textId="77777777" w:rsidTr="00991CD4">
        <w:trPr>
          <w:trHeight w:val="23"/>
        </w:trPr>
        <w:tc>
          <w:tcPr>
            <w:tcW w:w="522" w:type="dxa"/>
            <w:tcBorders>
              <w:top w:val="single" w:sz="4" w:space="0" w:color="000000"/>
              <w:left w:val="single" w:sz="4" w:space="0" w:color="000000"/>
              <w:bottom w:val="single" w:sz="4" w:space="0" w:color="000000"/>
            </w:tcBorders>
            <w:shd w:val="clear" w:color="auto" w:fill="auto"/>
          </w:tcPr>
          <w:p w14:paraId="600BEF1F" w14:textId="77777777" w:rsidR="00991CD4" w:rsidRDefault="00991CD4" w:rsidP="00991CD4">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4E1667B" w14:textId="77777777" w:rsidR="00991CD4" w:rsidRDefault="00991CD4" w:rsidP="00991CD4">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255DF2" w14:textId="77777777" w:rsidR="00991CD4" w:rsidRDefault="00991CD4" w:rsidP="00991CD4">
            <w:pPr>
              <w:snapToGrid w:val="0"/>
              <w:jc w:val="center"/>
            </w:pPr>
            <w:r>
              <w:t>346</w:t>
            </w:r>
          </w:p>
        </w:tc>
      </w:tr>
    </w:tbl>
    <w:p w14:paraId="758C8E72" w14:textId="1A1F3E06" w:rsidR="00DD41A9" w:rsidRDefault="00DD41A9"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FD074E" w14:paraId="109A7C05" w14:textId="77777777" w:rsidTr="00743BF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5771577" w14:textId="77777777" w:rsidR="00FD074E" w:rsidRDefault="00FD074E" w:rsidP="00743BF0">
            <w:pPr>
              <w:tabs>
                <w:tab w:val="left" w:pos="360"/>
              </w:tabs>
              <w:ind w:left="360"/>
              <w:jc w:val="center"/>
              <w:rPr>
                <w:b/>
                <w:color w:val="FFFFFF"/>
              </w:rPr>
            </w:pPr>
            <w:r>
              <w:rPr>
                <w:b/>
                <w:color w:val="FFFFFF"/>
              </w:rPr>
              <w:t>4. Asliye Ceza Mahkemesi</w:t>
            </w:r>
          </w:p>
          <w:p w14:paraId="647F4727" w14:textId="77777777" w:rsidR="00FD074E" w:rsidRPr="00BE7E71" w:rsidRDefault="00FD074E" w:rsidP="00743BF0">
            <w:pPr>
              <w:tabs>
                <w:tab w:val="left" w:pos="360"/>
              </w:tabs>
              <w:ind w:left="360"/>
              <w:jc w:val="center"/>
              <w:rPr>
                <w:b/>
                <w:color w:val="FFFFFF"/>
              </w:rPr>
            </w:pPr>
            <w:r>
              <w:rPr>
                <w:b/>
                <w:color w:val="FFFFFF"/>
              </w:rPr>
              <w:t>Suç Türlerine Göre Davaların Bitirilme Süreleri Ortalaması</w:t>
            </w:r>
          </w:p>
          <w:p w14:paraId="01D9839B" w14:textId="77777777" w:rsidR="00FD074E" w:rsidRPr="00BE7E71" w:rsidRDefault="00FD074E" w:rsidP="00743BF0">
            <w:pPr>
              <w:jc w:val="center"/>
              <w:rPr>
                <w:color w:val="FFFFFF"/>
              </w:rPr>
            </w:pPr>
          </w:p>
        </w:tc>
      </w:tr>
      <w:tr w:rsidR="00FD074E" w14:paraId="402BAC19" w14:textId="77777777" w:rsidTr="00743BF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19493D4" w14:textId="77777777" w:rsidR="00FD074E" w:rsidRDefault="00FD074E" w:rsidP="00743BF0">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BF7E57D" w14:textId="77777777" w:rsidR="00FD074E" w:rsidRPr="00BE7E71" w:rsidRDefault="00FD074E" w:rsidP="00743BF0">
            <w:pPr>
              <w:jc w:val="center"/>
            </w:pPr>
            <w:r w:rsidRPr="00BE7E71">
              <w:rPr>
                <w:b/>
              </w:rPr>
              <w:t>Ortala Bitirilme Süresi (Gün)</w:t>
            </w:r>
          </w:p>
        </w:tc>
      </w:tr>
      <w:tr w:rsidR="00FD074E" w14:paraId="7F8F4D2A"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6676240E" w14:textId="77777777" w:rsidR="00FD074E" w:rsidRDefault="00FD074E" w:rsidP="00743BF0">
            <w:pPr>
              <w:jc w:val="center"/>
            </w:pPr>
            <w:r>
              <w:rPr>
                <w:b/>
                <w:color w:val="C00000"/>
                <w:sz w:val="20"/>
                <w:szCs w:val="20"/>
              </w:rPr>
              <w:lastRenderedPageBreak/>
              <w:t>1</w:t>
            </w:r>
          </w:p>
        </w:tc>
        <w:tc>
          <w:tcPr>
            <w:tcW w:w="4253" w:type="dxa"/>
            <w:tcBorders>
              <w:top w:val="single" w:sz="4" w:space="0" w:color="000000"/>
              <w:left w:val="single" w:sz="4" w:space="0" w:color="000000"/>
              <w:bottom w:val="single" w:sz="4" w:space="0" w:color="000000"/>
            </w:tcBorders>
            <w:shd w:val="clear" w:color="auto" w:fill="F2F2F2"/>
          </w:tcPr>
          <w:p w14:paraId="5D521948" w14:textId="77777777" w:rsidR="00FD074E" w:rsidRDefault="00FD074E" w:rsidP="00743BF0">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A0C416" w14:textId="77777777" w:rsidR="00FD074E" w:rsidRPr="00BE7E71" w:rsidRDefault="00FD074E" w:rsidP="00743BF0">
            <w:pPr>
              <w:snapToGrid w:val="0"/>
              <w:jc w:val="center"/>
            </w:pPr>
            <w:r>
              <w:t>538</w:t>
            </w:r>
          </w:p>
        </w:tc>
      </w:tr>
      <w:tr w:rsidR="00FD074E" w14:paraId="1CB99520"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379047E8" w14:textId="77777777" w:rsidR="00FD074E" w:rsidRDefault="00FD074E" w:rsidP="00743BF0">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5236EAA" w14:textId="77777777" w:rsidR="00FD074E" w:rsidRDefault="00FD074E" w:rsidP="00743BF0">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59525D" w14:textId="77777777" w:rsidR="00FD074E" w:rsidRDefault="00FD074E" w:rsidP="00743BF0">
            <w:pPr>
              <w:snapToGrid w:val="0"/>
              <w:jc w:val="center"/>
            </w:pPr>
            <w:r>
              <w:t>417</w:t>
            </w:r>
          </w:p>
        </w:tc>
      </w:tr>
      <w:tr w:rsidR="00FD074E" w14:paraId="06CC07B5"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169AB037" w14:textId="77777777" w:rsidR="00FD074E" w:rsidRDefault="00FD074E" w:rsidP="00743BF0">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766DB50" w14:textId="77777777" w:rsidR="00FD074E" w:rsidRDefault="00FD074E" w:rsidP="00743BF0">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F861C8" w14:textId="77777777" w:rsidR="00FD074E" w:rsidRDefault="00FD074E" w:rsidP="00743BF0">
            <w:pPr>
              <w:snapToGrid w:val="0"/>
              <w:jc w:val="center"/>
            </w:pPr>
            <w:r>
              <w:t>606</w:t>
            </w:r>
          </w:p>
        </w:tc>
      </w:tr>
      <w:tr w:rsidR="00FD074E" w14:paraId="2D319002"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5C505A42" w14:textId="77777777" w:rsidR="00FD074E" w:rsidRDefault="00FD074E" w:rsidP="00743BF0">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1A375F6" w14:textId="77777777" w:rsidR="00FD074E" w:rsidRDefault="00FD074E" w:rsidP="00743BF0">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6F12BFE" w14:textId="77777777" w:rsidR="00FD074E" w:rsidRDefault="00FD074E" w:rsidP="00743BF0">
            <w:pPr>
              <w:snapToGrid w:val="0"/>
              <w:jc w:val="center"/>
            </w:pPr>
            <w:r>
              <w:t>560</w:t>
            </w:r>
          </w:p>
        </w:tc>
      </w:tr>
      <w:tr w:rsidR="00FD074E" w14:paraId="3FDD5052"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616E634F" w14:textId="77777777" w:rsidR="00FD074E" w:rsidRDefault="00FD074E" w:rsidP="00743BF0">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2E4AB95" w14:textId="77777777" w:rsidR="00FD074E" w:rsidRDefault="00FD074E" w:rsidP="00743BF0">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9763D1" w14:textId="77777777" w:rsidR="00FD074E" w:rsidRDefault="00FD074E" w:rsidP="00743BF0">
            <w:pPr>
              <w:snapToGrid w:val="0"/>
              <w:jc w:val="center"/>
            </w:pPr>
            <w:r>
              <w:t>577</w:t>
            </w:r>
          </w:p>
        </w:tc>
      </w:tr>
      <w:tr w:rsidR="00FD074E" w14:paraId="18A65D45"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285F3C52" w14:textId="77777777" w:rsidR="00FD074E" w:rsidRDefault="00FD074E" w:rsidP="00743BF0">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899EA28" w14:textId="77777777" w:rsidR="00FD074E" w:rsidRDefault="00FD074E" w:rsidP="00743BF0">
            <w:pPr>
              <w:snapToGrid w:val="0"/>
              <w:jc w:val="both"/>
            </w:pPr>
            <w:r>
              <w:t xml:space="preserve">Kullanmak için uyuşturucu veya uyarıcı madde satın almak, kabul etmek, bulundurmak ve kullanmak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B8EE99" w14:textId="77777777" w:rsidR="00FD074E" w:rsidRDefault="00FD074E" w:rsidP="00743BF0">
            <w:pPr>
              <w:snapToGrid w:val="0"/>
              <w:jc w:val="center"/>
            </w:pPr>
            <w:r>
              <w:t>279</w:t>
            </w:r>
          </w:p>
        </w:tc>
      </w:tr>
      <w:tr w:rsidR="00FD074E" w14:paraId="274873C5"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4154D2F1" w14:textId="77777777" w:rsidR="00FD074E" w:rsidRDefault="00FD074E" w:rsidP="00743BF0">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E2D4E33" w14:textId="77777777" w:rsidR="00FD074E" w:rsidRDefault="00FD074E" w:rsidP="00743BF0">
            <w:pPr>
              <w:snapToGrid w:val="0"/>
              <w:jc w:val="both"/>
            </w:pPr>
            <w:r>
              <w:t>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1DF4E2" w14:textId="77777777" w:rsidR="00FD074E" w:rsidRDefault="00FD074E" w:rsidP="00743BF0">
            <w:pPr>
              <w:snapToGrid w:val="0"/>
              <w:jc w:val="center"/>
            </w:pPr>
            <w:r>
              <w:t>877</w:t>
            </w:r>
          </w:p>
        </w:tc>
      </w:tr>
      <w:tr w:rsidR="00FD074E" w14:paraId="19D0DCCC"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218E1519" w14:textId="77777777" w:rsidR="00FD074E" w:rsidRDefault="00FD074E" w:rsidP="00743BF0">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2CC3353" w14:textId="77777777" w:rsidR="00FD074E" w:rsidRDefault="00FD074E" w:rsidP="00743BF0">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ED9EFC9" w14:textId="77777777" w:rsidR="00FD074E" w:rsidRDefault="00FD074E" w:rsidP="00743BF0">
            <w:pPr>
              <w:snapToGrid w:val="0"/>
              <w:jc w:val="center"/>
            </w:pPr>
            <w:r>
              <w:t>63</w:t>
            </w:r>
          </w:p>
        </w:tc>
      </w:tr>
      <w:tr w:rsidR="00FD074E" w14:paraId="19514293"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7CB32B5D" w14:textId="77777777" w:rsidR="00FD074E" w:rsidRDefault="00FD074E" w:rsidP="00743BF0">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09383E7" w14:textId="77777777" w:rsidR="00FD074E" w:rsidRDefault="00FD074E" w:rsidP="00743BF0">
            <w:pPr>
              <w:snapToGrid w:val="0"/>
              <w:jc w:val="both"/>
            </w:pPr>
            <w:r>
              <w:t>Hükümlü veya Tutuklunun Kaçması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37E4CC" w14:textId="77777777" w:rsidR="00FD074E" w:rsidRDefault="00FD074E" w:rsidP="00743BF0">
            <w:pPr>
              <w:snapToGrid w:val="0"/>
              <w:jc w:val="center"/>
            </w:pPr>
            <w:r>
              <w:t>121</w:t>
            </w:r>
          </w:p>
        </w:tc>
      </w:tr>
      <w:tr w:rsidR="00FD074E" w14:paraId="1CDDAA06"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5D73C5E3" w14:textId="77777777" w:rsidR="00FD074E" w:rsidRDefault="00FD074E" w:rsidP="00743BF0">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D7B700E" w14:textId="77777777" w:rsidR="00FD074E" w:rsidRDefault="00FD074E" w:rsidP="00743BF0">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38693B7" w14:textId="77777777" w:rsidR="00FD074E" w:rsidRDefault="00FD074E" w:rsidP="00743BF0">
            <w:pPr>
              <w:snapToGrid w:val="0"/>
              <w:jc w:val="center"/>
            </w:pPr>
            <w:r>
              <w:t>546</w:t>
            </w:r>
          </w:p>
        </w:tc>
      </w:tr>
    </w:tbl>
    <w:p w14:paraId="3B9B32D6" w14:textId="062B2F27" w:rsidR="00991CD4" w:rsidRDefault="00991CD4"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191FA8" w14:paraId="15D221DE" w14:textId="77777777" w:rsidTr="00743BF0">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DE7DA45" w14:textId="77777777" w:rsidR="00191FA8" w:rsidRDefault="00191FA8" w:rsidP="00743BF0">
            <w:pPr>
              <w:tabs>
                <w:tab w:val="left" w:pos="360"/>
              </w:tabs>
              <w:ind w:left="360"/>
              <w:jc w:val="center"/>
              <w:rPr>
                <w:b/>
                <w:color w:val="FFFFFF"/>
              </w:rPr>
            </w:pPr>
            <w:r>
              <w:rPr>
                <w:b/>
                <w:color w:val="FFFFFF"/>
              </w:rPr>
              <w:t>5. Asliye Ceza Mahkemesi</w:t>
            </w:r>
          </w:p>
          <w:p w14:paraId="02AD62B4" w14:textId="77777777" w:rsidR="00191FA8" w:rsidRPr="00BE7E71" w:rsidRDefault="00191FA8" w:rsidP="00743BF0">
            <w:pPr>
              <w:tabs>
                <w:tab w:val="left" w:pos="360"/>
              </w:tabs>
              <w:ind w:left="360"/>
              <w:jc w:val="center"/>
              <w:rPr>
                <w:b/>
                <w:color w:val="FFFFFF"/>
              </w:rPr>
            </w:pPr>
            <w:r>
              <w:rPr>
                <w:b/>
                <w:color w:val="FFFFFF"/>
              </w:rPr>
              <w:t>Suç Türlerine Göre Davaların Bitirilme Süreleri Ortalaması</w:t>
            </w:r>
          </w:p>
          <w:p w14:paraId="50B0484A" w14:textId="77777777" w:rsidR="00191FA8" w:rsidRPr="00BE7E71" w:rsidRDefault="00191FA8" w:rsidP="00743BF0">
            <w:pPr>
              <w:jc w:val="center"/>
              <w:rPr>
                <w:color w:val="FFFFFF"/>
              </w:rPr>
            </w:pPr>
          </w:p>
        </w:tc>
      </w:tr>
      <w:tr w:rsidR="00191FA8" w14:paraId="43E27462" w14:textId="77777777" w:rsidTr="00743BF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96A0A1B" w14:textId="77777777" w:rsidR="00191FA8" w:rsidRDefault="00191FA8" w:rsidP="00743BF0">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4127A16" w14:textId="77777777" w:rsidR="00191FA8" w:rsidRPr="00BE7E71" w:rsidRDefault="00191FA8" w:rsidP="00743BF0">
            <w:pPr>
              <w:jc w:val="center"/>
            </w:pPr>
            <w:r w:rsidRPr="00BE7E71">
              <w:rPr>
                <w:b/>
              </w:rPr>
              <w:t>Ortala</w:t>
            </w:r>
            <w:r>
              <w:rPr>
                <w:b/>
              </w:rPr>
              <w:t>ma</w:t>
            </w:r>
            <w:r w:rsidRPr="00BE7E71">
              <w:rPr>
                <w:b/>
              </w:rPr>
              <w:t xml:space="preserve"> Bitirilme Süresi (Gün)</w:t>
            </w:r>
          </w:p>
        </w:tc>
      </w:tr>
      <w:tr w:rsidR="00191FA8" w14:paraId="56A8239E"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6197BDFF" w14:textId="77777777" w:rsidR="00191FA8" w:rsidRPr="007433D5" w:rsidRDefault="00191FA8" w:rsidP="00743BF0">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1560DD25" w14:textId="77777777" w:rsidR="00191FA8" w:rsidRDefault="00191FA8" w:rsidP="00743BF0">
            <w:pPr>
              <w:snapToGrid w:val="0"/>
              <w:jc w:val="both"/>
            </w:pPr>
            <w:r>
              <w:rPr>
                <w:sz w:val="22"/>
                <w:szCs w:val="22"/>
              </w:rPr>
              <w:t>Hükümlü veya Tutuklunun Kaçması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10916F" w14:textId="77777777" w:rsidR="00191FA8" w:rsidRPr="00BE7E71" w:rsidRDefault="00191FA8" w:rsidP="00743BF0">
            <w:pPr>
              <w:snapToGrid w:val="0"/>
              <w:jc w:val="center"/>
            </w:pPr>
            <w:r>
              <w:rPr>
                <w:sz w:val="22"/>
                <w:szCs w:val="22"/>
              </w:rPr>
              <w:t>151</w:t>
            </w:r>
          </w:p>
        </w:tc>
      </w:tr>
      <w:tr w:rsidR="00191FA8" w14:paraId="47EF8EAE"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0B6B4B81" w14:textId="77777777" w:rsidR="00191FA8" w:rsidRPr="007433D5" w:rsidRDefault="00191FA8" w:rsidP="00743BF0">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2E3C44F1" w14:textId="77777777" w:rsidR="00191FA8" w:rsidRDefault="00191FA8" w:rsidP="00743BF0">
            <w:pPr>
              <w:snapToGrid w:val="0"/>
              <w:jc w:val="both"/>
            </w:pPr>
            <w:r>
              <w:rPr>
                <w:sz w:val="22"/>
                <w:szCs w:val="22"/>
              </w:rP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AA6A" w14:textId="77777777" w:rsidR="00191FA8" w:rsidRDefault="00191FA8" w:rsidP="00743BF0">
            <w:pPr>
              <w:snapToGrid w:val="0"/>
              <w:jc w:val="center"/>
            </w:pPr>
            <w:r>
              <w:rPr>
                <w:sz w:val="22"/>
                <w:szCs w:val="22"/>
              </w:rPr>
              <w:t>288</w:t>
            </w:r>
          </w:p>
        </w:tc>
      </w:tr>
      <w:tr w:rsidR="00191FA8" w14:paraId="2B47AACD"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4C4191CF" w14:textId="77777777" w:rsidR="00191FA8" w:rsidRPr="007433D5" w:rsidRDefault="00191FA8" w:rsidP="00743BF0">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0A83A1EC" w14:textId="77777777" w:rsidR="00191FA8" w:rsidRDefault="00191FA8" w:rsidP="00743BF0">
            <w:pPr>
              <w:snapToGrid w:val="0"/>
              <w:jc w:val="both"/>
            </w:pPr>
            <w:r>
              <w:rPr>
                <w:sz w:val="22"/>
                <w:szCs w:val="22"/>
              </w:rPr>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E7878A" w14:textId="77777777" w:rsidR="00191FA8" w:rsidRDefault="00191FA8" w:rsidP="00743BF0">
            <w:pPr>
              <w:snapToGrid w:val="0"/>
              <w:jc w:val="center"/>
            </w:pPr>
            <w:r>
              <w:rPr>
                <w:sz w:val="22"/>
                <w:szCs w:val="22"/>
              </w:rPr>
              <w:t>233</w:t>
            </w:r>
          </w:p>
        </w:tc>
      </w:tr>
      <w:tr w:rsidR="00191FA8" w14:paraId="349D5287"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77704313" w14:textId="77777777" w:rsidR="00191FA8" w:rsidRPr="007433D5" w:rsidRDefault="00191FA8" w:rsidP="00743BF0">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28CA307B" w14:textId="77777777" w:rsidR="00191FA8" w:rsidRDefault="00191FA8" w:rsidP="00743BF0">
            <w:pPr>
              <w:snapToGrid w:val="0"/>
              <w:jc w:val="both"/>
            </w:pPr>
            <w:r>
              <w:rPr>
                <w:sz w:val="22"/>
                <w:szCs w:val="22"/>
              </w:rPr>
              <w:t>Adet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ACD5" w14:textId="77777777" w:rsidR="00191FA8" w:rsidRDefault="00191FA8" w:rsidP="00743BF0">
            <w:pPr>
              <w:snapToGrid w:val="0"/>
              <w:jc w:val="center"/>
            </w:pPr>
            <w:r>
              <w:rPr>
                <w:sz w:val="22"/>
                <w:szCs w:val="22"/>
              </w:rPr>
              <w:t>333</w:t>
            </w:r>
          </w:p>
        </w:tc>
      </w:tr>
      <w:tr w:rsidR="00191FA8" w14:paraId="5EAF0C0F"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1273D54B" w14:textId="77777777" w:rsidR="00191FA8" w:rsidRPr="007433D5" w:rsidRDefault="00191FA8" w:rsidP="00743BF0">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00CA6655" w14:textId="77777777" w:rsidR="00191FA8" w:rsidRDefault="00191FA8" w:rsidP="00743BF0">
            <w:pPr>
              <w:snapToGrid w:val="0"/>
              <w:jc w:val="both"/>
            </w:pPr>
            <w:r>
              <w:rPr>
                <w:sz w:val="22"/>
                <w:szCs w:val="22"/>
              </w:rPr>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C47450" w14:textId="77777777" w:rsidR="00191FA8" w:rsidRDefault="00191FA8" w:rsidP="00743BF0">
            <w:pPr>
              <w:snapToGrid w:val="0"/>
              <w:jc w:val="center"/>
            </w:pPr>
            <w:r>
              <w:rPr>
                <w:sz w:val="22"/>
                <w:szCs w:val="22"/>
              </w:rPr>
              <w:t>302</w:t>
            </w:r>
          </w:p>
        </w:tc>
      </w:tr>
      <w:tr w:rsidR="00191FA8" w14:paraId="364AFD04"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7C6E8F83" w14:textId="77777777" w:rsidR="00191FA8" w:rsidRPr="007433D5" w:rsidRDefault="00191FA8" w:rsidP="00743BF0">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38847C4B" w14:textId="77777777" w:rsidR="00191FA8" w:rsidRDefault="00191FA8" w:rsidP="00743BF0">
            <w:pPr>
              <w:snapToGrid w:val="0"/>
              <w:jc w:val="both"/>
            </w:pPr>
            <w:r>
              <w:rPr>
                <w:sz w:val="22"/>
                <w:szCs w:val="22"/>
              </w:rPr>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0BB5" w14:textId="77777777" w:rsidR="00191FA8" w:rsidRDefault="00191FA8" w:rsidP="00743BF0">
            <w:pPr>
              <w:snapToGrid w:val="0"/>
              <w:jc w:val="center"/>
            </w:pPr>
            <w:r>
              <w:rPr>
                <w:sz w:val="22"/>
                <w:szCs w:val="22"/>
              </w:rPr>
              <w:t>238</w:t>
            </w:r>
          </w:p>
        </w:tc>
      </w:tr>
      <w:tr w:rsidR="00191FA8" w14:paraId="43A00D90"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75D94942" w14:textId="77777777" w:rsidR="00191FA8" w:rsidRPr="007433D5" w:rsidRDefault="00191FA8" w:rsidP="00743BF0">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2BDC5BC5" w14:textId="77777777" w:rsidR="00191FA8" w:rsidRDefault="00191FA8" w:rsidP="00743BF0">
            <w:pPr>
              <w:snapToGrid w:val="0"/>
              <w:jc w:val="both"/>
            </w:pPr>
            <w:r>
              <w:rPr>
                <w:sz w:val="22"/>
                <w:szCs w:val="22"/>
              </w:rPr>
              <w:t>Cumhurbaşkanına 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B95288" w14:textId="77777777" w:rsidR="00191FA8" w:rsidRDefault="00191FA8" w:rsidP="00743BF0">
            <w:pPr>
              <w:snapToGrid w:val="0"/>
              <w:jc w:val="center"/>
            </w:pPr>
            <w:r>
              <w:rPr>
                <w:sz w:val="22"/>
                <w:szCs w:val="22"/>
              </w:rPr>
              <w:t>378</w:t>
            </w:r>
          </w:p>
        </w:tc>
      </w:tr>
      <w:tr w:rsidR="00191FA8" w14:paraId="47325217"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6E352533" w14:textId="77777777" w:rsidR="00191FA8" w:rsidRPr="007433D5" w:rsidRDefault="00191FA8" w:rsidP="00743BF0">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07E11835" w14:textId="77777777" w:rsidR="00191FA8" w:rsidRDefault="00191FA8" w:rsidP="00743BF0">
            <w:pPr>
              <w:snapToGrid w:val="0"/>
              <w:jc w:val="both"/>
            </w:pPr>
            <w:r>
              <w:rPr>
                <w:sz w:val="22"/>
                <w:szCs w:val="22"/>
              </w:rP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5456" w14:textId="77777777" w:rsidR="00191FA8" w:rsidRDefault="00191FA8" w:rsidP="00743BF0">
            <w:pPr>
              <w:snapToGrid w:val="0"/>
              <w:jc w:val="center"/>
            </w:pPr>
            <w:r>
              <w:rPr>
                <w:sz w:val="22"/>
                <w:szCs w:val="22"/>
              </w:rPr>
              <w:t>356</w:t>
            </w:r>
          </w:p>
        </w:tc>
      </w:tr>
      <w:tr w:rsidR="00191FA8" w14:paraId="7E49DC9A"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708416F1" w14:textId="77777777" w:rsidR="00191FA8" w:rsidRPr="007433D5" w:rsidRDefault="00191FA8" w:rsidP="00743BF0">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16710C8C" w14:textId="77777777" w:rsidR="00191FA8" w:rsidRDefault="00191FA8" w:rsidP="00743BF0">
            <w:pPr>
              <w:snapToGrid w:val="0"/>
              <w:jc w:val="both"/>
            </w:pPr>
            <w:r>
              <w:rPr>
                <w:sz w:val="22"/>
                <w:szCs w:val="22"/>
              </w:rP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FB070B" w14:textId="77777777" w:rsidR="00191FA8" w:rsidRDefault="00191FA8" w:rsidP="00743BF0">
            <w:pPr>
              <w:snapToGrid w:val="0"/>
              <w:jc w:val="center"/>
            </w:pPr>
            <w:r>
              <w:rPr>
                <w:sz w:val="22"/>
                <w:szCs w:val="22"/>
              </w:rPr>
              <w:t>235</w:t>
            </w:r>
          </w:p>
        </w:tc>
      </w:tr>
      <w:tr w:rsidR="00191FA8" w14:paraId="4F857880"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72A0F535" w14:textId="77777777" w:rsidR="00191FA8" w:rsidRPr="007433D5" w:rsidRDefault="00191FA8" w:rsidP="00743BF0">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23EBD66F" w14:textId="77777777" w:rsidR="00191FA8" w:rsidRDefault="00191FA8" w:rsidP="00743BF0">
            <w:pPr>
              <w:snapToGrid w:val="0"/>
              <w:jc w:val="both"/>
            </w:pPr>
            <w:r>
              <w:rPr>
                <w:sz w:val="22"/>
                <w:szCs w:val="22"/>
              </w:rP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E349F" w14:textId="77777777" w:rsidR="00191FA8" w:rsidRDefault="00191FA8" w:rsidP="00743BF0">
            <w:pPr>
              <w:snapToGrid w:val="0"/>
              <w:jc w:val="center"/>
            </w:pPr>
            <w:r>
              <w:rPr>
                <w:sz w:val="22"/>
                <w:szCs w:val="22"/>
              </w:rPr>
              <w:t>255</w:t>
            </w:r>
          </w:p>
        </w:tc>
      </w:tr>
    </w:tbl>
    <w:p w14:paraId="41BCA2EA" w14:textId="3A7A751B" w:rsidR="00191FA8" w:rsidRDefault="00191FA8"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A45C22" w14:paraId="0BE34592" w14:textId="77777777" w:rsidTr="00743BF0">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5A46781" w14:textId="77777777" w:rsidR="00A45C22" w:rsidRDefault="00A45C22" w:rsidP="00743BF0">
            <w:pPr>
              <w:tabs>
                <w:tab w:val="left" w:pos="360"/>
              </w:tabs>
              <w:ind w:left="360"/>
              <w:jc w:val="center"/>
              <w:rPr>
                <w:b/>
                <w:color w:val="FFFFFF"/>
              </w:rPr>
            </w:pPr>
            <w:r>
              <w:rPr>
                <w:b/>
                <w:color w:val="FFFFFF"/>
              </w:rPr>
              <w:t>6. Asliye Ceza Mahkemesi</w:t>
            </w:r>
          </w:p>
          <w:p w14:paraId="4F23A46B" w14:textId="77777777" w:rsidR="00A45C22" w:rsidRPr="00BE7E71" w:rsidRDefault="00A45C22" w:rsidP="00743BF0">
            <w:pPr>
              <w:tabs>
                <w:tab w:val="left" w:pos="360"/>
              </w:tabs>
              <w:ind w:left="360"/>
              <w:jc w:val="center"/>
              <w:rPr>
                <w:b/>
                <w:color w:val="FFFFFF"/>
              </w:rPr>
            </w:pPr>
            <w:r>
              <w:rPr>
                <w:b/>
                <w:color w:val="FFFFFF"/>
              </w:rPr>
              <w:t>Suç Türlerine Göre Davaların Bitirilme Süreleri Ortalaması</w:t>
            </w:r>
          </w:p>
          <w:p w14:paraId="25676D92" w14:textId="77777777" w:rsidR="00A45C22" w:rsidRPr="00BE7E71" w:rsidRDefault="00A45C22" w:rsidP="00743BF0">
            <w:pPr>
              <w:jc w:val="center"/>
              <w:rPr>
                <w:color w:val="FFFFFF"/>
              </w:rPr>
            </w:pPr>
          </w:p>
        </w:tc>
      </w:tr>
      <w:tr w:rsidR="00A45C22" w14:paraId="63A8D044" w14:textId="77777777" w:rsidTr="00743BF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8F0A91D" w14:textId="77777777" w:rsidR="00A45C22" w:rsidRDefault="00A45C22" w:rsidP="00743BF0">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94846B" w14:textId="77777777" w:rsidR="00A45C22" w:rsidRPr="00BE7E71" w:rsidRDefault="00A45C22" w:rsidP="00743BF0">
            <w:pPr>
              <w:jc w:val="center"/>
            </w:pPr>
            <w:r w:rsidRPr="00BE7E71">
              <w:rPr>
                <w:b/>
              </w:rPr>
              <w:t>Ortala</w:t>
            </w:r>
            <w:r>
              <w:rPr>
                <w:b/>
              </w:rPr>
              <w:t>ma</w:t>
            </w:r>
            <w:r w:rsidRPr="00BE7E71">
              <w:rPr>
                <w:b/>
              </w:rPr>
              <w:t xml:space="preserve"> Bitirilme Süresi (Gün)</w:t>
            </w:r>
          </w:p>
        </w:tc>
      </w:tr>
      <w:tr w:rsidR="00A45C22" w14:paraId="734679B2"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5E4AA0E9" w14:textId="77777777" w:rsidR="00A45C22" w:rsidRPr="007433D5" w:rsidRDefault="00A45C22" w:rsidP="00743BF0">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00BED2C" w14:textId="77777777" w:rsidR="00A45C22" w:rsidRDefault="00A45C22" w:rsidP="00743BF0">
            <w:pPr>
              <w:snapToGrid w:val="0"/>
              <w:jc w:val="both"/>
            </w:pPr>
            <w:r>
              <w:t xml:space="preserve">Konut Dokunulmazlığını İhlal etme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96ABB8" w14:textId="77777777" w:rsidR="00A45C22" w:rsidRPr="00BE7E71" w:rsidRDefault="00A45C22" w:rsidP="00743BF0">
            <w:pPr>
              <w:snapToGrid w:val="0"/>
              <w:jc w:val="center"/>
            </w:pPr>
            <w:r>
              <w:t>317</w:t>
            </w:r>
          </w:p>
        </w:tc>
      </w:tr>
      <w:tr w:rsidR="00A45C22" w14:paraId="7A458CA9"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71B7A948" w14:textId="77777777" w:rsidR="00A45C22" w:rsidRPr="007433D5" w:rsidRDefault="00A45C22" w:rsidP="00743BF0">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DE626AB" w14:textId="77777777" w:rsidR="00A45C22" w:rsidRDefault="00A45C22" w:rsidP="00743BF0">
            <w:pPr>
              <w:snapToGrid w:val="0"/>
              <w:jc w:val="both"/>
            </w:pPr>
            <w:r>
              <w:t xml:space="preserve">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663D2B" w14:textId="77777777" w:rsidR="00A45C22" w:rsidRDefault="00A45C22" w:rsidP="00743BF0">
            <w:pPr>
              <w:snapToGrid w:val="0"/>
              <w:jc w:val="center"/>
            </w:pPr>
            <w:r>
              <w:t>218</w:t>
            </w:r>
          </w:p>
        </w:tc>
      </w:tr>
      <w:tr w:rsidR="00A45C22" w14:paraId="1072A3AB"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59321AEA" w14:textId="77777777" w:rsidR="00A45C22" w:rsidRPr="007433D5" w:rsidRDefault="00A45C22" w:rsidP="00743BF0">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23F7605" w14:textId="77777777" w:rsidR="00A45C22" w:rsidRDefault="00A45C22" w:rsidP="00743BF0">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79F970E" w14:textId="77777777" w:rsidR="00A45C22" w:rsidRDefault="00A45C22" w:rsidP="00743BF0">
            <w:pPr>
              <w:snapToGrid w:val="0"/>
              <w:jc w:val="center"/>
            </w:pPr>
            <w:r>
              <w:t>269</w:t>
            </w:r>
          </w:p>
        </w:tc>
      </w:tr>
      <w:tr w:rsidR="00A45C22" w14:paraId="10AE4C13"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18FD97B6" w14:textId="77777777" w:rsidR="00A45C22" w:rsidRPr="007433D5" w:rsidRDefault="00A45C22" w:rsidP="00743BF0">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3B1EA9F" w14:textId="77777777" w:rsidR="00A45C22" w:rsidRDefault="00A45C22" w:rsidP="00743BF0">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82B6DE" w14:textId="77777777" w:rsidR="00A45C22" w:rsidRDefault="00A45C22" w:rsidP="00743BF0">
            <w:pPr>
              <w:snapToGrid w:val="0"/>
              <w:jc w:val="center"/>
            </w:pPr>
            <w:r>
              <w:t>246</w:t>
            </w:r>
          </w:p>
        </w:tc>
      </w:tr>
      <w:tr w:rsidR="00A45C22" w14:paraId="450548B4"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09A93E43" w14:textId="77777777" w:rsidR="00A45C22" w:rsidRPr="007433D5" w:rsidRDefault="00A45C22" w:rsidP="00743BF0">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CC63D26" w14:textId="77777777" w:rsidR="00A45C22" w:rsidRDefault="00A45C22" w:rsidP="00743BF0">
            <w:pPr>
              <w:snapToGrid w:val="0"/>
              <w:jc w:val="both"/>
            </w:pPr>
            <w:r>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24A61C" w14:textId="77777777" w:rsidR="00A45C22" w:rsidRDefault="00A45C22" w:rsidP="00743BF0">
            <w:pPr>
              <w:snapToGrid w:val="0"/>
              <w:jc w:val="center"/>
            </w:pPr>
            <w:r>
              <w:t>370</w:t>
            </w:r>
          </w:p>
        </w:tc>
      </w:tr>
      <w:tr w:rsidR="00A45C22" w14:paraId="2FAD69A7"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76C2F4A2" w14:textId="77777777" w:rsidR="00A45C22" w:rsidRPr="007433D5" w:rsidRDefault="00A45C22" w:rsidP="00743BF0">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02FE37D" w14:textId="77777777" w:rsidR="00A45C22" w:rsidRDefault="00A45C22" w:rsidP="00743BF0">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36F6F8" w14:textId="77777777" w:rsidR="00A45C22" w:rsidRDefault="00A45C22" w:rsidP="00743BF0">
            <w:pPr>
              <w:snapToGrid w:val="0"/>
              <w:jc w:val="center"/>
            </w:pPr>
            <w:r>
              <w:t>293</w:t>
            </w:r>
          </w:p>
        </w:tc>
      </w:tr>
      <w:tr w:rsidR="00A45C22" w14:paraId="175F12D4"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2ABAF22D" w14:textId="77777777" w:rsidR="00A45C22" w:rsidRPr="007433D5" w:rsidRDefault="00A45C22" w:rsidP="00743BF0">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0E97F43" w14:textId="77777777" w:rsidR="00A45C22" w:rsidRDefault="00A45C22" w:rsidP="00743BF0">
            <w:pPr>
              <w:snapToGrid w:val="0"/>
              <w:jc w:val="both"/>
            </w:pPr>
            <w:r>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C42226" w14:textId="77777777" w:rsidR="00A45C22" w:rsidRDefault="00A45C22" w:rsidP="00743BF0">
            <w:pPr>
              <w:snapToGrid w:val="0"/>
              <w:jc w:val="center"/>
            </w:pPr>
            <w:r>
              <w:t>187</w:t>
            </w:r>
          </w:p>
        </w:tc>
      </w:tr>
      <w:tr w:rsidR="00A45C22" w14:paraId="05C71952"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35620EC8" w14:textId="77777777" w:rsidR="00A45C22" w:rsidRPr="007433D5" w:rsidRDefault="00A45C22" w:rsidP="00743BF0">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DDDD83D" w14:textId="77777777" w:rsidR="00A45C22" w:rsidRDefault="00A45C22" w:rsidP="00743BF0">
            <w:pPr>
              <w:snapToGrid w:val="0"/>
              <w:jc w:val="both"/>
            </w:pPr>
            <w:r>
              <w:t xml:space="preserve">Ruhsatsız Ateşli Silahlarla Mermileri Satın Alma veya Taşıma veya Bulundurma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2BD5DE0" w14:textId="77777777" w:rsidR="00A45C22" w:rsidRDefault="00A45C22" w:rsidP="00743BF0">
            <w:pPr>
              <w:snapToGrid w:val="0"/>
              <w:jc w:val="center"/>
            </w:pPr>
            <w:r>
              <w:t>204</w:t>
            </w:r>
          </w:p>
        </w:tc>
      </w:tr>
      <w:tr w:rsidR="00A45C22" w14:paraId="7CCA0B21"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42230215" w14:textId="77777777" w:rsidR="00A45C22" w:rsidRPr="007433D5" w:rsidRDefault="00A45C22" w:rsidP="00743BF0">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413A84F" w14:textId="77777777" w:rsidR="00A45C22" w:rsidRDefault="00A45C22" w:rsidP="00743BF0">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2CBFE2" w14:textId="77777777" w:rsidR="00A45C22" w:rsidRDefault="00A45C22" w:rsidP="00743BF0">
            <w:pPr>
              <w:snapToGrid w:val="0"/>
              <w:jc w:val="center"/>
            </w:pPr>
            <w:r>
              <w:t>300</w:t>
            </w:r>
          </w:p>
        </w:tc>
      </w:tr>
      <w:tr w:rsidR="00A45C22" w14:paraId="38830B6E"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6E19DC82" w14:textId="77777777" w:rsidR="00A45C22" w:rsidRPr="007433D5" w:rsidRDefault="00A45C22" w:rsidP="00743BF0">
            <w:pPr>
              <w:jc w:val="center"/>
              <w:rPr>
                <w:b/>
                <w:sz w:val="20"/>
                <w:szCs w:val="20"/>
              </w:rPr>
            </w:pPr>
            <w:r>
              <w:rPr>
                <w:b/>
                <w:sz w:val="20"/>
                <w:szCs w:val="20"/>
              </w:rPr>
              <w:t>10</w:t>
            </w:r>
          </w:p>
        </w:tc>
        <w:tc>
          <w:tcPr>
            <w:tcW w:w="4253" w:type="dxa"/>
            <w:tcBorders>
              <w:top w:val="single" w:sz="4" w:space="0" w:color="000000"/>
              <w:left w:val="single" w:sz="4" w:space="0" w:color="000000"/>
              <w:bottom w:val="single" w:sz="4" w:space="0" w:color="000000"/>
            </w:tcBorders>
            <w:shd w:val="clear" w:color="auto" w:fill="F2F2F2"/>
          </w:tcPr>
          <w:p w14:paraId="712D5A3D" w14:textId="77777777" w:rsidR="00A45C22" w:rsidRDefault="00A45C22" w:rsidP="00743BF0">
            <w:pPr>
              <w:snapToGrid w:val="0"/>
              <w:jc w:val="both"/>
            </w:pPr>
            <w:r>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3EBCF77" w14:textId="77777777" w:rsidR="00A45C22" w:rsidRDefault="00A45C22" w:rsidP="00743BF0">
            <w:pPr>
              <w:snapToGrid w:val="0"/>
              <w:jc w:val="center"/>
            </w:pPr>
            <w:r>
              <w:t>235</w:t>
            </w:r>
          </w:p>
        </w:tc>
      </w:tr>
    </w:tbl>
    <w:p w14:paraId="06EB5A10" w14:textId="57C2CD83" w:rsidR="00191FA8" w:rsidRDefault="00191FA8"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AD7EB0" w14:paraId="2AAB9545" w14:textId="77777777" w:rsidTr="00743BF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EE57E0F" w14:textId="77777777" w:rsidR="00AD7EB0" w:rsidRDefault="00AD7EB0" w:rsidP="00743BF0">
            <w:pPr>
              <w:tabs>
                <w:tab w:val="left" w:pos="360"/>
              </w:tabs>
              <w:ind w:left="360"/>
              <w:jc w:val="center"/>
              <w:rPr>
                <w:b/>
                <w:color w:val="FFFFFF"/>
              </w:rPr>
            </w:pPr>
            <w:r>
              <w:rPr>
                <w:b/>
                <w:color w:val="FFFFFF"/>
              </w:rPr>
              <w:lastRenderedPageBreak/>
              <w:t>7. Asliye Ceza Mahkemesi</w:t>
            </w:r>
          </w:p>
          <w:p w14:paraId="4521FF35" w14:textId="77777777" w:rsidR="00AD7EB0" w:rsidRPr="00BE7E71" w:rsidRDefault="00AD7EB0" w:rsidP="00743BF0">
            <w:pPr>
              <w:tabs>
                <w:tab w:val="left" w:pos="360"/>
              </w:tabs>
              <w:ind w:left="360"/>
              <w:jc w:val="center"/>
              <w:rPr>
                <w:b/>
                <w:color w:val="FFFFFF"/>
              </w:rPr>
            </w:pPr>
            <w:r>
              <w:rPr>
                <w:b/>
                <w:color w:val="FFFFFF"/>
              </w:rPr>
              <w:t>Suç Türlerine Göre Davaların Bitirilme Süreleri Ortalaması</w:t>
            </w:r>
          </w:p>
          <w:p w14:paraId="44487489" w14:textId="77777777" w:rsidR="00AD7EB0" w:rsidRPr="00BE7E71" w:rsidRDefault="00AD7EB0" w:rsidP="00743BF0">
            <w:pPr>
              <w:jc w:val="center"/>
              <w:rPr>
                <w:color w:val="FFFFFF"/>
              </w:rPr>
            </w:pPr>
          </w:p>
        </w:tc>
      </w:tr>
      <w:tr w:rsidR="00AD7EB0" w14:paraId="4CCA3206" w14:textId="77777777" w:rsidTr="00743BF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38A4851" w14:textId="77777777" w:rsidR="00AD7EB0" w:rsidRDefault="00AD7EB0" w:rsidP="00743BF0">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051382" w14:textId="77777777" w:rsidR="00AD7EB0" w:rsidRPr="00BE7E71" w:rsidRDefault="00AD7EB0" w:rsidP="00743BF0">
            <w:pPr>
              <w:jc w:val="center"/>
            </w:pPr>
            <w:r w:rsidRPr="00BE7E71">
              <w:rPr>
                <w:b/>
              </w:rPr>
              <w:t>Ortala Bitirilme Süresi (Gün)</w:t>
            </w:r>
          </w:p>
        </w:tc>
      </w:tr>
      <w:tr w:rsidR="00AD7EB0" w14:paraId="5A097421"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03EDFB2E" w14:textId="77777777" w:rsidR="00AD7EB0" w:rsidRDefault="00AD7EB0" w:rsidP="00743BF0">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BC9D5DF" w14:textId="6901AF3B" w:rsidR="00AD7EB0" w:rsidRDefault="00AD7EB0" w:rsidP="00743BF0">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91EB4C2" w14:textId="77777777" w:rsidR="00AD7EB0" w:rsidRPr="00BE7E71" w:rsidRDefault="00AD7EB0" w:rsidP="00743BF0">
            <w:pPr>
              <w:snapToGrid w:val="0"/>
              <w:jc w:val="center"/>
            </w:pPr>
            <w:r>
              <w:t>310</w:t>
            </w:r>
          </w:p>
        </w:tc>
      </w:tr>
      <w:tr w:rsidR="00AD7EB0" w14:paraId="0C319A36"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37B90748" w14:textId="77777777" w:rsidR="00AD7EB0" w:rsidRDefault="00AD7EB0" w:rsidP="00743BF0">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0592135" w14:textId="25B74777" w:rsidR="00AD7EB0" w:rsidRDefault="00AD7EB0" w:rsidP="00743BF0">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5BD61C" w14:textId="77777777" w:rsidR="00AD7EB0" w:rsidRDefault="00AD7EB0" w:rsidP="00743BF0">
            <w:pPr>
              <w:snapToGrid w:val="0"/>
              <w:jc w:val="center"/>
            </w:pPr>
            <w:r>
              <w:t>283</w:t>
            </w:r>
          </w:p>
        </w:tc>
      </w:tr>
      <w:tr w:rsidR="00AD7EB0" w14:paraId="2248B2BB"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65F5B945" w14:textId="77777777" w:rsidR="00AD7EB0" w:rsidRDefault="00AD7EB0" w:rsidP="00743BF0">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ED179FD" w14:textId="18C6CD81" w:rsidR="00AD7EB0" w:rsidRDefault="00AD7EB0" w:rsidP="00743BF0">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541A44B" w14:textId="77777777" w:rsidR="00AD7EB0" w:rsidRDefault="00AD7EB0" w:rsidP="00743BF0">
            <w:pPr>
              <w:snapToGrid w:val="0"/>
              <w:jc w:val="center"/>
            </w:pPr>
            <w:r>
              <w:t>299</w:t>
            </w:r>
          </w:p>
        </w:tc>
      </w:tr>
      <w:tr w:rsidR="00AD7EB0" w14:paraId="7C53A54B"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59FD6F79" w14:textId="77777777" w:rsidR="00AD7EB0" w:rsidRDefault="00AD7EB0" w:rsidP="00743BF0">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AAA4FFE" w14:textId="2073CB01" w:rsidR="00AD7EB0" w:rsidRDefault="00AD7EB0" w:rsidP="00743BF0">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CBB7B7" w14:textId="77777777" w:rsidR="00AD7EB0" w:rsidRDefault="00AD7EB0" w:rsidP="00743BF0">
            <w:pPr>
              <w:snapToGrid w:val="0"/>
              <w:jc w:val="center"/>
            </w:pPr>
            <w:r>
              <w:t>282</w:t>
            </w:r>
          </w:p>
        </w:tc>
      </w:tr>
      <w:tr w:rsidR="00AD7EB0" w14:paraId="27C27CA4"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2FF928D5" w14:textId="77777777" w:rsidR="00AD7EB0" w:rsidRDefault="00AD7EB0" w:rsidP="00743BF0">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4A02D27" w14:textId="2DE11FFB" w:rsidR="00AD7EB0" w:rsidRDefault="00AD7EB0" w:rsidP="00743BF0">
            <w:pPr>
              <w:snapToGrid w:val="0"/>
              <w:jc w:val="both"/>
            </w:pPr>
            <w:r>
              <w:t>Kullanmak İçin Uyuşturucu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F0E65F" w14:textId="77777777" w:rsidR="00AD7EB0" w:rsidRDefault="00AD7EB0" w:rsidP="00743BF0">
            <w:pPr>
              <w:snapToGrid w:val="0"/>
              <w:jc w:val="center"/>
            </w:pPr>
            <w:r>
              <w:t>237</w:t>
            </w:r>
          </w:p>
        </w:tc>
      </w:tr>
      <w:tr w:rsidR="00AD7EB0" w14:paraId="55A1B07A"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6B3466E8" w14:textId="77777777" w:rsidR="00AD7EB0" w:rsidRDefault="00AD7EB0" w:rsidP="00743BF0">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45CCF7C" w14:textId="25DAA705" w:rsidR="00AD7EB0" w:rsidRDefault="00AD7EB0" w:rsidP="00743BF0">
            <w:pPr>
              <w:snapToGrid w:val="0"/>
              <w:jc w:val="both"/>
            </w:pPr>
            <w:r>
              <w:t>Konut Dokunulmazlığını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90B5F8" w14:textId="77777777" w:rsidR="00AD7EB0" w:rsidRDefault="00AD7EB0" w:rsidP="00743BF0">
            <w:pPr>
              <w:snapToGrid w:val="0"/>
              <w:jc w:val="center"/>
            </w:pPr>
            <w:r>
              <w:t>249</w:t>
            </w:r>
          </w:p>
        </w:tc>
      </w:tr>
      <w:tr w:rsidR="00AD7EB0" w14:paraId="0B7C9316"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36FC19CE" w14:textId="77777777" w:rsidR="00AD7EB0" w:rsidRDefault="00AD7EB0" w:rsidP="00743BF0">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076B361" w14:textId="2E3CDAB0" w:rsidR="00AD7EB0" w:rsidRDefault="00AD7EB0" w:rsidP="00743BF0">
            <w:pPr>
              <w:snapToGrid w:val="0"/>
              <w:jc w:val="both"/>
            </w:pPr>
            <w:r>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4CC44E9" w14:textId="77777777" w:rsidR="00AD7EB0" w:rsidRDefault="00AD7EB0" w:rsidP="00743BF0">
            <w:pPr>
              <w:snapToGrid w:val="0"/>
              <w:jc w:val="center"/>
            </w:pPr>
            <w:r>
              <w:t>291</w:t>
            </w:r>
          </w:p>
        </w:tc>
      </w:tr>
      <w:tr w:rsidR="00AD7EB0" w14:paraId="2C9326F3"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45237C46" w14:textId="77777777" w:rsidR="00AD7EB0" w:rsidRDefault="00AD7EB0" w:rsidP="00743BF0">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D6355A1" w14:textId="1ACED5F9" w:rsidR="00AD7EB0" w:rsidRDefault="00AD7EB0" w:rsidP="00743BF0">
            <w:pPr>
              <w:snapToGrid w:val="0"/>
              <w:jc w:val="both"/>
            </w:pPr>
            <w:r>
              <w:t>Hükümlü Veya Tutuklunun Kaçması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D8F746" w14:textId="77777777" w:rsidR="00AD7EB0" w:rsidRDefault="00AD7EB0" w:rsidP="00743BF0">
            <w:pPr>
              <w:snapToGrid w:val="0"/>
              <w:jc w:val="center"/>
            </w:pPr>
            <w:r>
              <w:t>97</w:t>
            </w:r>
          </w:p>
        </w:tc>
      </w:tr>
      <w:tr w:rsidR="00AD7EB0" w14:paraId="39482DE0"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244A0F0C" w14:textId="77777777" w:rsidR="00AD7EB0" w:rsidRDefault="00AD7EB0" w:rsidP="00743BF0">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82FFFDF" w14:textId="42E23558" w:rsidR="00AD7EB0" w:rsidRDefault="00AD7EB0" w:rsidP="00743BF0">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477F6E9" w14:textId="77777777" w:rsidR="00AD7EB0" w:rsidRDefault="00AD7EB0" w:rsidP="00743BF0">
            <w:pPr>
              <w:snapToGrid w:val="0"/>
              <w:jc w:val="center"/>
            </w:pPr>
            <w:r>
              <w:t>276</w:t>
            </w:r>
          </w:p>
        </w:tc>
      </w:tr>
      <w:tr w:rsidR="00AD7EB0" w14:paraId="0A648A3A"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2114AD23" w14:textId="77777777" w:rsidR="00AD7EB0" w:rsidRDefault="00AD7EB0" w:rsidP="00743BF0">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142EB7C" w14:textId="6660E64D" w:rsidR="00AD7EB0" w:rsidRDefault="00AD7EB0" w:rsidP="00743BF0">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F50D0BB" w14:textId="77777777" w:rsidR="00AD7EB0" w:rsidRDefault="00AD7EB0" w:rsidP="00743BF0">
            <w:pPr>
              <w:snapToGrid w:val="0"/>
              <w:jc w:val="center"/>
            </w:pPr>
            <w:r>
              <w:t>175</w:t>
            </w:r>
          </w:p>
        </w:tc>
      </w:tr>
    </w:tbl>
    <w:p w14:paraId="6752F27B" w14:textId="77777777" w:rsidR="00A45C22" w:rsidRDefault="00A45C22"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26149C" w14:paraId="623958FD" w14:textId="77777777" w:rsidTr="00743BF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3053BA9" w14:textId="7AEB4392" w:rsidR="0026149C" w:rsidRDefault="0026149C" w:rsidP="00743BF0">
            <w:pPr>
              <w:tabs>
                <w:tab w:val="left" w:pos="360"/>
              </w:tabs>
              <w:ind w:left="360"/>
              <w:jc w:val="center"/>
              <w:rPr>
                <w:b/>
                <w:color w:val="FFFFFF"/>
              </w:rPr>
            </w:pPr>
            <w:r>
              <w:rPr>
                <w:b/>
                <w:color w:val="FFFFFF"/>
              </w:rPr>
              <w:t>8. Asliye Ceza Mahkemesi</w:t>
            </w:r>
          </w:p>
          <w:p w14:paraId="3ACE89BA" w14:textId="77777777" w:rsidR="0026149C" w:rsidRPr="00BE7E71" w:rsidRDefault="0026149C" w:rsidP="00743BF0">
            <w:pPr>
              <w:tabs>
                <w:tab w:val="left" w:pos="360"/>
              </w:tabs>
              <w:ind w:left="360"/>
              <w:jc w:val="center"/>
              <w:rPr>
                <w:b/>
                <w:color w:val="FFFFFF"/>
              </w:rPr>
            </w:pPr>
            <w:r>
              <w:rPr>
                <w:b/>
                <w:color w:val="FFFFFF"/>
              </w:rPr>
              <w:t>Suç Türlerine Göre Davaların Bitirilme Süreleri Ortalaması</w:t>
            </w:r>
          </w:p>
          <w:p w14:paraId="20867B6A" w14:textId="77777777" w:rsidR="0026149C" w:rsidRPr="00BE7E71" w:rsidRDefault="0026149C" w:rsidP="00743BF0">
            <w:pPr>
              <w:jc w:val="center"/>
              <w:rPr>
                <w:color w:val="FFFFFF"/>
              </w:rPr>
            </w:pPr>
          </w:p>
        </w:tc>
      </w:tr>
      <w:tr w:rsidR="0026149C" w14:paraId="1B7C1AAA" w14:textId="77777777" w:rsidTr="00743BF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D17C6B0" w14:textId="77777777" w:rsidR="0026149C" w:rsidRDefault="0026149C" w:rsidP="00743BF0">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2E338B" w14:textId="77777777" w:rsidR="0026149C" w:rsidRPr="00BE7E71" w:rsidRDefault="0026149C" w:rsidP="00743BF0">
            <w:pPr>
              <w:jc w:val="center"/>
            </w:pPr>
            <w:r w:rsidRPr="00BE7E71">
              <w:rPr>
                <w:b/>
              </w:rPr>
              <w:t>Ortala Bitirilme Süresi (Gün)</w:t>
            </w:r>
          </w:p>
        </w:tc>
      </w:tr>
      <w:tr w:rsidR="0026149C" w14:paraId="38460B8D"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0317A3F5" w14:textId="77777777" w:rsidR="0026149C" w:rsidRDefault="0026149C" w:rsidP="00743BF0">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3CF9AA52" w14:textId="77777777" w:rsidR="0026149C" w:rsidRDefault="0026149C" w:rsidP="00743BF0">
            <w:pPr>
              <w:snapToGrid w:val="0"/>
              <w:jc w:val="both"/>
            </w:pPr>
            <w:r>
              <w:rPr>
                <w:sz w:val="22"/>
                <w:szCs w:val="22"/>
              </w:rPr>
              <w:t>Herkesin Girebileceği Bir Yerde Bırakılmakla Birlikte Kilitlenmek Suretiyle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07EE19" w14:textId="77777777" w:rsidR="0026149C" w:rsidRPr="00BE7E71" w:rsidRDefault="0026149C" w:rsidP="00743BF0">
            <w:pPr>
              <w:snapToGrid w:val="0"/>
              <w:jc w:val="center"/>
            </w:pPr>
            <w:r>
              <w:rPr>
                <w:sz w:val="22"/>
                <w:szCs w:val="22"/>
              </w:rPr>
              <w:t>62</w:t>
            </w:r>
          </w:p>
        </w:tc>
      </w:tr>
      <w:tr w:rsidR="0026149C" w14:paraId="0AC195C5"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7235EB39" w14:textId="77777777" w:rsidR="0026149C" w:rsidRDefault="0026149C" w:rsidP="00743BF0">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198DE318" w14:textId="77777777" w:rsidR="0026149C" w:rsidRDefault="0026149C" w:rsidP="00743BF0">
            <w:pPr>
              <w:snapToGrid w:val="0"/>
              <w:jc w:val="both"/>
            </w:pPr>
            <w:r>
              <w:rPr>
                <w:sz w:val="22"/>
                <w:szCs w:val="22"/>
              </w:rPr>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CD15" w14:textId="77777777" w:rsidR="0026149C" w:rsidRDefault="0026149C" w:rsidP="00743BF0">
            <w:pPr>
              <w:snapToGrid w:val="0"/>
              <w:jc w:val="center"/>
            </w:pPr>
            <w:r>
              <w:rPr>
                <w:sz w:val="22"/>
                <w:szCs w:val="22"/>
              </w:rPr>
              <w:t>57</w:t>
            </w:r>
          </w:p>
        </w:tc>
      </w:tr>
      <w:tr w:rsidR="0026149C" w14:paraId="71018259"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3F9B52D9" w14:textId="77777777" w:rsidR="0026149C" w:rsidRDefault="0026149C" w:rsidP="00743BF0">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44C63615" w14:textId="77777777" w:rsidR="0026149C" w:rsidRDefault="0026149C" w:rsidP="00743BF0">
            <w:pPr>
              <w:snapToGrid w:val="0"/>
              <w:jc w:val="both"/>
            </w:pPr>
            <w:r>
              <w:rPr>
                <w:sz w:val="22"/>
                <w:szCs w:val="22"/>
              </w:rP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15A903" w14:textId="77777777" w:rsidR="0026149C" w:rsidRDefault="0026149C" w:rsidP="00743BF0">
            <w:pPr>
              <w:snapToGrid w:val="0"/>
              <w:jc w:val="center"/>
            </w:pPr>
            <w:r>
              <w:rPr>
                <w:sz w:val="22"/>
                <w:szCs w:val="22"/>
              </w:rPr>
              <w:t>77</w:t>
            </w:r>
          </w:p>
        </w:tc>
      </w:tr>
      <w:tr w:rsidR="0026149C" w14:paraId="6388191F"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61F27B41" w14:textId="77777777" w:rsidR="0026149C" w:rsidRDefault="0026149C" w:rsidP="00743BF0">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2E6F652D" w14:textId="77777777" w:rsidR="0026149C" w:rsidRDefault="0026149C" w:rsidP="00743BF0">
            <w:pPr>
              <w:snapToGrid w:val="0"/>
              <w:jc w:val="both"/>
            </w:pPr>
            <w:r>
              <w:rPr>
                <w:sz w:val="22"/>
                <w:szCs w:val="22"/>
              </w:rPr>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2CCB" w14:textId="77777777" w:rsidR="0026149C" w:rsidRDefault="0026149C" w:rsidP="00743BF0">
            <w:pPr>
              <w:snapToGrid w:val="0"/>
              <w:jc w:val="center"/>
            </w:pPr>
            <w:r>
              <w:rPr>
                <w:sz w:val="22"/>
                <w:szCs w:val="22"/>
              </w:rPr>
              <w:t>64</w:t>
            </w:r>
          </w:p>
        </w:tc>
      </w:tr>
      <w:tr w:rsidR="0026149C" w14:paraId="05DFE557"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7738AF00" w14:textId="77777777" w:rsidR="0026149C" w:rsidRDefault="0026149C" w:rsidP="00743BF0">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549E83B1" w14:textId="77777777" w:rsidR="0026149C" w:rsidRDefault="0026149C" w:rsidP="00743BF0">
            <w:pPr>
              <w:snapToGrid w:val="0"/>
              <w:jc w:val="both"/>
            </w:pPr>
            <w:r>
              <w:rPr>
                <w:sz w:val="22"/>
                <w:szCs w:val="22"/>
              </w:rP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2EFE55" w14:textId="77777777" w:rsidR="0026149C" w:rsidRDefault="0026149C" w:rsidP="00743BF0">
            <w:pPr>
              <w:snapToGrid w:val="0"/>
              <w:jc w:val="center"/>
            </w:pPr>
            <w:r>
              <w:rPr>
                <w:sz w:val="22"/>
                <w:szCs w:val="22"/>
              </w:rPr>
              <w:t>58</w:t>
            </w:r>
          </w:p>
        </w:tc>
      </w:tr>
      <w:tr w:rsidR="0026149C" w14:paraId="2B26485A"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796DE1A4" w14:textId="77777777" w:rsidR="0026149C" w:rsidRDefault="0026149C" w:rsidP="00743BF0">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077642C6" w14:textId="77777777" w:rsidR="0026149C" w:rsidRDefault="0026149C" w:rsidP="00743BF0">
            <w:pPr>
              <w:snapToGrid w:val="0"/>
              <w:jc w:val="both"/>
            </w:pPr>
            <w:r>
              <w:rPr>
                <w:sz w:val="22"/>
                <w:szCs w:val="22"/>
              </w:rPr>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5283" w14:textId="77777777" w:rsidR="0026149C" w:rsidRDefault="0026149C" w:rsidP="00743BF0">
            <w:pPr>
              <w:snapToGrid w:val="0"/>
              <w:jc w:val="center"/>
            </w:pPr>
            <w:r>
              <w:rPr>
                <w:sz w:val="22"/>
                <w:szCs w:val="22"/>
              </w:rPr>
              <w:t>51</w:t>
            </w:r>
          </w:p>
        </w:tc>
      </w:tr>
      <w:tr w:rsidR="0026149C" w14:paraId="77C30EE4"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76B27996" w14:textId="77777777" w:rsidR="0026149C" w:rsidRDefault="0026149C" w:rsidP="00743BF0">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37EF67FA" w14:textId="77777777" w:rsidR="0026149C" w:rsidRDefault="0026149C" w:rsidP="00743BF0">
            <w:pPr>
              <w:snapToGrid w:val="0"/>
              <w:jc w:val="both"/>
            </w:pPr>
            <w:r>
              <w:rPr>
                <w:sz w:val="22"/>
                <w:szCs w:val="22"/>
              </w:rPr>
              <w:t>Kaçakçılık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74BEA7" w14:textId="77777777" w:rsidR="0026149C" w:rsidRDefault="0026149C" w:rsidP="00743BF0">
            <w:pPr>
              <w:snapToGrid w:val="0"/>
              <w:jc w:val="center"/>
            </w:pPr>
            <w:r>
              <w:rPr>
                <w:sz w:val="22"/>
                <w:szCs w:val="22"/>
              </w:rPr>
              <w:t>63</w:t>
            </w:r>
          </w:p>
        </w:tc>
      </w:tr>
      <w:tr w:rsidR="0026149C" w14:paraId="7BF54B29"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111F3558" w14:textId="77777777" w:rsidR="0026149C" w:rsidRDefault="0026149C" w:rsidP="00743BF0">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754E35D3" w14:textId="77777777" w:rsidR="0026149C" w:rsidRDefault="0026149C" w:rsidP="00743BF0">
            <w:pPr>
              <w:snapToGrid w:val="0"/>
              <w:jc w:val="both"/>
            </w:pPr>
            <w:r>
              <w:rPr>
                <w:sz w:val="22"/>
                <w:szCs w:val="22"/>
              </w:rPr>
              <w:t>Taksirle Ölüme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DD15" w14:textId="77777777" w:rsidR="0026149C" w:rsidRDefault="0026149C" w:rsidP="00743BF0">
            <w:pPr>
              <w:snapToGrid w:val="0"/>
              <w:jc w:val="center"/>
            </w:pPr>
            <w:r>
              <w:rPr>
                <w:sz w:val="22"/>
                <w:szCs w:val="22"/>
              </w:rPr>
              <w:t>60</w:t>
            </w:r>
          </w:p>
        </w:tc>
      </w:tr>
      <w:tr w:rsidR="0026149C" w14:paraId="59E7DDBB"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0C51709D" w14:textId="77777777" w:rsidR="0026149C" w:rsidRDefault="0026149C" w:rsidP="00743BF0">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2B59EF4F" w14:textId="77777777" w:rsidR="0026149C" w:rsidRDefault="0026149C" w:rsidP="00743BF0">
            <w:pPr>
              <w:snapToGrid w:val="0"/>
              <w:jc w:val="both"/>
            </w:pPr>
            <w:r>
              <w:rPr>
                <w:sz w:val="22"/>
                <w:szCs w:val="22"/>
              </w:rP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3E6CFC" w14:textId="77777777" w:rsidR="0026149C" w:rsidRDefault="0026149C" w:rsidP="00743BF0">
            <w:pPr>
              <w:snapToGrid w:val="0"/>
              <w:jc w:val="center"/>
            </w:pPr>
            <w:r>
              <w:rPr>
                <w:sz w:val="22"/>
                <w:szCs w:val="22"/>
              </w:rPr>
              <w:t>66</w:t>
            </w:r>
          </w:p>
        </w:tc>
      </w:tr>
      <w:tr w:rsidR="0026149C" w14:paraId="756468EC"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2F323523" w14:textId="77777777" w:rsidR="0026149C" w:rsidRDefault="0026149C" w:rsidP="00743BF0">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342D5044" w14:textId="77777777" w:rsidR="0026149C" w:rsidRDefault="0026149C" w:rsidP="00743BF0">
            <w:pPr>
              <w:snapToGrid w:val="0"/>
              <w:jc w:val="both"/>
            </w:pPr>
            <w:r>
              <w:rPr>
                <w:sz w:val="22"/>
                <w:szCs w:val="22"/>
              </w:rP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CFE4B" w14:textId="77777777" w:rsidR="0026149C" w:rsidRDefault="0026149C" w:rsidP="00743BF0">
            <w:pPr>
              <w:snapToGrid w:val="0"/>
              <w:jc w:val="center"/>
            </w:pPr>
            <w:r>
              <w:rPr>
                <w:sz w:val="22"/>
                <w:szCs w:val="22"/>
              </w:rPr>
              <w:t>65</w:t>
            </w:r>
          </w:p>
        </w:tc>
      </w:tr>
    </w:tbl>
    <w:p w14:paraId="58EDBA8E" w14:textId="40167C0F" w:rsidR="00A45C22" w:rsidRDefault="00A45C22"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131DD7" w14:paraId="500F60A0" w14:textId="77777777" w:rsidTr="00743BF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7904E7B" w14:textId="77777777" w:rsidR="00131DD7" w:rsidRDefault="00131DD7" w:rsidP="00743BF0">
            <w:pPr>
              <w:tabs>
                <w:tab w:val="left" w:pos="360"/>
              </w:tabs>
              <w:ind w:left="360"/>
              <w:jc w:val="center"/>
              <w:rPr>
                <w:b/>
                <w:color w:val="FFFFFF"/>
              </w:rPr>
            </w:pPr>
            <w:r>
              <w:rPr>
                <w:b/>
                <w:color w:val="FFFFFF"/>
              </w:rPr>
              <w:t>9. Asliye Ceza Mahkemesi</w:t>
            </w:r>
          </w:p>
          <w:p w14:paraId="761FB6DF" w14:textId="77777777" w:rsidR="00131DD7" w:rsidRPr="00BE7E71" w:rsidRDefault="00131DD7" w:rsidP="00743BF0">
            <w:pPr>
              <w:tabs>
                <w:tab w:val="left" w:pos="360"/>
              </w:tabs>
              <w:ind w:left="360"/>
              <w:jc w:val="center"/>
              <w:rPr>
                <w:b/>
                <w:color w:val="FFFFFF"/>
              </w:rPr>
            </w:pPr>
            <w:r>
              <w:rPr>
                <w:b/>
                <w:color w:val="FFFFFF"/>
              </w:rPr>
              <w:t>Suç Türlerine Göre Davaların Bitirilme Süreleri Ortalaması</w:t>
            </w:r>
          </w:p>
          <w:p w14:paraId="39B78252" w14:textId="77777777" w:rsidR="00131DD7" w:rsidRPr="00BE7E71" w:rsidRDefault="00131DD7" w:rsidP="00743BF0">
            <w:pPr>
              <w:jc w:val="center"/>
              <w:rPr>
                <w:color w:val="FFFFFF"/>
              </w:rPr>
            </w:pPr>
          </w:p>
        </w:tc>
      </w:tr>
      <w:tr w:rsidR="00131DD7" w14:paraId="233F5FEF" w14:textId="77777777" w:rsidTr="00743BF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8FAB5FC" w14:textId="77777777" w:rsidR="00131DD7" w:rsidRDefault="00131DD7" w:rsidP="00743BF0">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2478E9" w14:textId="77777777" w:rsidR="00131DD7" w:rsidRPr="00BE7E71" w:rsidRDefault="00131DD7" w:rsidP="00743BF0">
            <w:pPr>
              <w:jc w:val="center"/>
            </w:pPr>
            <w:r w:rsidRPr="00BE7E71">
              <w:rPr>
                <w:b/>
              </w:rPr>
              <w:t>Ortala Bitirilme Süresi (Gün)</w:t>
            </w:r>
          </w:p>
        </w:tc>
      </w:tr>
      <w:tr w:rsidR="00131DD7" w14:paraId="03AB66E9"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51500CC5" w14:textId="77777777" w:rsidR="00131DD7" w:rsidRDefault="00131DD7" w:rsidP="00743BF0">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706BD35" w14:textId="77777777" w:rsidR="00131DD7" w:rsidRDefault="00131DD7" w:rsidP="00743BF0">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895535A" w14:textId="77777777" w:rsidR="00131DD7" w:rsidRPr="00BE7E71" w:rsidRDefault="00131DD7" w:rsidP="00743BF0">
            <w:pPr>
              <w:snapToGrid w:val="0"/>
              <w:jc w:val="center"/>
            </w:pPr>
            <w:r>
              <w:t>63</w:t>
            </w:r>
          </w:p>
        </w:tc>
      </w:tr>
      <w:tr w:rsidR="00131DD7" w14:paraId="1AB9D91D"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6197A97F" w14:textId="77777777" w:rsidR="00131DD7" w:rsidRDefault="00131DD7" w:rsidP="00743BF0">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24E5777" w14:textId="77777777" w:rsidR="00131DD7" w:rsidRDefault="00131DD7" w:rsidP="00743BF0">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7E1A0A" w14:textId="77777777" w:rsidR="00131DD7" w:rsidRDefault="00131DD7" w:rsidP="00743BF0">
            <w:pPr>
              <w:snapToGrid w:val="0"/>
              <w:jc w:val="center"/>
            </w:pPr>
            <w:r>
              <w:t>65</w:t>
            </w:r>
          </w:p>
        </w:tc>
      </w:tr>
      <w:tr w:rsidR="00131DD7" w14:paraId="6CDA38A3"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66CADB17" w14:textId="77777777" w:rsidR="00131DD7" w:rsidRDefault="00131DD7" w:rsidP="00743BF0">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F43EBFB" w14:textId="77777777" w:rsidR="00131DD7" w:rsidRDefault="00131DD7" w:rsidP="00743BF0">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C0C1DE" w14:textId="77777777" w:rsidR="00131DD7" w:rsidRDefault="00131DD7" w:rsidP="00743BF0">
            <w:pPr>
              <w:snapToGrid w:val="0"/>
              <w:jc w:val="center"/>
            </w:pPr>
            <w:r>
              <w:t>53</w:t>
            </w:r>
          </w:p>
        </w:tc>
      </w:tr>
      <w:tr w:rsidR="00131DD7" w14:paraId="36AE32BA"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0ABBC100" w14:textId="77777777" w:rsidR="00131DD7" w:rsidRDefault="00131DD7" w:rsidP="00743BF0">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FE7D32C" w14:textId="77777777" w:rsidR="00131DD7" w:rsidRDefault="00131DD7" w:rsidP="00743BF0">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B9D2556" w14:textId="77777777" w:rsidR="00131DD7" w:rsidRDefault="00131DD7" w:rsidP="00743BF0">
            <w:pPr>
              <w:snapToGrid w:val="0"/>
              <w:jc w:val="center"/>
            </w:pPr>
            <w:r>
              <w:t>61</w:t>
            </w:r>
          </w:p>
        </w:tc>
      </w:tr>
      <w:tr w:rsidR="00131DD7" w14:paraId="392689B9"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53DCE548" w14:textId="77777777" w:rsidR="00131DD7" w:rsidRDefault="00131DD7" w:rsidP="00743BF0">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C54E195" w14:textId="77777777" w:rsidR="00131DD7" w:rsidRDefault="00131DD7" w:rsidP="00743BF0">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5EF695" w14:textId="77777777" w:rsidR="00131DD7" w:rsidRDefault="00131DD7" w:rsidP="00743BF0">
            <w:pPr>
              <w:snapToGrid w:val="0"/>
              <w:jc w:val="center"/>
            </w:pPr>
            <w:r>
              <w:t>68</w:t>
            </w:r>
          </w:p>
        </w:tc>
      </w:tr>
      <w:tr w:rsidR="00131DD7" w14:paraId="3F441F19"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167E3EA6" w14:textId="77777777" w:rsidR="00131DD7" w:rsidRDefault="00131DD7" w:rsidP="00743BF0">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43621E0" w14:textId="77777777" w:rsidR="00131DD7" w:rsidRDefault="00131DD7" w:rsidP="00743BF0">
            <w:pPr>
              <w:snapToGrid w:val="0"/>
              <w:jc w:val="both"/>
            </w:pPr>
            <w:r>
              <w:t>Kullanmak İçin Uyuşturucu veya Uyarıca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BE515D" w14:textId="77777777" w:rsidR="00131DD7" w:rsidRDefault="00131DD7" w:rsidP="00743BF0">
            <w:pPr>
              <w:snapToGrid w:val="0"/>
              <w:jc w:val="center"/>
            </w:pPr>
            <w:r>
              <w:t>34</w:t>
            </w:r>
          </w:p>
        </w:tc>
      </w:tr>
      <w:tr w:rsidR="00131DD7" w14:paraId="3BB71D9C"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3369D268" w14:textId="77777777" w:rsidR="00131DD7" w:rsidRDefault="00131DD7" w:rsidP="00743BF0">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DB9AED4" w14:textId="77777777" w:rsidR="00131DD7" w:rsidRDefault="00131DD7" w:rsidP="00743BF0">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774ED0E" w14:textId="77777777" w:rsidR="00131DD7" w:rsidRDefault="00131DD7" w:rsidP="00743BF0">
            <w:pPr>
              <w:snapToGrid w:val="0"/>
              <w:jc w:val="center"/>
            </w:pPr>
            <w:r>
              <w:t>65</w:t>
            </w:r>
          </w:p>
        </w:tc>
      </w:tr>
      <w:tr w:rsidR="00131DD7" w14:paraId="4EFAD124"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7AF7B63F" w14:textId="77777777" w:rsidR="00131DD7" w:rsidRDefault="00131DD7" w:rsidP="00743BF0">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C178128" w14:textId="77777777" w:rsidR="00131DD7" w:rsidRDefault="00131DD7" w:rsidP="00743BF0">
            <w:pPr>
              <w:snapToGrid w:val="0"/>
              <w:jc w:val="both"/>
            </w:pPr>
            <w:r>
              <w:t xml:space="preserve">Taksirle Yaralamaya Neden Olma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CC28F27" w14:textId="77777777" w:rsidR="00131DD7" w:rsidRDefault="00131DD7" w:rsidP="00743BF0">
            <w:pPr>
              <w:snapToGrid w:val="0"/>
              <w:jc w:val="center"/>
            </w:pPr>
            <w:r>
              <w:t>72</w:t>
            </w:r>
          </w:p>
        </w:tc>
      </w:tr>
      <w:tr w:rsidR="00131DD7" w14:paraId="04A857AC" w14:textId="77777777" w:rsidTr="00743BF0">
        <w:trPr>
          <w:trHeight w:val="23"/>
        </w:trPr>
        <w:tc>
          <w:tcPr>
            <w:tcW w:w="522" w:type="dxa"/>
            <w:tcBorders>
              <w:top w:val="single" w:sz="4" w:space="0" w:color="000000"/>
              <w:left w:val="single" w:sz="4" w:space="0" w:color="000000"/>
              <w:bottom w:val="single" w:sz="4" w:space="0" w:color="000000"/>
            </w:tcBorders>
            <w:shd w:val="clear" w:color="auto" w:fill="F2F2F2"/>
          </w:tcPr>
          <w:p w14:paraId="0736233B" w14:textId="77777777" w:rsidR="00131DD7" w:rsidRDefault="00131DD7" w:rsidP="00743BF0">
            <w:pPr>
              <w:jc w:val="center"/>
            </w:pPr>
            <w:r>
              <w:rPr>
                <w:b/>
                <w:color w:val="C00000"/>
                <w:sz w:val="20"/>
                <w:szCs w:val="20"/>
              </w:rPr>
              <w:lastRenderedPageBreak/>
              <w:t>9</w:t>
            </w:r>
          </w:p>
        </w:tc>
        <w:tc>
          <w:tcPr>
            <w:tcW w:w="4253" w:type="dxa"/>
            <w:tcBorders>
              <w:top w:val="single" w:sz="4" w:space="0" w:color="000000"/>
              <w:left w:val="single" w:sz="4" w:space="0" w:color="000000"/>
              <w:bottom w:val="single" w:sz="4" w:space="0" w:color="000000"/>
            </w:tcBorders>
            <w:shd w:val="clear" w:color="auto" w:fill="F2F2F2"/>
          </w:tcPr>
          <w:p w14:paraId="42F2370B" w14:textId="77777777" w:rsidR="00131DD7" w:rsidRDefault="00131DD7" w:rsidP="00743BF0">
            <w:pPr>
              <w:snapToGrid w:val="0"/>
              <w:jc w:val="both"/>
            </w:pPr>
            <w:r>
              <w:t>Hükümlü veya Tutuklunun Kaçması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1368C11" w14:textId="77777777" w:rsidR="00131DD7" w:rsidRDefault="00131DD7" w:rsidP="00743BF0">
            <w:pPr>
              <w:snapToGrid w:val="0"/>
              <w:jc w:val="center"/>
            </w:pPr>
            <w:r>
              <w:t>46</w:t>
            </w:r>
          </w:p>
        </w:tc>
      </w:tr>
      <w:tr w:rsidR="00131DD7" w14:paraId="3E54F19B" w14:textId="77777777" w:rsidTr="00743BF0">
        <w:trPr>
          <w:trHeight w:val="23"/>
        </w:trPr>
        <w:tc>
          <w:tcPr>
            <w:tcW w:w="522" w:type="dxa"/>
            <w:tcBorders>
              <w:top w:val="single" w:sz="4" w:space="0" w:color="000000"/>
              <w:left w:val="single" w:sz="4" w:space="0" w:color="000000"/>
              <w:bottom w:val="single" w:sz="4" w:space="0" w:color="000000"/>
            </w:tcBorders>
            <w:shd w:val="clear" w:color="auto" w:fill="auto"/>
          </w:tcPr>
          <w:p w14:paraId="49381FC0" w14:textId="77777777" w:rsidR="00131DD7" w:rsidRDefault="00131DD7" w:rsidP="00743BF0">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926E06B" w14:textId="77777777" w:rsidR="00131DD7" w:rsidRDefault="00131DD7" w:rsidP="00743BF0">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7C3047" w14:textId="77777777" w:rsidR="00131DD7" w:rsidRDefault="00131DD7" w:rsidP="00743BF0">
            <w:pPr>
              <w:snapToGrid w:val="0"/>
              <w:jc w:val="center"/>
            </w:pPr>
            <w:r>
              <w:t>52</w:t>
            </w:r>
          </w:p>
        </w:tc>
      </w:tr>
    </w:tbl>
    <w:p w14:paraId="39A21D32" w14:textId="51FDB412" w:rsidR="00131DD7" w:rsidRDefault="00131DD7"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831E8F" w14:paraId="6EC80E7F" w14:textId="77777777" w:rsidTr="00705007">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1D0CBF0" w14:textId="77777777" w:rsidR="00831E8F" w:rsidRDefault="00831E8F" w:rsidP="00705007">
            <w:pPr>
              <w:tabs>
                <w:tab w:val="left" w:pos="360"/>
              </w:tabs>
              <w:ind w:left="360"/>
              <w:jc w:val="center"/>
              <w:rPr>
                <w:b/>
                <w:color w:val="FFFFFF"/>
              </w:rPr>
            </w:pPr>
            <w:r>
              <w:rPr>
                <w:b/>
                <w:color w:val="FFFFFF"/>
              </w:rPr>
              <w:t>İcra Ceza Mahkemesi</w:t>
            </w:r>
          </w:p>
          <w:p w14:paraId="522C9A37" w14:textId="77777777" w:rsidR="00831E8F" w:rsidRPr="00BE7E71" w:rsidRDefault="00831E8F" w:rsidP="00705007">
            <w:pPr>
              <w:tabs>
                <w:tab w:val="left" w:pos="360"/>
              </w:tabs>
              <w:ind w:left="360"/>
              <w:jc w:val="center"/>
              <w:rPr>
                <w:b/>
                <w:color w:val="FFFFFF"/>
              </w:rPr>
            </w:pPr>
            <w:r>
              <w:rPr>
                <w:b/>
                <w:color w:val="FFFFFF"/>
              </w:rPr>
              <w:t>Suç Türlerine Göre Davaların Bitirilme Süreleri Ortalaması</w:t>
            </w:r>
          </w:p>
          <w:p w14:paraId="14251CA1" w14:textId="77777777" w:rsidR="00831E8F" w:rsidRPr="00BE7E71" w:rsidRDefault="00831E8F" w:rsidP="00705007">
            <w:pPr>
              <w:jc w:val="center"/>
              <w:rPr>
                <w:color w:val="FFFFFF"/>
              </w:rPr>
            </w:pPr>
          </w:p>
        </w:tc>
      </w:tr>
      <w:tr w:rsidR="00831E8F" w14:paraId="4C77FAC3" w14:textId="77777777" w:rsidTr="00705007">
        <w:trPr>
          <w:trHeight w:val="283"/>
        </w:trPr>
        <w:tc>
          <w:tcPr>
            <w:tcW w:w="4775" w:type="dxa"/>
            <w:gridSpan w:val="2"/>
            <w:tcBorders>
              <w:top w:val="single" w:sz="4" w:space="0" w:color="000000"/>
              <w:left w:val="single" w:sz="4" w:space="0" w:color="000000"/>
              <w:bottom w:val="single" w:sz="4" w:space="0" w:color="auto"/>
            </w:tcBorders>
            <w:shd w:val="clear" w:color="auto" w:fill="auto"/>
          </w:tcPr>
          <w:p w14:paraId="0BE11F51" w14:textId="77777777" w:rsidR="00831E8F" w:rsidRDefault="00831E8F" w:rsidP="00705007">
            <w:pPr>
              <w:jc w:val="center"/>
              <w:rPr>
                <w:b/>
              </w:rPr>
            </w:pPr>
            <w:r>
              <w:rPr>
                <w:b/>
              </w:rPr>
              <w:t>Suç Türü</w:t>
            </w:r>
          </w:p>
        </w:tc>
        <w:tc>
          <w:tcPr>
            <w:tcW w:w="4231" w:type="dxa"/>
            <w:tcBorders>
              <w:top w:val="single" w:sz="4" w:space="0" w:color="000000"/>
              <w:left w:val="single" w:sz="4" w:space="0" w:color="000000"/>
              <w:bottom w:val="single" w:sz="4" w:space="0" w:color="auto"/>
              <w:right w:val="single" w:sz="4" w:space="0" w:color="000000"/>
            </w:tcBorders>
            <w:shd w:val="clear" w:color="auto" w:fill="auto"/>
          </w:tcPr>
          <w:p w14:paraId="567B1F98" w14:textId="77777777" w:rsidR="00831E8F" w:rsidRPr="00BE7E71" w:rsidRDefault="00831E8F" w:rsidP="00705007">
            <w:pPr>
              <w:jc w:val="center"/>
            </w:pPr>
            <w:r w:rsidRPr="00BE7E71">
              <w:rPr>
                <w:b/>
              </w:rPr>
              <w:t>Ortala</w:t>
            </w:r>
            <w:r>
              <w:rPr>
                <w:b/>
              </w:rPr>
              <w:t>ma</w:t>
            </w:r>
            <w:r w:rsidRPr="00BE7E71">
              <w:rPr>
                <w:b/>
              </w:rPr>
              <w:t xml:space="preserve"> Bitirilme Süresi (Gün)</w:t>
            </w:r>
          </w:p>
        </w:tc>
      </w:tr>
      <w:tr w:rsidR="00831E8F" w14:paraId="14B670C1" w14:textId="77777777" w:rsidTr="0070500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14:paraId="31DBDDF0" w14:textId="77777777" w:rsidR="00831E8F" w:rsidRPr="007433D5" w:rsidRDefault="00831E8F" w:rsidP="00705007">
            <w:pPr>
              <w:jc w:val="center"/>
            </w:pPr>
            <w:r w:rsidRPr="007433D5">
              <w:rPr>
                <w:b/>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5ADE0485" w14:textId="77777777" w:rsidR="00831E8F" w:rsidRDefault="00831E8F" w:rsidP="00705007">
            <w:pPr>
              <w:snapToGrid w:val="0"/>
              <w:jc w:val="center"/>
            </w:pPr>
            <w:r>
              <w:rPr>
                <w:rFonts w:ascii="Calibri" w:hAnsi="Calibri" w:cs="Calibri"/>
              </w:rPr>
              <w:t>Borçlunun Ödeme Şartını İhlali</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12605556" w14:textId="77777777" w:rsidR="00831E8F" w:rsidRPr="00BE7E71" w:rsidRDefault="00831E8F" w:rsidP="00705007">
            <w:pPr>
              <w:snapToGrid w:val="0"/>
              <w:spacing w:line="360" w:lineRule="auto"/>
              <w:jc w:val="center"/>
            </w:pPr>
            <w:r>
              <w:rPr>
                <w:rFonts w:ascii="Calibri" w:hAnsi="Calibri" w:cs="Calibri"/>
              </w:rPr>
              <w:t>80</w:t>
            </w:r>
          </w:p>
        </w:tc>
      </w:tr>
      <w:tr w:rsidR="00831E8F" w14:paraId="1E08D69A" w14:textId="77777777" w:rsidTr="0070500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36104B8B" w14:textId="77777777" w:rsidR="00831E8F" w:rsidRPr="007433D5" w:rsidRDefault="00831E8F" w:rsidP="00705007">
            <w:pPr>
              <w:jc w:val="center"/>
            </w:pPr>
            <w:r w:rsidRPr="007433D5">
              <w:rPr>
                <w:b/>
                <w:sz w:val="20"/>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2A2EEC83" w14:textId="77777777" w:rsidR="00831E8F" w:rsidRDefault="00831E8F" w:rsidP="00705007">
            <w:pPr>
              <w:snapToGrid w:val="0"/>
              <w:jc w:val="center"/>
            </w:pPr>
            <w:r>
              <w:rPr>
                <w:rFonts w:ascii="Calibri" w:hAnsi="Calibri" w:cs="Calibri"/>
              </w:rPr>
              <w:t>Alacakliyi zarara ugratmak için,mevcudu eksiltmek</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65342F56" w14:textId="77777777" w:rsidR="00831E8F" w:rsidRDefault="00831E8F" w:rsidP="00705007">
            <w:pPr>
              <w:snapToGrid w:val="0"/>
              <w:spacing w:line="360" w:lineRule="auto"/>
              <w:jc w:val="center"/>
            </w:pPr>
            <w:r>
              <w:rPr>
                <w:rFonts w:ascii="Calibri" w:hAnsi="Calibri" w:cs="Calibri"/>
              </w:rPr>
              <w:t>98</w:t>
            </w:r>
          </w:p>
        </w:tc>
      </w:tr>
      <w:tr w:rsidR="00831E8F" w14:paraId="7707D3F1" w14:textId="77777777" w:rsidTr="0070500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14:paraId="541D9C0C" w14:textId="77777777" w:rsidR="00831E8F" w:rsidRPr="007433D5" w:rsidRDefault="00831E8F" w:rsidP="00705007">
            <w:pPr>
              <w:jc w:val="center"/>
            </w:pPr>
            <w:r w:rsidRPr="007433D5">
              <w:rPr>
                <w:b/>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0EF86ADA" w14:textId="77777777" w:rsidR="00831E8F" w:rsidRDefault="00831E8F" w:rsidP="00705007">
            <w:pPr>
              <w:snapToGrid w:val="0"/>
              <w:jc w:val="center"/>
            </w:pPr>
            <w:r>
              <w:rPr>
                <w:rFonts w:ascii="Calibri" w:hAnsi="Calibri" w:cs="Calibri"/>
              </w:rPr>
              <w:t>Nafaka hükümlerine uymamak.</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6B27F5A6" w14:textId="77777777" w:rsidR="00831E8F" w:rsidRDefault="00831E8F" w:rsidP="00705007">
            <w:pPr>
              <w:snapToGrid w:val="0"/>
              <w:spacing w:line="360" w:lineRule="auto"/>
              <w:jc w:val="center"/>
            </w:pPr>
            <w:r>
              <w:rPr>
                <w:rFonts w:ascii="Calibri" w:hAnsi="Calibri" w:cs="Calibri"/>
              </w:rPr>
              <w:t>86</w:t>
            </w:r>
          </w:p>
        </w:tc>
      </w:tr>
      <w:tr w:rsidR="00831E8F" w14:paraId="5FE5936A" w14:textId="77777777" w:rsidTr="0070500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025AC176" w14:textId="77777777" w:rsidR="00831E8F" w:rsidRPr="007433D5" w:rsidRDefault="00831E8F" w:rsidP="00705007">
            <w:pPr>
              <w:jc w:val="center"/>
            </w:pPr>
            <w:r w:rsidRPr="007433D5">
              <w:rPr>
                <w:b/>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6EBC778C" w14:textId="77777777" w:rsidR="00831E8F" w:rsidRDefault="00831E8F" w:rsidP="00705007">
            <w:pPr>
              <w:snapToGrid w:val="0"/>
              <w:jc w:val="center"/>
            </w:pPr>
            <w:r>
              <w:rPr>
                <w:rFonts w:ascii="Calibri" w:hAnsi="Calibri" w:cs="Calibri"/>
              </w:rPr>
              <w:t>Çekle ilgili karşılıksızdır işlemi yapılmasına sebebiyet verme</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4F433218" w14:textId="77777777" w:rsidR="00831E8F" w:rsidRDefault="00831E8F" w:rsidP="00705007">
            <w:pPr>
              <w:snapToGrid w:val="0"/>
              <w:spacing w:line="360" w:lineRule="auto"/>
              <w:jc w:val="center"/>
            </w:pPr>
            <w:r>
              <w:rPr>
                <w:rFonts w:ascii="Calibri" w:hAnsi="Calibri" w:cs="Calibri"/>
              </w:rPr>
              <w:t>191</w:t>
            </w:r>
          </w:p>
        </w:tc>
      </w:tr>
      <w:tr w:rsidR="00831E8F" w14:paraId="6580056D" w14:textId="77777777" w:rsidTr="0070500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14:paraId="05553B67" w14:textId="77777777" w:rsidR="00831E8F" w:rsidRPr="007433D5" w:rsidRDefault="00831E8F" w:rsidP="00705007">
            <w:pPr>
              <w:jc w:val="center"/>
            </w:pPr>
            <w:r w:rsidRPr="007433D5">
              <w:rPr>
                <w:b/>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31D4957E" w14:textId="77777777" w:rsidR="00831E8F" w:rsidRDefault="00831E8F" w:rsidP="00705007">
            <w:pPr>
              <w:snapToGrid w:val="0"/>
              <w:jc w:val="center"/>
            </w:pPr>
            <w:r>
              <w:rPr>
                <w:rFonts w:ascii="Calibri" w:hAnsi="Calibri" w:cs="Calibri"/>
              </w:rPr>
              <w:t>Ilam hükümlerine muhalefet eden borçlular.</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4377C9A8" w14:textId="77777777" w:rsidR="00831E8F" w:rsidRDefault="00831E8F" w:rsidP="00705007">
            <w:pPr>
              <w:snapToGrid w:val="0"/>
              <w:spacing w:line="360" w:lineRule="auto"/>
              <w:jc w:val="center"/>
            </w:pPr>
            <w:r>
              <w:rPr>
                <w:rFonts w:ascii="Calibri" w:hAnsi="Calibri" w:cs="Calibri"/>
              </w:rPr>
              <w:t>41</w:t>
            </w:r>
          </w:p>
        </w:tc>
      </w:tr>
      <w:tr w:rsidR="00831E8F" w14:paraId="1BFF3EE5" w14:textId="77777777" w:rsidTr="0070500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7B5D06CD" w14:textId="77777777" w:rsidR="00831E8F" w:rsidRPr="007433D5" w:rsidRDefault="00831E8F" w:rsidP="00705007">
            <w:pPr>
              <w:jc w:val="center"/>
            </w:pPr>
            <w:r w:rsidRPr="007433D5">
              <w:rPr>
                <w:b/>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3ADAEF5E" w14:textId="77777777" w:rsidR="00831E8F" w:rsidRDefault="00831E8F" w:rsidP="00705007">
            <w:pPr>
              <w:snapToGrid w:val="0"/>
              <w:jc w:val="center"/>
            </w:pPr>
            <w:r>
              <w:rPr>
                <w:rFonts w:ascii="Calibri" w:hAnsi="Calibri" w:cs="Calibri"/>
              </w:rPr>
              <w:t>Beyandan sonra mal ve kazançta artisi bildirmemek.</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7C1DBD97" w14:textId="77777777" w:rsidR="00831E8F" w:rsidRDefault="00831E8F" w:rsidP="00705007">
            <w:pPr>
              <w:snapToGrid w:val="0"/>
              <w:spacing w:line="360" w:lineRule="auto"/>
              <w:jc w:val="center"/>
            </w:pPr>
            <w:r>
              <w:rPr>
                <w:rFonts w:ascii="Calibri" w:hAnsi="Calibri" w:cs="Calibri"/>
              </w:rPr>
              <w:t>112</w:t>
            </w:r>
          </w:p>
        </w:tc>
      </w:tr>
      <w:tr w:rsidR="00831E8F" w14:paraId="0EE7145F" w14:textId="77777777" w:rsidTr="0070500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14:paraId="2A1CA68B" w14:textId="77777777" w:rsidR="00831E8F" w:rsidRPr="007433D5" w:rsidRDefault="00831E8F" w:rsidP="00705007">
            <w:pPr>
              <w:jc w:val="center"/>
            </w:pPr>
            <w:r w:rsidRPr="007433D5">
              <w:rPr>
                <w:b/>
                <w:sz w:val="20"/>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282DE3AF" w14:textId="77777777" w:rsidR="00831E8F" w:rsidRDefault="00831E8F" w:rsidP="00705007">
            <w:pPr>
              <w:snapToGrid w:val="0"/>
              <w:jc w:val="center"/>
            </w:pPr>
            <w:r>
              <w:rPr>
                <w:rFonts w:ascii="Calibri" w:hAnsi="Calibri" w:cs="Calibri"/>
              </w:rPr>
              <w:t>Borçlunun Ödeme Şartını İhlali</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03848B77" w14:textId="77777777" w:rsidR="00831E8F" w:rsidRDefault="00831E8F" w:rsidP="00705007">
            <w:pPr>
              <w:snapToGrid w:val="0"/>
              <w:spacing w:line="360" w:lineRule="auto"/>
              <w:jc w:val="center"/>
            </w:pPr>
            <w:r>
              <w:rPr>
                <w:rFonts w:ascii="Calibri" w:hAnsi="Calibri" w:cs="Calibri"/>
              </w:rPr>
              <w:t>80</w:t>
            </w:r>
          </w:p>
        </w:tc>
      </w:tr>
      <w:tr w:rsidR="00831E8F" w14:paraId="685999D3" w14:textId="77777777" w:rsidTr="0070500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52054692" w14:textId="77777777" w:rsidR="00831E8F" w:rsidRPr="007433D5" w:rsidRDefault="00831E8F" w:rsidP="00705007">
            <w:pPr>
              <w:jc w:val="center"/>
            </w:pPr>
            <w:r w:rsidRPr="007433D5">
              <w:rPr>
                <w:b/>
                <w:sz w:val="20"/>
                <w:szCs w:val="20"/>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2F712283" w14:textId="77777777" w:rsidR="00831E8F" w:rsidRDefault="00831E8F" w:rsidP="00705007">
            <w:pPr>
              <w:snapToGrid w:val="0"/>
              <w:jc w:val="center"/>
            </w:pPr>
            <w:r>
              <w:rPr>
                <w:rFonts w:ascii="Calibri" w:hAnsi="Calibri" w:cs="Calibri"/>
              </w:rPr>
              <w:t>Alacakliyi zarara ugratmak için,mevcudu eksiltmek</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2245BC68" w14:textId="77777777" w:rsidR="00831E8F" w:rsidRDefault="00831E8F" w:rsidP="00705007">
            <w:pPr>
              <w:snapToGrid w:val="0"/>
              <w:spacing w:line="360" w:lineRule="auto"/>
              <w:jc w:val="center"/>
            </w:pPr>
            <w:r>
              <w:rPr>
                <w:rFonts w:ascii="Calibri" w:hAnsi="Calibri" w:cs="Calibri"/>
              </w:rPr>
              <w:t>98</w:t>
            </w:r>
          </w:p>
        </w:tc>
      </w:tr>
      <w:tr w:rsidR="00831E8F" w14:paraId="6A180916" w14:textId="77777777" w:rsidTr="0070500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14:paraId="506F2EC2" w14:textId="77777777" w:rsidR="00831E8F" w:rsidRPr="007433D5" w:rsidRDefault="00831E8F" w:rsidP="00705007">
            <w:pPr>
              <w:jc w:val="center"/>
            </w:pPr>
            <w:r w:rsidRPr="007433D5">
              <w:rPr>
                <w:b/>
                <w:sz w:val="20"/>
                <w:szCs w:val="20"/>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5461B306" w14:textId="77777777" w:rsidR="00831E8F" w:rsidRDefault="00831E8F" w:rsidP="00705007">
            <w:pPr>
              <w:snapToGrid w:val="0"/>
              <w:jc w:val="center"/>
            </w:pPr>
            <w:r>
              <w:rPr>
                <w:rFonts w:ascii="Calibri" w:hAnsi="Calibri" w:cs="Calibri"/>
              </w:rPr>
              <w:t>Nafaka hükümlerine uymamak.</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431DD242" w14:textId="77777777" w:rsidR="00831E8F" w:rsidRDefault="00831E8F" w:rsidP="00705007">
            <w:pPr>
              <w:snapToGrid w:val="0"/>
              <w:spacing w:line="360" w:lineRule="auto"/>
              <w:jc w:val="center"/>
            </w:pPr>
            <w:r>
              <w:rPr>
                <w:rFonts w:ascii="Calibri" w:hAnsi="Calibri" w:cs="Calibri"/>
              </w:rPr>
              <w:t>86</w:t>
            </w:r>
          </w:p>
        </w:tc>
      </w:tr>
      <w:tr w:rsidR="00831E8F" w14:paraId="54661499" w14:textId="77777777" w:rsidTr="0070500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37218C66" w14:textId="77777777" w:rsidR="00831E8F" w:rsidRPr="007433D5" w:rsidRDefault="00831E8F" w:rsidP="00705007">
            <w:pPr>
              <w:jc w:val="center"/>
            </w:pPr>
            <w:r w:rsidRPr="007433D5">
              <w:rPr>
                <w:b/>
                <w:sz w:val="20"/>
                <w:szCs w:val="20"/>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1D14051D" w14:textId="77777777" w:rsidR="00831E8F" w:rsidRDefault="00831E8F" w:rsidP="00705007">
            <w:pPr>
              <w:snapToGrid w:val="0"/>
              <w:jc w:val="center"/>
            </w:pPr>
            <w:r>
              <w:rPr>
                <w:rFonts w:ascii="Calibri" w:hAnsi="Calibri" w:cs="Calibri"/>
              </w:rPr>
              <w:t>Çekle ilgili karşılıksızdır işlemi yapılmasına sebebiyet verme</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2414FE22" w14:textId="77777777" w:rsidR="00831E8F" w:rsidRDefault="00831E8F" w:rsidP="00705007">
            <w:pPr>
              <w:snapToGrid w:val="0"/>
              <w:spacing w:line="360" w:lineRule="auto"/>
              <w:jc w:val="center"/>
            </w:pPr>
            <w:r>
              <w:rPr>
                <w:rFonts w:ascii="Calibri" w:hAnsi="Calibri" w:cs="Calibri"/>
              </w:rPr>
              <w:t>191</w:t>
            </w:r>
          </w:p>
        </w:tc>
      </w:tr>
    </w:tbl>
    <w:p w14:paraId="0CF1FDA5" w14:textId="77777777" w:rsidR="00831E8F" w:rsidRDefault="00831E8F" w:rsidP="004B68B4">
      <w:pPr>
        <w:jc w:val="both"/>
        <w:rPr>
          <w:b/>
          <w:i/>
          <w:color w:val="00B050"/>
        </w:rPr>
      </w:pPr>
    </w:p>
    <w:p w14:paraId="6A9457F6" w14:textId="77777777" w:rsidR="00E32D7B" w:rsidRDefault="00E32D7B">
      <w:pPr>
        <w:jc w:val="both"/>
      </w:pPr>
    </w:p>
    <w:p w14:paraId="57FF63BD" w14:textId="77777777" w:rsidR="00E32D7B" w:rsidRPr="00BF217A" w:rsidRDefault="00E32D7B" w:rsidP="00AD7D49">
      <w:pPr>
        <w:numPr>
          <w:ilvl w:val="0"/>
          <w:numId w:val="6"/>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862406"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2C113FF5" w:rsidR="00862406" w:rsidRDefault="00862406" w:rsidP="00862406">
            <w:pPr>
              <w:jc w:val="both"/>
            </w:pPr>
            <w:r>
              <w:t>1. 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2CCF5BA5" w:rsidR="00862406" w:rsidRDefault="00862406" w:rsidP="00862406">
            <w:pPr>
              <w:snapToGrid w:val="0"/>
              <w:jc w:val="center"/>
            </w:pPr>
            <w:r>
              <w:t>212</w:t>
            </w:r>
          </w:p>
        </w:tc>
        <w:tc>
          <w:tcPr>
            <w:tcW w:w="1359" w:type="dxa"/>
            <w:tcBorders>
              <w:top w:val="single" w:sz="4" w:space="0" w:color="000000"/>
              <w:left w:val="single" w:sz="4" w:space="0" w:color="000000"/>
              <w:bottom w:val="single" w:sz="4" w:space="0" w:color="000000"/>
            </w:tcBorders>
            <w:shd w:val="clear" w:color="auto" w:fill="F2F2F2"/>
          </w:tcPr>
          <w:p w14:paraId="5A803682" w14:textId="29FB80EA" w:rsidR="00862406" w:rsidRDefault="00862406" w:rsidP="00862406">
            <w:pPr>
              <w:snapToGrid w:val="0"/>
              <w:jc w:val="center"/>
            </w:pPr>
            <w:r>
              <w:t>184</w:t>
            </w:r>
          </w:p>
        </w:tc>
        <w:tc>
          <w:tcPr>
            <w:tcW w:w="1379" w:type="dxa"/>
            <w:tcBorders>
              <w:top w:val="single" w:sz="4" w:space="0" w:color="000000"/>
              <w:left w:val="single" w:sz="4" w:space="0" w:color="000000"/>
              <w:bottom w:val="single" w:sz="4" w:space="0" w:color="000000"/>
            </w:tcBorders>
            <w:shd w:val="clear" w:color="auto" w:fill="F2F2F2"/>
          </w:tcPr>
          <w:p w14:paraId="03B7F099" w14:textId="308D5EC9" w:rsidR="00862406" w:rsidRDefault="00862406" w:rsidP="00862406">
            <w:pPr>
              <w:snapToGrid w:val="0"/>
              <w:jc w:val="center"/>
            </w:pPr>
            <w:r>
              <w:t>41</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3A7A0D53" w:rsidR="00862406" w:rsidRDefault="00862406" w:rsidP="00862406">
            <w:pPr>
              <w:snapToGrid w:val="0"/>
              <w:jc w:val="center"/>
              <w:rPr>
                <w:b/>
              </w:rPr>
            </w:pPr>
            <w:r>
              <w:rPr>
                <w:b/>
              </w:rPr>
              <w:t>437</w:t>
            </w:r>
          </w:p>
        </w:tc>
      </w:tr>
      <w:tr w:rsidR="00FD067C" w14:paraId="763181B7"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38B3F64E" w14:textId="011072A9" w:rsidR="00FD067C" w:rsidRDefault="00FD067C" w:rsidP="00FD067C">
            <w:pPr>
              <w:jc w:val="both"/>
            </w:pPr>
            <w:r>
              <w:t>2. Sulh Ceza Hâkimliği</w:t>
            </w:r>
          </w:p>
        </w:tc>
        <w:tc>
          <w:tcPr>
            <w:tcW w:w="1492" w:type="dxa"/>
            <w:tcBorders>
              <w:top w:val="single" w:sz="4" w:space="0" w:color="000000"/>
              <w:left w:val="single" w:sz="4" w:space="0" w:color="000000"/>
              <w:bottom w:val="single" w:sz="4" w:space="0" w:color="000000"/>
            </w:tcBorders>
            <w:shd w:val="clear" w:color="auto" w:fill="F2F2F2"/>
          </w:tcPr>
          <w:p w14:paraId="6AFCD3A4" w14:textId="6F0B7105" w:rsidR="00FD067C" w:rsidRDefault="00FD067C" w:rsidP="00FD067C">
            <w:pPr>
              <w:snapToGrid w:val="0"/>
              <w:jc w:val="center"/>
            </w:pPr>
            <w:r>
              <w:t>202</w:t>
            </w:r>
          </w:p>
        </w:tc>
        <w:tc>
          <w:tcPr>
            <w:tcW w:w="1359" w:type="dxa"/>
            <w:tcBorders>
              <w:top w:val="single" w:sz="4" w:space="0" w:color="000000"/>
              <w:left w:val="single" w:sz="4" w:space="0" w:color="000000"/>
              <w:bottom w:val="single" w:sz="4" w:space="0" w:color="000000"/>
            </w:tcBorders>
            <w:shd w:val="clear" w:color="auto" w:fill="F2F2F2"/>
          </w:tcPr>
          <w:p w14:paraId="00503B76" w14:textId="24FBAC6E" w:rsidR="00FD067C" w:rsidRDefault="00FD067C" w:rsidP="00FD067C">
            <w:pPr>
              <w:snapToGrid w:val="0"/>
              <w:jc w:val="center"/>
            </w:pPr>
            <w:r>
              <w:t>232</w:t>
            </w:r>
          </w:p>
        </w:tc>
        <w:tc>
          <w:tcPr>
            <w:tcW w:w="1379" w:type="dxa"/>
            <w:tcBorders>
              <w:top w:val="single" w:sz="4" w:space="0" w:color="000000"/>
              <w:left w:val="single" w:sz="4" w:space="0" w:color="000000"/>
              <w:bottom w:val="single" w:sz="4" w:space="0" w:color="000000"/>
            </w:tcBorders>
            <w:shd w:val="clear" w:color="auto" w:fill="F2F2F2"/>
          </w:tcPr>
          <w:p w14:paraId="2105BB2B" w14:textId="6612AE48" w:rsidR="00FD067C" w:rsidRDefault="00FD067C" w:rsidP="00FD067C">
            <w:pPr>
              <w:snapToGrid w:val="0"/>
              <w:jc w:val="center"/>
            </w:pPr>
            <w:r>
              <w:t>37</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3EA14EB" w14:textId="75B4F471" w:rsidR="00FD067C" w:rsidRDefault="00FD067C" w:rsidP="00FD067C">
            <w:pPr>
              <w:snapToGrid w:val="0"/>
              <w:jc w:val="center"/>
              <w:rPr>
                <w:b/>
              </w:rPr>
            </w:pPr>
            <w:r>
              <w:rPr>
                <w:b/>
              </w:rPr>
              <w:t>471</w:t>
            </w:r>
          </w:p>
        </w:tc>
      </w:tr>
    </w:tbl>
    <w:p w14:paraId="6C159F45" w14:textId="2BC0EE57" w:rsidR="008F4F98" w:rsidRDefault="008F4F98">
      <w:pPr>
        <w:rPr>
          <w:b/>
          <w:color w:val="C00000"/>
        </w:rPr>
      </w:pPr>
    </w:p>
    <w:p w14:paraId="2384407F" w14:textId="05E94A44" w:rsidR="00DB7CAE" w:rsidRDefault="00DB7CAE">
      <w:pPr>
        <w:rPr>
          <w:b/>
          <w:color w:val="C00000"/>
        </w:rPr>
      </w:pPr>
    </w:p>
    <w:p w14:paraId="61D2D038" w14:textId="27449F33" w:rsidR="00DB7CAE" w:rsidRDefault="00DB7CAE">
      <w:pPr>
        <w:rPr>
          <w:b/>
          <w:color w:val="C00000"/>
        </w:rPr>
      </w:pPr>
    </w:p>
    <w:p w14:paraId="0E9C22CD" w14:textId="37367C6A" w:rsidR="00380A07" w:rsidRDefault="00380A07">
      <w:pPr>
        <w:rPr>
          <w:b/>
          <w:color w:val="C00000"/>
        </w:rPr>
      </w:pPr>
    </w:p>
    <w:p w14:paraId="404FB145" w14:textId="4D1838F3" w:rsidR="00380A07" w:rsidRDefault="00380A07">
      <w:pPr>
        <w:rPr>
          <w:b/>
          <w:color w:val="C00000"/>
        </w:rPr>
      </w:pPr>
    </w:p>
    <w:p w14:paraId="354D9B38" w14:textId="7B895EDC" w:rsidR="00380A07" w:rsidRDefault="00380A07">
      <w:pPr>
        <w:rPr>
          <w:b/>
          <w:color w:val="C00000"/>
        </w:rPr>
      </w:pPr>
    </w:p>
    <w:p w14:paraId="60091A14" w14:textId="77777777" w:rsidR="00380A07" w:rsidRDefault="00380A07">
      <w:pPr>
        <w:rPr>
          <w:b/>
          <w:color w:val="C00000"/>
        </w:rPr>
      </w:pPr>
    </w:p>
    <w:p w14:paraId="588F1BF6" w14:textId="77777777" w:rsidR="00E32D7B" w:rsidRDefault="00E32D7B" w:rsidP="00AD7D49">
      <w:pPr>
        <w:numPr>
          <w:ilvl w:val="0"/>
          <w:numId w:val="6"/>
        </w:numPr>
        <w:rPr>
          <w:b/>
          <w:color w:val="FFFFFF"/>
        </w:rPr>
      </w:pPr>
      <w:r>
        <w:rPr>
          <w:b/>
          <w:color w:val="FFFFFF"/>
        </w:rPr>
        <w:lastRenderedPageBreak/>
        <w:t xml:space="preserve"> </w:t>
      </w:r>
      <w:r w:rsidRPr="00C70D76">
        <w:rPr>
          <w:b/>
          <w:color w:val="C00000"/>
        </w:rPr>
        <w:t>Adli Kontrol Tedbirleri</w:t>
      </w:r>
      <w:r w:rsidRPr="00C70D76">
        <w:rPr>
          <w:rStyle w:val="DipnotBavurusu2"/>
          <w:b/>
          <w:color w:val="C00000"/>
        </w:rPr>
        <w:footnoteReference w:id="9"/>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r>
              <w:rPr>
                <w:b/>
                <w:color w:val="FFFFFF"/>
              </w:rPr>
              <w:t>CMK’nun 109. Maddesi Kapsamında Hükmedilen Adli Kontrol Tedbirleri Sayıları</w:t>
            </w:r>
          </w:p>
        </w:tc>
      </w:tr>
      <w:tr w:rsidR="0042604F" w14:paraId="4FEA8223" w14:textId="77777777" w:rsidTr="00DD41A9">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DD41A9" w14:paraId="21AC04E2" w14:textId="77777777" w:rsidTr="00DD41A9">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50F1E346" w:rsidR="00DD41A9" w:rsidRDefault="00DD41A9" w:rsidP="00DD41A9">
            <w:pPr>
              <w:jc w:val="both"/>
              <w:rPr>
                <w:b/>
              </w:rPr>
            </w:pPr>
            <w:r>
              <w:t>1.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6AA8D3F6" w:rsidR="00DD41A9" w:rsidRPr="00380A07" w:rsidRDefault="00DD41A9" w:rsidP="00DD41A9">
            <w:pPr>
              <w:snapToGrid w:val="0"/>
              <w:jc w:val="center"/>
            </w:pPr>
            <w:r w:rsidRPr="00380A07">
              <w:t>145</w:t>
            </w: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69D874E8" w:rsidR="00DD41A9" w:rsidRPr="00380A07" w:rsidRDefault="00DD41A9" w:rsidP="00DD41A9">
            <w:pPr>
              <w:snapToGrid w:val="0"/>
              <w:jc w:val="center"/>
            </w:pPr>
            <w:r w:rsidRPr="00380A07">
              <w:t>142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3009E1BE" w:rsidR="00DD41A9" w:rsidRPr="00380A07" w:rsidRDefault="00DD41A9" w:rsidP="00DD41A9">
            <w:pPr>
              <w:snapToGrid w:val="0"/>
              <w:jc w:val="center"/>
            </w:pPr>
            <w:r w:rsidRPr="00380A07">
              <w:t>0</w:t>
            </w: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0625FA5D" w:rsidR="00DD41A9" w:rsidRPr="00380A07" w:rsidRDefault="00DD41A9" w:rsidP="00DD41A9">
            <w:pPr>
              <w:snapToGrid w:val="0"/>
              <w:jc w:val="center"/>
            </w:pPr>
            <w:r w:rsidRPr="00380A07">
              <w:t>35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7A026812" w:rsidR="00DD41A9" w:rsidRPr="00380A07" w:rsidRDefault="00DD41A9" w:rsidP="00DD41A9">
            <w:pPr>
              <w:snapToGrid w:val="0"/>
              <w:jc w:val="center"/>
            </w:pPr>
            <w:r w:rsidRPr="00380A07">
              <w:t>322</w:t>
            </w:r>
          </w:p>
        </w:tc>
      </w:tr>
      <w:tr w:rsidR="005C4EC5" w14:paraId="7725ED57" w14:textId="77777777" w:rsidTr="00DD41A9">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E3F7C8" w14:textId="20265F04" w:rsidR="005C4EC5" w:rsidRDefault="005C4EC5" w:rsidP="005C4EC5">
            <w:pPr>
              <w:jc w:val="both"/>
            </w:pPr>
            <w:r>
              <w:t>2.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2EA5B821" w14:textId="67B21E87" w:rsidR="005C4EC5" w:rsidRPr="00380A07" w:rsidRDefault="005C4EC5" w:rsidP="005C4EC5">
            <w:pPr>
              <w:snapToGrid w:val="0"/>
              <w:jc w:val="center"/>
            </w:pPr>
            <w:r w:rsidRPr="00380A07">
              <w:t>186</w:t>
            </w:r>
          </w:p>
        </w:tc>
        <w:tc>
          <w:tcPr>
            <w:tcW w:w="984" w:type="dxa"/>
            <w:tcBorders>
              <w:top w:val="single" w:sz="4" w:space="0" w:color="000000"/>
              <w:left w:val="single" w:sz="4" w:space="0" w:color="000000"/>
              <w:bottom w:val="single" w:sz="4" w:space="0" w:color="000000"/>
            </w:tcBorders>
            <w:shd w:val="clear" w:color="auto" w:fill="F2F2F2"/>
            <w:vAlign w:val="center"/>
          </w:tcPr>
          <w:p w14:paraId="2695A939" w14:textId="374A0D04" w:rsidR="005C4EC5" w:rsidRPr="00380A07" w:rsidRDefault="005C4EC5" w:rsidP="005C4EC5">
            <w:pPr>
              <w:snapToGrid w:val="0"/>
              <w:jc w:val="center"/>
            </w:pPr>
            <w:r w:rsidRPr="00380A07">
              <w:t>145</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5689C460" w14:textId="2EE2227A" w:rsidR="005C4EC5" w:rsidRPr="00380A07" w:rsidRDefault="005C4EC5" w:rsidP="005C4EC5">
            <w:pPr>
              <w:snapToGrid w:val="0"/>
              <w:jc w:val="center"/>
            </w:pPr>
            <w:r w:rsidRPr="00380A07">
              <w:t>-</w:t>
            </w:r>
          </w:p>
        </w:tc>
        <w:tc>
          <w:tcPr>
            <w:tcW w:w="1157" w:type="dxa"/>
            <w:tcBorders>
              <w:top w:val="single" w:sz="4" w:space="0" w:color="000000"/>
              <w:left w:val="single" w:sz="4" w:space="0" w:color="000000"/>
              <w:bottom w:val="single" w:sz="4" w:space="0" w:color="000000"/>
            </w:tcBorders>
            <w:shd w:val="clear" w:color="auto" w:fill="F2F2F2"/>
            <w:vAlign w:val="center"/>
          </w:tcPr>
          <w:p w14:paraId="7E3F7A74" w14:textId="34517BDC" w:rsidR="005C4EC5" w:rsidRPr="00380A07" w:rsidRDefault="005C4EC5" w:rsidP="005C4EC5">
            <w:pPr>
              <w:snapToGrid w:val="0"/>
              <w:jc w:val="center"/>
            </w:pPr>
            <w:r w:rsidRPr="00380A07">
              <w:t>25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4499D57" w14:textId="35098316" w:rsidR="005C4EC5" w:rsidRPr="00380A07" w:rsidRDefault="005C4EC5" w:rsidP="005C4EC5">
            <w:pPr>
              <w:snapToGrid w:val="0"/>
              <w:jc w:val="center"/>
            </w:pPr>
            <w:r w:rsidRPr="00380A07">
              <w:t>356</w:t>
            </w:r>
          </w:p>
        </w:tc>
      </w:tr>
      <w:tr w:rsidR="004A6D93" w14:paraId="1D0336B9" w14:textId="77777777" w:rsidTr="004A6D93">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228B85ED" w:rsidR="004A6D93" w:rsidRDefault="004A6D93" w:rsidP="004A6D93">
            <w:pPr>
              <w:jc w:val="both"/>
              <w:rPr>
                <w:b/>
              </w:rPr>
            </w:pPr>
            <w:r>
              <w:t>1.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24C3ECFE" w:rsidR="004A6D93" w:rsidRPr="00380A07" w:rsidRDefault="004A6D93" w:rsidP="004A6D93">
            <w:pPr>
              <w:snapToGrid w:val="0"/>
              <w:jc w:val="center"/>
            </w:pPr>
            <w:r w:rsidRPr="00380A07">
              <w:t>22</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0B678EF7" w:rsidR="004A6D93" w:rsidRPr="00380A07" w:rsidRDefault="004A6D93" w:rsidP="004A6D93">
            <w:pPr>
              <w:snapToGrid w:val="0"/>
              <w:jc w:val="center"/>
            </w:pPr>
            <w:r w:rsidRPr="00380A07">
              <w:t>56</w:t>
            </w:r>
          </w:p>
        </w:tc>
        <w:tc>
          <w:tcPr>
            <w:tcW w:w="1157" w:type="dxa"/>
            <w:tcBorders>
              <w:top w:val="single" w:sz="4" w:space="0" w:color="000000"/>
              <w:left w:val="single" w:sz="4" w:space="0" w:color="000000"/>
              <w:bottom w:val="single" w:sz="4" w:space="0" w:color="000000"/>
              <w:right w:val="single" w:sz="4" w:space="0" w:color="000000"/>
            </w:tcBorders>
            <w:vAlign w:val="center"/>
          </w:tcPr>
          <w:p w14:paraId="0338434B" w14:textId="1EE4402C" w:rsidR="004A6D93" w:rsidRPr="00380A07" w:rsidRDefault="004A6D93" w:rsidP="004A6D93">
            <w:pPr>
              <w:snapToGrid w:val="0"/>
              <w:jc w:val="center"/>
            </w:pPr>
            <w:r w:rsidRPr="00380A07">
              <w:t>3</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357E926E" w:rsidR="004A6D93" w:rsidRPr="00380A07" w:rsidRDefault="004A6D93" w:rsidP="004A6D93">
            <w:pPr>
              <w:snapToGrid w:val="0"/>
              <w:jc w:val="center"/>
            </w:pPr>
            <w:r w:rsidRPr="00380A07">
              <w:t>10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53C45383" w:rsidR="004A6D93" w:rsidRPr="00380A07" w:rsidRDefault="004A6D93" w:rsidP="004A6D93">
            <w:pPr>
              <w:snapToGrid w:val="0"/>
              <w:jc w:val="center"/>
            </w:pPr>
            <w:r w:rsidRPr="00380A07">
              <w:t>91</w:t>
            </w:r>
          </w:p>
        </w:tc>
      </w:tr>
      <w:tr w:rsidR="00600144" w:rsidRPr="00600144" w14:paraId="5BE8C0B7" w14:textId="77777777" w:rsidTr="00991CD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1D609162" w14:textId="29F0AA24" w:rsidR="00600144" w:rsidRPr="00600144" w:rsidRDefault="00600144" w:rsidP="00600144">
            <w:pPr>
              <w:jc w:val="both"/>
            </w:pPr>
            <w:r w:rsidRPr="00600144">
              <w:t>2.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1CB62BF4" w14:textId="10BBFED3" w:rsidR="00600144" w:rsidRPr="00380A07" w:rsidRDefault="00600144" w:rsidP="00600144">
            <w:pPr>
              <w:snapToGrid w:val="0"/>
              <w:jc w:val="center"/>
            </w:pPr>
            <w:r w:rsidRPr="00380A07">
              <w:t>14</w:t>
            </w:r>
          </w:p>
        </w:tc>
        <w:tc>
          <w:tcPr>
            <w:tcW w:w="984" w:type="dxa"/>
            <w:tcBorders>
              <w:top w:val="single" w:sz="4" w:space="0" w:color="000000"/>
              <w:left w:val="single" w:sz="4" w:space="0" w:color="000000"/>
              <w:bottom w:val="single" w:sz="4" w:space="0" w:color="000000"/>
            </w:tcBorders>
            <w:shd w:val="clear" w:color="auto" w:fill="auto"/>
            <w:vAlign w:val="center"/>
          </w:tcPr>
          <w:p w14:paraId="13C0F0D5" w14:textId="172B8CAB" w:rsidR="00600144" w:rsidRPr="00380A07" w:rsidRDefault="00600144" w:rsidP="00600144">
            <w:pPr>
              <w:snapToGrid w:val="0"/>
              <w:jc w:val="center"/>
            </w:pPr>
            <w:r w:rsidRPr="00380A07">
              <w:t>39</w:t>
            </w:r>
          </w:p>
        </w:tc>
        <w:tc>
          <w:tcPr>
            <w:tcW w:w="1157" w:type="dxa"/>
            <w:tcBorders>
              <w:top w:val="single" w:sz="4" w:space="0" w:color="000000"/>
              <w:left w:val="single" w:sz="4" w:space="0" w:color="000000"/>
              <w:bottom w:val="single" w:sz="4" w:space="0" w:color="000000"/>
              <w:right w:val="single" w:sz="4" w:space="0" w:color="000000"/>
            </w:tcBorders>
          </w:tcPr>
          <w:p w14:paraId="6BE3CFE7" w14:textId="7CC02F72" w:rsidR="00600144" w:rsidRPr="00380A07" w:rsidRDefault="00600144" w:rsidP="00600144">
            <w:pPr>
              <w:snapToGrid w:val="0"/>
              <w:jc w:val="center"/>
            </w:pPr>
            <w:r w:rsidRPr="00380A07">
              <w:t>2</w:t>
            </w:r>
          </w:p>
        </w:tc>
        <w:tc>
          <w:tcPr>
            <w:tcW w:w="1157" w:type="dxa"/>
            <w:tcBorders>
              <w:top w:val="single" w:sz="4" w:space="0" w:color="000000"/>
              <w:left w:val="single" w:sz="4" w:space="0" w:color="000000"/>
              <w:bottom w:val="single" w:sz="4" w:space="0" w:color="000000"/>
            </w:tcBorders>
            <w:shd w:val="clear" w:color="auto" w:fill="auto"/>
            <w:vAlign w:val="center"/>
          </w:tcPr>
          <w:p w14:paraId="1DABB76C" w14:textId="73E91282" w:rsidR="00600144" w:rsidRPr="00380A07" w:rsidRDefault="00600144" w:rsidP="00600144">
            <w:pPr>
              <w:snapToGrid w:val="0"/>
              <w:jc w:val="center"/>
            </w:pPr>
            <w:r w:rsidRPr="00380A07">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FA8704A" w14:textId="4F780D39" w:rsidR="00600144" w:rsidRPr="00380A07" w:rsidRDefault="00600144" w:rsidP="00600144">
            <w:pPr>
              <w:snapToGrid w:val="0"/>
              <w:jc w:val="center"/>
            </w:pPr>
            <w:r w:rsidRPr="00380A07">
              <w:t>58</w:t>
            </w:r>
          </w:p>
        </w:tc>
      </w:tr>
      <w:tr w:rsidR="00991CD4" w:rsidRPr="00991CD4" w14:paraId="1BD8B12F" w14:textId="77777777" w:rsidTr="00991CD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408D4393" w14:textId="0ED13435" w:rsidR="00991CD4" w:rsidRPr="00991CD4" w:rsidRDefault="00991CD4" w:rsidP="00991CD4">
            <w:pPr>
              <w:jc w:val="both"/>
            </w:pPr>
            <w:r w:rsidRPr="00991CD4">
              <w:t>3.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06663852" w14:textId="0ACC977E" w:rsidR="00991CD4" w:rsidRPr="00380A07" w:rsidRDefault="00991CD4" w:rsidP="00991CD4">
            <w:pPr>
              <w:snapToGrid w:val="0"/>
              <w:jc w:val="center"/>
            </w:pPr>
            <w:r w:rsidRPr="00380A07">
              <w:t>29</w:t>
            </w:r>
          </w:p>
        </w:tc>
        <w:tc>
          <w:tcPr>
            <w:tcW w:w="984" w:type="dxa"/>
            <w:tcBorders>
              <w:top w:val="single" w:sz="4" w:space="0" w:color="000000"/>
              <w:left w:val="single" w:sz="4" w:space="0" w:color="000000"/>
              <w:bottom w:val="single" w:sz="4" w:space="0" w:color="000000"/>
            </w:tcBorders>
            <w:shd w:val="clear" w:color="auto" w:fill="auto"/>
            <w:vAlign w:val="center"/>
          </w:tcPr>
          <w:p w14:paraId="1A8B5412" w14:textId="65DC8620" w:rsidR="00991CD4" w:rsidRPr="00380A07" w:rsidRDefault="00991CD4" w:rsidP="00991CD4">
            <w:pPr>
              <w:snapToGrid w:val="0"/>
              <w:jc w:val="center"/>
            </w:pPr>
            <w:r w:rsidRPr="00380A07">
              <w:t>55</w:t>
            </w:r>
          </w:p>
        </w:tc>
        <w:tc>
          <w:tcPr>
            <w:tcW w:w="1157" w:type="dxa"/>
            <w:tcBorders>
              <w:top w:val="single" w:sz="4" w:space="0" w:color="000000"/>
              <w:left w:val="single" w:sz="4" w:space="0" w:color="000000"/>
              <w:bottom w:val="single" w:sz="4" w:space="0" w:color="000000"/>
              <w:right w:val="single" w:sz="4" w:space="0" w:color="000000"/>
            </w:tcBorders>
          </w:tcPr>
          <w:p w14:paraId="6E24E571" w14:textId="58127328" w:rsidR="00991CD4" w:rsidRPr="00380A07" w:rsidRDefault="00991CD4" w:rsidP="00991CD4">
            <w:pPr>
              <w:snapToGrid w:val="0"/>
              <w:jc w:val="center"/>
            </w:pPr>
            <w:r w:rsidRPr="00380A07">
              <w:t>2</w:t>
            </w:r>
          </w:p>
        </w:tc>
        <w:tc>
          <w:tcPr>
            <w:tcW w:w="1157" w:type="dxa"/>
            <w:tcBorders>
              <w:top w:val="single" w:sz="4" w:space="0" w:color="000000"/>
              <w:left w:val="single" w:sz="4" w:space="0" w:color="000000"/>
              <w:bottom w:val="single" w:sz="4" w:space="0" w:color="000000"/>
            </w:tcBorders>
            <w:shd w:val="clear" w:color="auto" w:fill="auto"/>
            <w:vAlign w:val="center"/>
          </w:tcPr>
          <w:p w14:paraId="18831504" w14:textId="56D8B732" w:rsidR="00991CD4" w:rsidRPr="00380A07" w:rsidRDefault="00991CD4" w:rsidP="00991CD4">
            <w:pPr>
              <w:snapToGrid w:val="0"/>
              <w:jc w:val="center"/>
            </w:pPr>
            <w:r w:rsidRPr="00380A07">
              <w:t>7</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7CA02C1" w14:textId="52F8E80F" w:rsidR="00991CD4" w:rsidRPr="00380A07" w:rsidRDefault="00991CD4" w:rsidP="00991CD4">
            <w:pPr>
              <w:snapToGrid w:val="0"/>
              <w:jc w:val="center"/>
            </w:pPr>
            <w:r w:rsidRPr="00380A07">
              <w:t>93</w:t>
            </w:r>
          </w:p>
        </w:tc>
      </w:tr>
      <w:tr w:rsidR="00FD074E" w:rsidRPr="00991CD4" w14:paraId="2141CF24" w14:textId="77777777" w:rsidTr="00991CD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7E0DE59E" w14:textId="339662CF" w:rsidR="00FD074E" w:rsidRPr="00991CD4" w:rsidRDefault="00FD074E" w:rsidP="00FD074E">
            <w:pPr>
              <w:jc w:val="both"/>
            </w:pPr>
            <w:r>
              <w:t>4.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762EE9FD" w14:textId="2B596E8D" w:rsidR="00FD074E" w:rsidRPr="00380A07" w:rsidRDefault="00FD074E" w:rsidP="00FD074E">
            <w:pPr>
              <w:snapToGrid w:val="0"/>
              <w:jc w:val="center"/>
            </w:pPr>
            <w:r w:rsidRPr="00380A07">
              <w:t>18</w:t>
            </w:r>
          </w:p>
        </w:tc>
        <w:tc>
          <w:tcPr>
            <w:tcW w:w="984" w:type="dxa"/>
            <w:tcBorders>
              <w:top w:val="single" w:sz="4" w:space="0" w:color="000000"/>
              <w:left w:val="single" w:sz="4" w:space="0" w:color="000000"/>
              <w:bottom w:val="single" w:sz="4" w:space="0" w:color="000000"/>
            </w:tcBorders>
            <w:shd w:val="clear" w:color="auto" w:fill="auto"/>
            <w:vAlign w:val="center"/>
          </w:tcPr>
          <w:p w14:paraId="00D3780A" w14:textId="20F2D86A" w:rsidR="00FD074E" w:rsidRPr="00380A07" w:rsidRDefault="00FD074E" w:rsidP="00FD074E">
            <w:pPr>
              <w:snapToGrid w:val="0"/>
              <w:jc w:val="center"/>
            </w:pPr>
            <w:r w:rsidRPr="00380A07">
              <w:t>33</w:t>
            </w:r>
          </w:p>
        </w:tc>
        <w:tc>
          <w:tcPr>
            <w:tcW w:w="1157" w:type="dxa"/>
            <w:tcBorders>
              <w:top w:val="single" w:sz="4" w:space="0" w:color="000000"/>
              <w:left w:val="single" w:sz="4" w:space="0" w:color="000000"/>
              <w:bottom w:val="single" w:sz="4" w:space="0" w:color="000000"/>
              <w:right w:val="single" w:sz="4" w:space="0" w:color="000000"/>
            </w:tcBorders>
          </w:tcPr>
          <w:p w14:paraId="4BB0C51D" w14:textId="1F650F09" w:rsidR="00FD074E" w:rsidRPr="00380A07" w:rsidRDefault="00FD074E" w:rsidP="00FD074E">
            <w:pPr>
              <w:snapToGrid w:val="0"/>
              <w:jc w:val="center"/>
            </w:pPr>
            <w:r w:rsidRPr="00380A07">
              <w:t>2</w:t>
            </w:r>
          </w:p>
        </w:tc>
        <w:tc>
          <w:tcPr>
            <w:tcW w:w="1157" w:type="dxa"/>
            <w:tcBorders>
              <w:top w:val="single" w:sz="4" w:space="0" w:color="000000"/>
              <w:left w:val="single" w:sz="4" w:space="0" w:color="000000"/>
              <w:bottom w:val="single" w:sz="4" w:space="0" w:color="000000"/>
            </w:tcBorders>
            <w:shd w:val="clear" w:color="auto" w:fill="auto"/>
            <w:vAlign w:val="center"/>
          </w:tcPr>
          <w:p w14:paraId="5786CD31" w14:textId="02FE8C6A" w:rsidR="00FD074E" w:rsidRPr="00380A07" w:rsidRDefault="00FD074E" w:rsidP="00FD074E">
            <w:pPr>
              <w:snapToGrid w:val="0"/>
              <w:jc w:val="center"/>
            </w:pPr>
            <w:r w:rsidRPr="00380A07">
              <w:t>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97AA611" w14:textId="7A5D5E33" w:rsidR="00FD074E" w:rsidRPr="00380A07" w:rsidRDefault="00FD074E" w:rsidP="00FD074E">
            <w:pPr>
              <w:snapToGrid w:val="0"/>
              <w:jc w:val="center"/>
            </w:pPr>
            <w:r w:rsidRPr="00380A07">
              <w:t>58</w:t>
            </w:r>
          </w:p>
        </w:tc>
      </w:tr>
      <w:tr w:rsidR="00191FA8" w:rsidRPr="00991CD4" w14:paraId="5957AAC1" w14:textId="77777777" w:rsidTr="00991CD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76B324BB" w14:textId="20500064" w:rsidR="00191FA8" w:rsidRDefault="00191FA8" w:rsidP="00191FA8">
            <w:pPr>
              <w:jc w:val="both"/>
            </w:pPr>
            <w:r>
              <w:t>5.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195036F" w14:textId="382BB460" w:rsidR="00191FA8" w:rsidRPr="00380A07" w:rsidRDefault="00191FA8" w:rsidP="00191FA8">
            <w:pPr>
              <w:snapToGrid w:val="0"/>
              <w:jc w:val="center"/>
            </w:pPr>
            <w:r w:rsidRPr="00380A07">
              <w:t>23</w:t>
            </w:r>
          </w:p>
        </w:tc>
        <w:tc>
          <w:tcPr>
            <w:tcW w:w="984" w:type="dxa"/>
            <w:tcBorders>
              <w:top w:val="single" w:sz="4" w:space="0" w:color="000000"/>
              <w:left w:val="single" w:sz="4" w:space="0" w:color="000000"/>
              <w:bottom w:val="single" w:sz="4" w:space="0" w:color="000000"/>
            </w:tcBorders>
            <w:shd w:val="clear" w:color="auto" w:fill="auto"/>
            <w:vAlign w:val="center"/>
          </w:tcPr>
          <w:p w14:paraId="5CB18992" w14:textId="7FB39B9E" w:rsidR="00191FA8" w:rsidRPr="00380A07" w:rsidRDefault="00191FA8" w:rsidP="00191FA8">
            <w:pPr>
              <w:snapToGrid w:val="0"/>
              <w:jc w:val="center"/>
            </w:pPr>
            <w:r w:rsidRPr="00380A07">
              <w:t>43</w:t>
            </w:r>
          </w:p>
        </w:tc>
        <w:tc>
          <w:tcPr>
            <w:tcW w:w="1157" w:type="dxa"/>
            <w:tcBorders>
              <w:top w:val="single" w:sz="4" w:space="0" w:color="000000"/>
              <w:left w:val="single" w:sz="4" w:space="0" w:color="000000"/>
              <w:bottom w:val="single" w:sz="4" w:space="0" w:color="000000"/>
              <w:right w:val="single" w:sz="4" w:space="0" w:color="000000"/>
            </w:tcBorders>
          </w:tcPr>
          <w:p w14:paraId="21F7947C" w14:textId="2865E6F3" w:rsidR="00191FA8" w:rsidRPr="00380A07" w:rsidRDefault="00191FA8" w:rsidP="00191FA8">
            <w:pPr>
              <w:snapToGrid w:val="0"/>
              <w:jc w:val="center"/>
            </w:pPr>
            <w:r w:rsidRPr="00380A07">
              <w:t>2</w:t>
            </w:r>
          </w:p>
        </w:tc>
        <w:tc>
          <w:tcPr>
            <w:tcW w:w="1157" w:type="dxa"/>
            <w:tcBorders>
              <w:top w:val="single" w:sz="4" w:space="0" w:color="000000"/>
              <w:left w:val="single" w:sz="4" w:space="0" w:color="000000"/>
              <w:bottom w:val="single" w:sz="4" w:space="0" w:color="000000"/>
            </w:tcBorders>
            <w:shd w:val="clear" w:color="auto" w:fill="auto"/>
            <w:vAlign w:val="center"/>
          </w:tcPr>
          <w:p w14:paraId="320828D9" w14:textId="6859B724" w:rsidR="00191FA8" w:rsidRPr="00380A07" w:rsidRDefault="00191FA8" w:rsidP="00191FA8">
            <w:pPr>
              <w:snapToGrid w:val="0"/>
              <w:jc w:val="center"/>
            </w:pPr>
            <w:r w:rsidRPr="00380A07">
              <w:t>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E13D176" w14:textId="54D3C920" w:rsidR="00191FA8" w:rsidRPr="00380A07" w:rsidRDefault="00191FA8" w:rsidP="00191FA8">
            <w:pPr>
              <w:snapToGrid w:val="0"/>
              <w:jc w:val="center"/>
            </w:pPr>
            <w:r w:rsidRPr="00380A07">
              <w:t>73</w:t>
            </w:r>
          </w:p>
        </w:tc>
      </w:tr>
      <w:tr w:rsidR="00A45C22" w:rsidRPr="00991CD4" w14:paraId="49565145" w14:textId="77777777" w:rsidTr="00991CD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27537F8A" w14:textId="132012A0" w:rsidR="00A45C22" w:rsidRDefault="00A45C22" w:rsidP="00A45C22">
            <w:pPr>
              <w:jc w:val="both"/>
            </w:pPr>
            <w:r>
              <w:t>6.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9509D8F" w14:textId="50774D54" w:rsidR="00A45C22" w:rsidRPr="00380A07" w:rsidRDefault="00A45C22" w:rsidP="00A45C22">
            <w:pPr>
              <w:snapToGrid w:val="0"/>
              <w:jc w:val="center"/>
            </w:pPr>
            <w:r w:rsidRPr="00380A07">
              <w:t>21</w:t>
            </w:r>
          </w:p>
        </w:tc>
        <w:tc>
          <w:tcPr>
            <w:tcW w:w="984" w:type="dxa"/>
            <w:tcBorders>
              <w:top w:val="single" w:sz="4" w:space="0" w:color="000000"/>
              <w:left w:val="single" w:sz="4" w:space="0" w:color="000000"/>
              <w:bottom w:val="single" w:sz="4" w:space="0" w:color="000000"/>
            </w:tcBorders>
            <w:shd w:val="clear" w:color="auto" w:fill="auto"/>
            <w:vAlign w:val="center"/>
          </w:tcPr>
          <w:p w14:paraId="34B95B47" w14:textId="0BDE7B1E" w:rsidR="00A45C22" w:rsidRPr="00380A07" w:rsidRDefault="00A45C22" w:rsidP="00A45C22">
            <w:pPr>
              <w:snapToGrid w:val="0"/>
              <w:jc w:val="center"/>
            </w:pPr>
            <w:r w:rsidRPr="00380A07">
              <w:t>40</w:t>
            </w:r>
          </w:p>
        </w:tc>
        <w:tc>
          <w:tcPr>
            <w:tcW w:w="1157" w:type="dxa"/>
            <w:tcBorders>
              <w:top w:val="single" w:sz="4" w:space="0" w:color="000000"/>
              <w:left w:val="single" w:sz="4" w:space="0" w:color="000000"/>
              <w:bottom w:val="single" w:sz="4" w:space="0" w:color="000000"/>
              <w:right w:val="single" w:sz="4" w:space="0" w:color="000000"/>
            </w:tcBorders>
          </w:tcPr>
          <w:p w14:paraId="45EF94F3" w14:textId="7125DB14" w:rsidR="00A45C22" w:rsidRPr="00380A07" w:rsidRDefault="00A45C22" w:rsidP="00A45C22">
            <w:pPr>
              <w:snapToGrid w:val="0"/>
              <w:jc w:val="center"/>
            </w:pPr>
            <w:r w:rsidRPr="00380A07">
              <w:t>1</w:t>
            </w:r>
          </w:p>
        </w:tc>
        <w:tc>
          <w:tcPr>
            <w:tcW w:w="1157" w:type="dxa"/>
            <w:tcBorders>
              <w:top w:val="single" w:sz="4" w:space="0" w:color="000000"/>
              <w:left w:val="single" w:sz="4" w:space="0" w:color="000000"/>
              <w:bottom w:val="single" w:sz="4" w:space="0" w:color="000000"/>
            </w:tcBorders>
            <w:shd w:val="clear" w:color="auto" w:fill="auto"/>
            <w:vAlign w:val="center"/>
          </w:tcPr>
          <w:p w14:paraId="1332062C" w14:textId="54527C69" w:rsidR="00A45C22" w:rsidRPr="00380A07" w:rsidRDefault="00A45C22" w:rsidP="00A45C22">
            <w:pPr>
              <w:snapToGrid w:val="0"/>
              <w:jc w:val="center"/>
            </w:pPr>
            <w:r w:rsidRPr="00380A07">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1237BF0" w14:textId="7B7BA294" w:rsidR="00A45C22" w:rsidRPr="00380A07" w:rsidRDefault="00A45C22" w:rsidP="00A45C22">
            <w:pPr>
              <w:snapToGrid w:val="0"/>
              <w:jc w:val="center"/>
            </w:pPr>
            <w:r w:rsidRPr="00380A07">
              <w:t>65</w:t>
            </w:r>
          </w:p>
        </w:tc>
      </w:tr>
      <w:tr w:rsidR="00AD7EB0" w:rsidRPr="00991CD4" w14:paraId="5800DECB" w14:textId="77777777" w:rsidTr="00991CD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07283779" w14:textId="4146F28B" w:rsidR="00AD7EB0" w:rsidRDefault="00AD7EB0" w:rsidP="00AD7EB0">
            <w:pPr>
              <w:jc w:val="both"/>
            </w:pPr>
            <w:r>
              <w:t>7.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2CE4C2CC" w14:textId="0EF150A4" w:rsidR="00AD7EB0" w:rsidRPr="00380A07" w:rsidRDefault="00AD7EB0" w:rsidP="00AD7EB0">
            <w:pPr>
              <w:snapToGrid w:val="0"/>
              <w:jc w:val="center"/>
            </w:pPr>
            <w:r w:rsidRPr="00380A07">
              <w:t>28</w:t>
            </w:r>
          </w:p>
        </w:tc>
        <w:tc>
          <w:tcPr>
            <w:tcW w:w="984" w:type="dxa"/>
            <w:tcBorders>
              <w:top w:val="single" w:sz="4" w:space="0" w:color="000000"/>
              <w:left w:val="single" w:sz="4" w:space="0" w:color="000000"/>
              <w:bottom w:val="single" w:sz="4" w:space="0" w:color="000000"/>
            </w:tcBorders>
            <w:shd w:val="clear" w:color="auto" w:fill="auto"/>
            <w:vAlign w:val="center"/>
          </w:tcPr>
          <w:p w14:paraId="5F11DB88" w14:textId="5AAF5E19" w:rsidR="00AD7EB0" w:rsidRPr="00380A07" w:rsidRDefault="00AD7EB0" w:rsidP="00AD7EB0">
            <w:pPr>
              <w:snapToGrid w:val="0"/>
              <w:jc w:val="center"/>
            </w:pPr>
            <w:r w:rsidRPr="00380A07">
              <w:t>51</w:t>
            </w:r>
          </w:p>
        </w:tc>
        <w:tc>
          <w:tcPr>
            <w:tcW w:w="1157" w:type="dxa"/>
            <w:tcBorders>
              <w:top w:val="single" w:sz="4" w:space="0" w:color="000000"/>
              <w:left w:val="single" w:sz="4" w:space="0" w:color="000000"/>
              <w:bottom w:val="single" w:sz="4" w:space="0" w:color="000000"/>
              <w:right w:val="single" w:sz="4" w:space="0" w:color="000000"/>
            </w:tcBorders>
          </w:tcPr>
          <w:p w14:paraId="4B1FDEED" w14:textId="14B9B99B" w:rsidR="00AD7EB0" w:rsidRPr="00380A07" w:rsidRDefault="00AD7EB0" w:rsidP="00AD7EB0">
            <w:pPr>
              <w:snapToGrid w:val="0"/>
              <w:jc w:val="center"/>
            </w:pPr>
            <w:r w:rsidRPr="00380A07">
              <w:t>0</w:t>
            </w:r>
          </w:p>
        </w:tc>
        <w:tc>
          <w:tcPr>
            <w:tcW w:w="1157" w:type="dxa"/>
            <w:tcBorders>
              <w:top w:val="single" w:sz="4" w:space="0" w:color="000000"/>
              <w:left w:val="single" w:sz="4" w:space="0" w:color="000000"/>
              <w:bottom w:val="single" w:sz="4" w:space="0" w:color="000000"/>
            </w:tcBorders>
            <w:shd w:val="clear" w:color="auto" w:fill="auto"/>
            <w:vAlign w:val="center"/>
          </w:tcPr>
          <w:p w14:paraId="20B800DE" w14:textId="34121E97" w:rsidR="00AD7EB0" w:rsidRPr="00380A07" w:rsidRDefault="00AD7EB0" w:rsidP="00AD7EB0">
            <w:pPr>
              <w:snapToGrid w:val="0"/>
              <w:jc w:val="center"/>
            </w:pPr>
            <w:r w:rsidRPr="00380A07">
              <w:t>12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E060529" w14:textId="362C51EF" w:rsidR="00AD7EB0" w:rsidRPr="00380A07" w:rsidRDefault="00AD7EB0" w:rsidP="00AD7EB0">
            <w:pPr>
              <w:snapToGrid w:val="0"/>
              <w:jc w:val="center"/>
            </w:pPr>
            <w:r w:rsidRPr="00380A07">
              <w:t>91</w:t>
            </w:r>
          </w:p>
        </w:tc>
      </w:tr>
      <w:tr w:rsidR="0026149C" w:rsidRPr="00991CD4" w14:paraId="134E37C8" w14:textId="77777777" w:rsidTr="00743BF0">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06E46EE4" w14:textId="501E5840" w:rsidR="0026149C" w:rsidRDefault="0026149C" w:rsidP="0026149C">
            <w:pPr>
              <w:jc w:val="both"/>
            </w:pPr>
            <w:r>
              <w:t>8.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047ED3DC" w14:textId="05923B0A" w:rsidR="0026149C" w:rsidRPr="00380A07" w:rsidRDefault="0026149C" w:rsidP="0026149C">
            <w:pPr>
              <w:snapToGrid w:val="0"/>
              <w:jc w:val="center"/>
            </w:pPr>
            <w:r w:rsidRPr="00380A07">
              <w:t>31</w:t>
            </w:r>
          </w:p>
        </w:tc>
        <w:tc>
          <w:tcPr>
            <w:tcW w:w="984" w:type="dxa"/>
            <w:tcBorders>
              <w:top w:val="single" w:sz="4" w:space="0" w:color="000000"/>
              <w:left w:val="single" w:sz="4" w:space="0" w:color="000000"/>
              <w:bottom w:val="single" w:sz="4" w:space="0" w:color="000000"/>
            </w:tcBorders>
            <w:shd w:val="clear" w:color="auto" w:fill="auto"/>
            <w:vAlign w:val="center"/>
          </w:tcPr>
          <w:p w14:paraId="109246C9" w14:textId="55EFA627" w:rsidR="0026149C" w:rsidRPr="00380A07" w:rsidRDefault="0026149C" w:rsidP="0026149C">
            <w:pPr>
              <w:snapToGrid w:val="0"/>
              <w:jc w:val="center"/>
            </w:pPr>
            <w:r w:rsidRPr="00380A07">
              <w:t>68</w:t>
            </w:r>
          </w:p>
        </w:tc>
        <w:tc>
          <w:tcPr>
            <w:tcW w:w="1157" w:type="dxa"/>
            <w:tcBorders>
              <w:top w:val="single" w:sz="4" w:space="0" w:color="000000"/>
              <w:left w:val="single" w:sz="4" w:space="0" w:color="000000"/>
              <w:bottom w:val="single" w:sz="4" w:space="0" w:color="000000"/>
              <w:right w:val="single" w:sz="4" w:space="0" w:color="000000"/>
            </w:tcBorders>
            <w:vAlign w:val="center"/>
          </w:tcPr>
          <w:p w14:paraId="56B258C5" w14:textId="65C616DC" w:rsidR="0026149C" w:rsidRPr="00380A07" w:rsidRDefault="0026149C" w:rsidP="0026149C">
            <w:pPr>
              <w:snapToGrid w:val="0"/>
              <w:jc w:val="center"/>
            </w:pPr>
            <w:r w:rsidRPr="00380A07">
              <w:t>2</w:t>
            </w:r>
          </w:p>
        </w:tc>
        <w:tc>
          <w:tcPr>
            <w:tcW w:w="1157" w:type="dxa"/>
            <w:tcBorders>
              <w:top w:val="single" w:sz="4" w:space="0" w:color="000000"/>
              <w:left w:val="single" w:sz="4" w:space="0" w:color="000000"/>
              <w:bottom w:val="single" w:sz="4" w:space="0" w:color="000000"/>
            </w:tcBorders>
            <w:shd w:val="clear" w:color="auto" w:fill="auto"/>
            <w:vAlign w:val="center"/>
          </w:tcPr>
          <w:p w14:paraId="13046FE9" w14:textId="7B67D6F3" w:rsidR="0026149C" w:rsidRPr="00380A07" w:rsidRDefault="0026149C" w:rsidP="0026149C">
            <w:pPr>
              <w:snapToGrid w:val="0"/>
              <w:jc w:val="center"/>
            </w:pPr>
            <w:r w:rsidRPr="00380A07">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C45F82A" w14:textId="59AE3118" w:rsidR="0026149C" w:rsidRPr="00380A07" w:rsidRDefault="0026149C" w:rsidP="0026149C">
            <w:pPr>
              <w:snapToGrid w:val="0"/>
              <w:jc w:val="center"/>
            </w:pPr>
            <w:r w:rsidRPr="00380A07">
              <w:t>105</w:t>
            </w:r>
          </w:p>
        </w:tc>
      </w:tr>
      <w:tr w:rsidR="00131DD7" w:rsidRPr="00991CD4" w14:paraId="7962E53D" w14:textId="77777777" w:rsidTr="00743BF0">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68BFCB4B" w14:textId="40E3840A" w:rsidR="00131DD7" w:rsidRDefault="00131DD7" w:rsidP="00131DD7">
            <w:pPr>
              <w:jc w:val="both"/>
            </w:pPr>
            <w:r>
              <w:t>9.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20E6FA21" w14:textId="734D4826" w:rsidR="00131DD7" w:rsidRPr="00380A07" w:rsidRDefault="00131DD7" w:rsidP="00131DD7">
            <w:pPr>
              <w:snapToGrid w:val="0"/>
              <w:jc w:val="center"/>
            </w:pPr>
            <w:r w:rsidRPr="00380A07">
              <w:t>17</w:t>
            </w:r>
          </w:p>
        </w:tc>
        <w:tc>
          <w:tcPr>
            <w:tcW w:w="984" w:type="dxa"/>
            <w:tcBorders>
              <w:top w:val="single" w:sz="4" w:space="0" w:color="000000"/>
              <w:left w:val="single" w:sz="4" w:space="0" w:color="000000"/>
              <w:bottom w:val="single" w:sz="4" w:space="0" w:color="000000"/>
            </w:tcBorders>
            <w:shd w:val="clear" w:color="auto" w:fill="auto"/>
            <w:vAlign w:val="center"/>
          </w:tcPr>
          <w:p w14:paraId="58167D75" w14:textId="76D5D5CF" w:rsidR="00131DD7" w:rsidRPr="00380A07" w:rsidRDefault="00131DD7" w:rsidP="00131DD7">
            <w:pPr>
              <w:snapToGrid w:val="0"/>
              <w:jc w:val="center"/>
            </w:pPr>
            <w:r w:rsidRPr="00380A07">
              <w:t>44</w:t>
            </w:r>
          </w:p>
        </w:tc>
        <w:tc>
          <w:tcPr>
            <w:tcW w:w="1157" w:type="dxa"/>
            <w:tcBorders>
              <w:top w:val="single" w:sz="4" w:space="0" w:color="000000"/>
              <w:left w:val="single" w:sz="4" w:space="0" w:color="000000"/>
              <w:bottom w:val="single" w:sz="4" w:space="0" w:color="000000"/>
              <w:right w:val="single" w:sz="4" w:space="0" w:color="000000"/>
            </w:tcBorders>
          </w:tcPr>
          <w:p w14:paraId="71D7D78E" w14:textId="047857B8" w:rsidR="00131DD7" w:rsidRPr="00380A07" w:rsidRDefault="00131DD7" w:rsidP="00131DD7">
            <w:pPr>
              <w:snapToGrid w:val="0"/>
              <w:jc w:val="center"/>
            </w:pPr>
            <w:r w:rsidRPr="00380A07">
              <w:t>1</w:t>
            </w:r>
          </w:p>
        </w:tc>
        <w:tc>
          <w:tcPr>
            <w:tcW w:w="1157" w:type="dxa"/>
            <w:tcBorders>
              <w:top w:val="single" w:sz="4" w:space="0" w:color="000000"/>
              <w:left w:val="single" w:sz="4" w:space="0" w:color="000000"/>
              <w:bottom w:val="single" w:sz="4" w:space="0" w:color="000000"/>
            </w:tcBorders>
            <w:shd w:val="clear" w:color="auto" w:fill="auto"/>
            <w:vAlign w:val="center"/>
          </w:tcPr>
          <w:p w14:paraId="00754B91" w14:textId="17C9E884" w:rsidR="00131DD7" w:rsidRPr="00380A07" w:rsidRDefault="00131DD7" w:rsidP="00131DD7">
            <w:pPr>
              <w:snapToGrid w:val="0"/>
              <w:jc w:val="center"/>
            </w:pPr>
            <w:r w:rsidRPr="00380A07">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EE09939" w14:textId="37E9CC0C" w:rsidR="00131DD7" w:rsidRPr="00380A07" w:rsidRDefault="00131DD7" w:rsidP="00131DD7">
            <w:pPr>
              <w:snapToGrid w:val="0"/>
              <w:jc w:val="center"/>
            </w:pPr>
            <w:r w:rsidRPr="00380A07">
              <w:t>66</w:t>
            </w:r>
          </w:p>
        </w:tc>
      </w:tr>
      <w:tr w:rsidR="00862406" w14:paraId="29189CD8" w14:textId="77777777" w:rsidTr="00DD41A9">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4C247578" w:rsidR="00862406" w:rsidRDefault="00862406" w:rsidP="00862406">
            <w:pPr>
              <w:jc w:val="both"/>
              <w:rPr>
                <w:b/>
              </w:rPr>
            </w:pPr>
            <w:r>
              <w:t>1.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2DBB4DE4" w:rsidR="00862406" w:rsidRPr="00380A07" w:rsidRDefault="00862406" w:rsidP="00862406">
            <w:pPr>
              <w:snapToGrid w:val="0"/>
              <w:jc w:val="center"/>
            </w:pPr>
            <w:r w:rsidRPr="00380A07">
              <w:t>17</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05A800BE" w:rsidR="00862406" w:rsidRPr="00380A07" w:rsidRDefault="00862406" w:rsidP="00862406">
            <w:pPr>
              <w:snapToGrid w:val="0"/>
              <w:jc w:val="center"/>
            </w:pPr>
            <w:r w:rsidRPr="00380A07">
              <w:t>80</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1931357E" w:rsidR="00862406" w:rsidRPr="00380A07" w:rsidRDefault="00862406" w:rsidP="00862406">
            <w:pPr>
              <w:snapToGrid w:val="0"/>
              <w:jc w:val="center"/>
            </w:pPr>
            <w:r w:rsidRPr="00380A07">
              <w:t>26</w:t>
            </w: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0FDDECA8" w:rsidR="00862406" w:rsidRPr="00380A07" w:rsidRDefault="00862406" w:rsidP="00862406">
            <w:pPr>
              <w:snapToGrid w:val="0"/>
              <w:jc w:val="center"/>
            </w:pPr>
            <w:r w:rsidRPr="00380A07">
              <w:t>25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4FCCA041" w:rsidR="00862406" w:rsidRPr="00380A07" w:rsidRDefault="00862406" w:rsidP="00862406">
            <w:pPr>
              <w:snapToGrid w:val="0"/>
              <w:jc w:val="center"/>
            </w:pPr>
            <w:r w:rsidRPr="00380A07">
              <w:t>148</w:t>
            </w:r>
          </w:p>
        </w:tc>
      </w:tr>
      <w:tr w:rsidR="00FD067C" w14:paraId="5B3C8545" w14:textId="77777777" w:rsidTr="00DD41A9">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7E2E4F97" w14:textId="48108DC7" w:rsidR="00FD067C" w:rsidRDefault="00FD067C" w:rsidP="00FD067C">
            <w:pPr>
              <w:jc w:val="both"/>
            </w:pPr>
            <w:r>
              <w:t>2.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51B03DF4" w14:textId="3E1BE92E" w:rsidR="00FD067C" w:rsidRPr="00380A07" w:rsidRDefault="00FD067C" w:rsidP="00FD067C">
            <w:pPr>
              <w:snapToGrid w:val="0"/>
              <w:jc w:val="center"/>
            </w:pPr>
            <w:r w:rsidRPr="00380A07">
              <w:t>10</w:t>
            </w:r>
          </w:p>
        </w:tc>
        <w:tc>
          <w:tcPr>
            <w:tcW w:w="984" w:type="dxa"/>
            <w:tcBorders>
              <w:top w:val="single" w:sz="4" w:space="0" w:color="000000"/>
              <w:left w:val="single" w:sz="4" w:space="0" w:color="000000"/>
              <w:bottom w:val="single" w:sz="4" w:space="0" w:color="000000"/>
            </w:tcBorders>
            <w:shd w:val="clear" w:color="auto" w:fill="F2F2F2"/>
            <w:vAlign w:val="center"/>
          </w:tcPr>
          <w:p w14:paraId="71459B45" w14:textId="4FCD540A" w:rsidR="00FD067C" w:rsidRPr="00380A07" w:rsidRDefault="00FD067C" w:rsidP="00FD067C">
            <w:pPr>
              <w:snapToGrid w:val="0"/>
              <w:jc w:val="center"/>
            </w:pPr>
            <w:r w:rsidRPr="00380A07">
              <w:t>65</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66299E9" w14:textId="131DE4AB" w:rsidR="00FD067C" w:rsidRPr="00380A07" w:rsidRDefault="00FD067C" w:rsidP="00FD067C">
            <w:pPr>
              <w:snapToGrid w:val="0"/>
              <w:jc w:val="center"/>
            </w:pPr>
            <w:r w:rsidRPr="00380A07">
              <w:t>0</w:t>
            </w:r>
          </w:p>
        </w:tc>
        <w:tc>
          <w:tcPr>
            <w:tcW w:w="1157" w:type="dxa"/>
            <w:tcBorders>
              <w:top w:val="single" w:sz="4" w:space="0" w:color="000000"/>
              <w:left w:val="single" w:sz="4" w:space="0" w:color="000000"/>
              <w:bottom w:val="single" w:sz="4" w:space="0" w:color="000000"/>
            </w:tcBorders>
            <w:shd w:val="clear" w:color="auto" w:fill="F2F2F2"/>
            <w:vAlign w:val="center"/>
          </w:tcPr>
          <w:p w14:paraId="5FB72C3A" w14:textId="7CDA3036" w:rsidR="00FD067C" w:rsidRPr="00380A07" w:rsidRDefault="00FD067C" w:rsidP="00FD067C">
            <w:pPr>
              <w:snapToGrid w:val="0"/>
              <w:jc w:val="center"/>
            </w:pPr>
            <w:r w:rsidRPr="00380A07">
              <w:t>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12889D6" w14:textId="59787B61" w:rsidR="00FD067C" w:rsidRPr="00380A07" w:rsidRDefault="00FD067C" w:rsidP="00FD067C">
            <w:pPr>
              <w:snapToGrid w:val="0"/>
              <w:jc w:val="center"/>
            </w:pPr>
            <w:r w:rsidRPr="00380A07">
              <w:t>76</w:t>
            </w:r>
          </w:p>
        </w:tc>
      </w:tr>
    </w:tbl>
    <w:p w14:paraId="0467CE3B" w14:textId="3CE14389" w:rsidR="00163B18" w:rsidRDefault="00163B18">
      <w:pPr>
        <w:jc w:val="both"/>
        <w:rPr>
          <w:b/>
          <w:bCs/>
          <w:i/>
          <w:iCs/>
          <w:color w:val="0000CC"/>
        </w:rPr>
      </w:pPr>
    </w:p>
    <w:p w14:paraId="61548DD6" w14:textId="77777777" w:rsidR="00E32D7B" w:rsidRPr="00546870" w:rsidRDefault="00E32D7B" w:rsidP="00AD7D49">
      <w:pPr>
        <w:numPr>
          <w:ilvl w:val="0"/>
          <w:numId w:val="6"/>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5C4EC5"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5FDE819F" w:rsidR="005C4EC5" w:rsidRPr="004B6782" w:rsidRDefault="005C4EC5" w:rsidP="005C4EC5">
            <w:pPr>
              <w:jc w:val="both"/>
            </w:pPr>
            <w:r>
              <w:t>1</w:t>
            </w: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761F929D" w:rsidR="005C4EC5" w:rsidRPr="00B544C7" w:rsidRDefault="005C4EC5" w:rsidP="005C4EC5">
            <w:pPr>
              <w:snapToGrid w:val="0"/>
              <w:jc w:val="center"/>
            </w:pPr>
            <w:r w:rsidRPr="00B544C7">
              <w:t>40</w:t>
            </w:r>
          </w:p>
        </w:tc>
      </w:tr>
      <w:tr w:rsidR="005C4EC5" w:rsidRPr="004B6782" w14:paraId="30EC682F"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78DE210E" w14:textId="35E8ACC4" w:rsidR="005C4EC5" w:rsidRPr="004B6782" w:rsidRDefault="005C4EC5" w:rsidP="005C4EC5">
            <w:pPr>
              <w:jc w:val="both"/>
            </w:pPr>
            <w:r>
              <w:t>2</w:t>
            </w: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1563" w14:textId="340AE17B" w:rsidR="005C4EC5" w:rsidRPr="00B544C7" w:rsidRDefault="005C4EC5" w:rsidP="005C4EC5">
            <w:pPr>
              <w:snapToGrid w:val="0"/>
              <w:jc w:val="center"/>
            </w:pPr>
            <w:r w:rsidRPr="00B544C7">
              <w:t>9</w:t>
            </w:r>
          </w:p>
        </w:tc>
      </w:tr>
      <w:tr w:rsidR="00ED4342" w:rsidRPr="004B6782" w14:paraId="03A53910"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04903AEF" w14:textId="62D79817" w:rsidR="00ED4342" w:rsidRDefault="00ED4342" w:rsidP="00ED4342">
            <w:pPr>
              <w:jc w:val="both"/>
            </w:pPr>
            <w:r>
              <w:t>1</w:t>
            </w: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18AC4" w14:textId="4A7099AB" w:rsidR="00ED4342" w:rsidRPr="00B544C7" w:rsidRDefault="00ED4342" w:rsidP="00ED4342">
            <w:pPr>
              <w:snapToGrid w:val="0"/>
              <w:jc w:val="center"/>
            </w:pPr>
            <w:r w:rsidRPr="00B544C7">
              <w:t>78</w:t>
            </w:r>
          </w:p>
        </w:tc>
      </w:tr>
      <w:tr w:rsidR="001215C2" w:rsidRPr="004B6782" w14:paraId="6ADE23D7"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6C9EE305" w14:textId="45222E9A" w:rsidR="001215C2" w:rsidRDefault="001215C2" w:rsidP="001215C2">
            <w:pPr>
              <w:jc w:val="both"/>
            </w:pPr>
            <w:r>
              <w:t>2</w:t>
            </w: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2989" w14:textId="4B62A85B" w:rsidR="001215C2" w:rsidRPr="00B544C7" w:rsidRDefault="001215C2" w:rsidP="001215C2">
            <w:pPr>
              <w:snapToGrid w:val="0"/>
              <w:jc w:val="center"/>
            </w:pPr>
            <w:r w:rsidRPr="00B544C7">
              <w:t>80</w:t>
            </w:r>
          </w:p>
        </w:tc>
      </w:tr>
      <w:tr w:rsidR="00991CD4" w:rsidRPr="004B6782" w14:paraId="79C63655"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617B9499" w14:textId="37C19826" w:rsidR="00991CD4" w:rsidRDefault="00991CD4" w:rsidP="00991CD4">
            <w:pPr>
              <w:jc w:val="both"/>
            </w:pPr>
            <w:r>
              <w:t>3.</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90F7" w14:textId="18F6A90C" w:rsidR="00991CD4" w:rsidRPr="00B544C7" w:rsidRDefault="00991CD4" w:rsidP="00991CD4">
            <w:pPr>
              <w:snapToGrid w:val="0"/>
              <w:jc w:val="center"/>
            </w:pPr>
            <w:r w:rsidRPr="00B544C7">
              <w:t>95</w:t>
            </w:r>
          </w:p>
        </w:tc>
      </w:tr>
      <w:tr w:rsidR="00FD074E" w:rsidRPr="004B6782" w14:paraId="35F65278"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4071ABA8" w14:textId="79099B61" w:rsidR="00FD074E" w:rsidRDefault="00FD074E" w:rsidP="00FD074E">
            <w:pPr>
              <w:jc w:val="both"/>
            </w:pPr>
            <w:r>
              <w:t>4.</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2319" w14:textId="009ACB55" w:rsidR="00FD074E" w:rsidRPr="00B544C7" w:rsidRDefault="00FD074E" w:rsidP="00FD074E">
            <w:pPr>
              <w:snapToGrid w:val="0"/>
              <w:jc w:val="center"/>
            </w:pPr>
            <w:r w:rsidRPr="00B544C7">
              <w:t>81</w:t>
            </w:r>
          </w:p>
        </w:tc>
      </w:tr>
      <w:tr w:rsidR="00191FA8" w:rsidRPr="004B6782" w14:paraId="41A53B1F"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3B297294" w14:textId="5DE550B8" w:rsidR="00191FA8" w:rsidRDefault="00191FA8" w:rsidP="00191FA8">
            <w:pPr>
              <w:jc w:val="both"/>
            </w:pPr>
            <w:r>
              <w:t>5.</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D5DD3" w14:textId="415690C4" w:rsidR="00191FA8" w:rsidRPr="00B544C7" w:rsidRDefault="00191FA8" w:rsidP="00191FA8">
            <w:pPr>
              <w:snapToGrid w:val="0"/>
              <w:jc w:val="center"/>
            </w:pPr>
            <w:r w:rsidRPr="00B544C7">
              <w:t>61</w:t>
            </w:r>
          </w:p>
        </w:tc>
      </w:tr>
      <w:tr w:rsidR="00A45C22" w:rsidRPr="004B6782" w14:paraId="325E5FAA"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3A7AA993" w14:textId="78B15A2A" w:rsidR="00A45C22" w:rsidRDefault="00A45C22" w:rsidP="00A45C22">
            <w:pPr>
              <w:jc w:val="both"/>
            </w:pPr>
            <w:r>
              <w:t>6.</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39CE" w14:textId="46DCEED9" w:rsidR="00A45C22" w:rsidRPr="00B544C7" w:rsidRDefault="00A45C22" w:rsidP="00A45C22">
            <w:pPr>
              <w:snapToGrid w:val="0"/>
              <w:jc w:val="center"/>
            </w:pPr>
            <w:r w:rsidRPr="00B544C7">
              <w:t>51</w:t>
            </w:r>
          </w:p>
        </w:tc>
      </w:tr>
      <w:tr w:rsidR="00AD7EB0" w:rsidRPr="004B6782" w14:paraId="3F0A7A1D"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3CE39B6C" w14:textId="6BC05343" w:rsidR="00AD7EB0" w:rsidRDefault="00AD7EB0" w:rsidP="00AD7EB0">
            <w:pPr>
              <w:jc w:val="both"/>
            </w:pPr>
            <w:r>
              <w:t>7.</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4A71" w14:textId="4C4733B7" w:rsidR="00AD7EB0" w:rsidRPr="00B544C7" w:rsidRDefault="00AD7EB0" w:rsidP="00AD7EB0">
            <w:pPr>
              <w:snapToGrid w:val="0"/>
              <w:jc w:val="center"/>
            </w:pPr>
            <w:r w:rsidRPr="00B544C7">
              <w:t>23</w:t>
            </w:r>
          </w:p>
        </w:tc>
      </w:tr>
      <w:tr w:rsidR="0026149C"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631CEE32" w:rsidR="0026149C" w:rsidRPr="004B6782" w:rsidRDefault="0026149C" w:rsidP="0026149C">
            <w:pPr>
              <w:jc w:val="both"/>
            </w:pPr>
            <w:r>
              <w:t>8</w:t>
            </w: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2A273EFD" w:rsidR="0026149C" w:rsidRPr="00B544C7" w:rsidRDefault="00E65B3F" w:rsidP="0026149C">
            <w:pPr>
              <w:snapToGrid w:val="0"/>
              <w:jc w:val="center"/>
            </w:pPr>
            <w:r w:rsidRPr="00B544C7">
              <w:rPr>
                <w:b/>
              </w:rPr>
              <w:t>-</w:t>
            </w:r>
          </w:p>
        </w:tc>
      </w:tr>
      <w:tr w:rsidR="00131DD7" w:rsidRPr="004B6782" w14:paraId="4F89E282"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375252CC" w14:textId="149EED08" w:rsidR="00131DD7" w:rsidRDefault="00131DD7" w:rsidP="00131DD7">
            <w:pPr>
              <w:jc w:val="both"/>
            </w:pPr>
            <w:r>
              <w:t>9.</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3F32B9" w14:textId="2FF7FD23" w:rsidR="00131DD7" w:rsidRPr="00B544C7" w:rsidRDefault="00131DD7" w:rsidP="00131DD7">
            <w:pPr>
              <w:snapToGrid w:val="0"/>
              <w:jc w:val="center"/>
              <w:rPr>
                <w:b/>
              </w:rPr>
            </w:pPr>
            <w:r w:rsidRPr="00B544C7">
              <w:t>-</w:t>
            </w:r>
          </w:p>
        </w:tc>
      </w:tr>
    </w:tbl>
    <w:p w14:paraId="1F780D3C" w14:textId="77777777" w:rsidR="00E32D7B" w:rsidRDefault="00E32D7B">
      <w:pPr>
        <w:rPr>
          <w:color w:val="4F81BD"/>
        </w:rPr>
      </w:pPr>
    </w:p>
    <w:p w14:paraId="5C4C45B1" w14:textId="25C1ACB4" w:rsidR="00024AD4" w:rsidRPr="00546870" w:rsidRDefault="00024AD4" w:rsidP="00024AD4">
      <w:pPr>
        <w:numPr>
          <w:ilvl w:val="0"/>
          <w:numId w:val="6"/>
        </w:numPr>
        <w:jc w:val="both"/>
        <w:rPr>
          <w:b/>
          <w:color w:val="C00000"/>
        </w:rPr>
      </w:pPr>
      <w:r w:rsidRPr="00546870">
        <w:rPr>
          <w:b/>
          <w:color w:val="C00000"/>
        </w:rPr>
        <w:t>Ceza Mahkemeleri Tarafından Verilen Seri Muhakeme Usulü ve Basit Yargılama Usulü Karar Sayıları</w:t>
      </w:r>
    </w:p>
    <w:p w14:paraId="2D2AF079" w14:textId="04532E25" w:rsidR="00EE1BDA" w:rsidRDefault="00EE1BDA">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A46235" w:rsidRPr="00A46235" w14:paraId="4C4D35CD" w14:textId="77777777" w:rsidTr="003D752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B879ADE" w14:textId="3479CCDE" w:rsidR="00F635F5" w:rsidRPr="00A46235" w:rsidRDefault="00F635F5" w:rsidP="00A46235">
            <w:pPr>
              <w:jc w:val="center"/>
              <w:rPr>
                <w:color w:val="7030A0"/>
              </w:rPr>
            </w:pPr>
            <w:r w:rsidRPr="00190038">
              <w:rPr>
                <w:b/>
                <w:color w:val="FFFFFF" w:themeColor="background1"/>
              </w:rPr>
              <w:t xml:space="preserve">Mahkemeler Tarafından Verilen Seri Muhakeme </w:t>
            </w:r>
            <w:r w:rsidR="00A46235" w:rsidRPr="00190038">
              <w:rPr>
                <w:b/>
                <w:color w:val="FFFFFF" w:themeColor="background1"/>
              </w:rPr>
              <w:t>Suç Sayıları</w:t>
            </w:r>
          </w:p>
        </w:tc>
      </w:tr>
      <w:tr w:rsidR="00F635F5" w:rsidRPr="00A46235" w14:paraId="5B3055B6"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4915DCC1" w14:textId="77777777" w:rsidR="00F635F5" w:rsidRPr="00190038" w:rsidRDefault="00F635F5" w:rsidP="003D752E">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6C2A570" w14:textId="7034FA42" w:rsidR="00F635F5" w:rsidRPr="00190038" w:rsidRDefault="00F635F5" w:rsidP="006F7FA7">
            <w:pPr>
              <w:jc w:val="center"/>
              <w:rPr>
                <w:b/>
                <w:sz w:val="22"/>
                <w:szCs w:val="22"/>
              </w:rPr>
            </w:pPr>
            <w:r w:rsidRPr="00190038">
              <w:rPr>
                <w:b/>
                <w:sz w:val="22"/>
                <w:szCs w:val="22"/>
              </w:rPr>
              <w:t xml:space="preserve">Seri Muhakeme Usulü </w:t>
            </w:r>
            <w:r w:rsidR="00A46235" w:rsidRPr="00190038">
              <w:rPr>
                <w:b/>
                <w:sz w:val="22"/>
                <w:szCs w:val="22"/>
              </w:rPr>
              <w:t>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4E9" w14:textId="029C206B" w:rsidR="00F635F5" w:rsidRPr="00190038" w:rsidRDefault="00A46235" w:rsidP="006F7FA7">
            <w:pPr>
              <w:jc w:val="center"/>
              <w:rPr>
                <w:sz w:val="22"/>
                <w:szCs w:val="22"/>
              </w:rPr>
            </w:pPr>
            <w:r w:rsidRPr="00190038">
              <w:rPr>
                <w:b/>
                <w:sz w:val="22"/>
                <w:szCs w:val="22"/>
              </w:rPr>
              <w:t>Seri Muhakeme Usulü Karara Çıkan Suç Sayısı</w:t>
            </w:r>
          </w:p>
        </w:tc>
      </w:tr>
      <w:tr w:rsidR="00ED4342" w:rsidRPr="00A46235" w14:paraId="7EA74F47"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68550380" w14:textId="2B92E365" w:rsidR="00ED4342" w:rsidRPr="00190038" w:rsidRDefault="00ED4342" w:rsidP="00ED4342">
            <w:pPr>
              <w:jc w:val="both"/>
            </w:pPr>
            <w:r>
              <w:t>1.</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0744448" w14:textId="08A028BA" w:rsidR="00ED4342" w:rsidRPr="001215C2" w:rsidRDefault="00ED4342" w:rsidP="00ED4342">
            <w:pPr>
              <w:snapToGrid w:val="0"/>
              <w:jc w:val="center"/>
            </w:pPr>
            <w:r w:rsidRPr="001215C2">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C3E85" w14:textId="0347120F" w:rsidR="00ED4342" w:rsidRPr="001215C2" w:rsidRDefault="00ED4342" w:rsidP="00ED4342">
            <w:pPr>
              <w:snapToGrid w:val="0"/>
              <w:jc w:val="center"/>
            </w:pPr>
            <w:r w:rsidRPr="001215C2">
              <w:t>0</w:t>
            </w:r>
          </w:p>
        </w:tc>
      </w:tr>
      <w:tr w:rsidR="001215C2" w:rsidRPr="00A46235" w14:paraId="42131DA7"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73994443" w14:textId="1488FF7E" w:rsidR="001215C2" w:rsidRPr="00A46235" w:rsidRDefault="001215C2" w:rsidP="001215C2">
            <w:pPr>
              <w:jc w:val="both"/>
              <w:rPr>
                <w:color w:val="7030A0"/>
              </w:rPr>
            </w:pPr>
            <w:r>
              <w:t>2.</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59DCA6B7" w14:textId="3A62FA70" w:rsidR="001215C2" w:rsidRPr="001215C2" w:rsidRDefault="001215C2" w:rsidP="001215C2">
            <w:pPr>
              <w:snapToGrid w:val="0"/>
              <w:jc w:val="center"/>
              <w:rPr>
                <w:color w:val="7030A0"/>
              </w:rPr>
            </w:pPr>
            <w:r w:rsidRPr="001215C2">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955F" w14:textId="68B859AE" w:rsidR="001215C2" w:rsidRPr="001215C2" w:rsidRDefault="001215C2" w:rsidP="001215C2">
            <w:pPr>
              <w:snapToGrid w:val="0"/>
              <w:jc w:val="center"/>
              <w:rPr>
                <w:color w:val="7030A0"/>
              </w:rPr>
            </w:pPr>
            <w:r w:rsidRPr="001215C2">
              <w:t>0</w:t>
            </w:r>
          </w:p>
        </w:tc>
      </w:tr>
      <w:tr w:rsidR="00991CD4" w:rsidRPr="00A46235" w14:paraId="3F73CD61"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35C57116" w14:textId="3E9C61D7" w:rsidR="00991CD4" w:rsidRDefault="00991CD4" w:rsidP="00991CD4">
            <w:pPr>
              <w:jc w:val="both"/>
            </w:pPr>
            <w:r>
              <w:lastRenderedPageBreak/>
              <w:t>3.</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72901A07" w14:textId="10624A14" w:rsidR="00991CD4" w:rsidRPr="001215C2" w:rsidRDefault="00991CD4" w:rsidP="00991CD4">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71DC" w14:textId="25C093FE" w:rsidR="00991CD4" w:rsidRPr="001215C2" w:rsidRDefault="00991CD4" w:rsidP="00991CD4">
            <w:pPr>
              <w:snapToGrid w:val="0"/>
              <w:jc w:val="center"/>
            </w:pPr>
            <w:r>
              <w:t>-</w:t>
            </w:r>
          </w:p>
        </w:tc>
      </w:tr>
      <w:tr w:rsidR="00FD074E" w:rsidRPr="00190038" w14:paraId="1D243A04" w14:textId="77777777" w:rsidTr="00743BF0">
        <w:tc>
          <w:tcPr>
            <w:tcW w:w="4594" w:type="dxa"/>
            <w:tcBorders>
              <w:top w:val="single" w:sz="4" w:space="0" w:color="000000"/>
              <w:left w:val="single" w:sz="4" w:space="0" w:color="000000"/>
              <w:bottom w:val="single" w:sz="4" w:space="0" w:color="000000"/>
            </w:tcBorders>
            <w:shd w:val="clear" w:color="auto" w:fill="F2F2F2"/>
            <w:vAlign w:val="center"/>
          </w:tcPr>
          <w:p w14:paraId="124FEDC0" w14:textId="77777777" w:rsidR="00FD074E" w:rsidRPr="00190038" w:rsidRDefault="00FD074E" w:rsidP="00743BF0">
            <w:pPr>
              <w:jc w:val="both"/>
            </w:pPr>
            <w:r>
              <w:t>4.</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F609D78" w14:textId="77777777" w:rsidR="00FD074E" w:rsidRPr="00B544C7" w:rsidRDefault="00FD074E" w:rsidP="00743BF0">
            <w:pPr>
              <w:snapToGrid w:val="0"/>
              <w:jc w:val="center"/>
            </w:pPr>
            <w:r w:rsidRPr="00B544C7">
              <w:t>195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85B958" w14:textId="77777777" w:rsidR="00FD074E" w:rsidRPr="00B544C7" w:rsidRDefault="00FD074E" w:rsidP="00743BF0">
            <w:pPr>
              <w:snapToGrid w:val="0"/>
              <w:jc w:val="center"/>
            </w:pPr>
            <w:r w:rsidRPr="00B544C7">
              <w:t>195</w:t>
            </w:r>
          </w:p>
        </w:tc>
      </w:tr>
      <w:tr w:rsidR="00191FA8" w:rsidRPr="00A46235" w14:paraId="22FC525D"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5C486C57" w14:textId="4E1F3789" w:rsidR="00191FA8" w:rsidRDefault="00191FA8" w:rsidP="00191FA8">
            <w:pPr>
              <w:jc w:val="both"/>
            </w:pPr>
            <w:r>
              <w:t>5</w:t>
            </w:r>
            <w:r w:rsidRPr="00190038">
              <w:t>.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61713612" w14:textId="1EA25D23" w:rsidR="00191FA8" w:rsidRPr="00B544C7" w:rsidRDefault="00191FA8" w:rsidP="00191FA8">
            <w:pPr>
              <w:snapToGrid w:val="0"/>
              <w:jc w:val="center"/>
            </w:pPr>
            <w:r w:rsidRPr="00B544C7">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4307" w14:textId="55DBBD70" w:rsidR="00191FA8" w:rsidRPr="00B544C7" w:rsidRDefault="00191FA8" w:rsidP="00191FA8">
            <w:pPr>
              <w:snapToGrid w:val="0"/>
              <w:jc w:val="center"/>
            </w:pPr>
            <w:r w:rsidRPr="00B544C7">
              <w:t>0</w:t>
            </w:r>
          </w:p>
        </w:tc>
      </w:tr>
      <w:tr w:rsidR="00A45C22" w:rsidRPr="00A46235" w14:paraId="538BAD49"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17A1C3C4" w14:textId="143F7909" w:rsidR="00A45C22" w:rsidRDefault="00A45C22" w:rsidP="00A45C22">
            <w:pPr>
              <w:jc w:val="both"/>
            </w:pPr>
            <w:r>
              <w:t>6.</w:t>
            </w:r>
            <w:r w:rsidRPr="004B6782">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33E001CF" w14:textId="17CE8766" w:rsidR="00A45C22" w:rsidRPr="00B544C7" w:rsidRDefault="00A45C22" w:rsidP="00A45C22">
            <w:pPr>
              <w:snapToGrid w:val="0"/>
              <w:jc w:val="center"/>
            </w:pPr>
            <w:r w:rsidRPr="00B544C7">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203E" w14:textId="7B514031" w:rsidR="00A45C22" w:rsidRPr="00B544C7" w:rsidRDefault="00A45C22" w:rsidP="00A45C22">
            <w:pPr>
              <w:snapToGrid w:val="0"/>
              <w:jc w:val="center"/>
            </w:pPr>
            <w:r w:rsidRPr="00B544C7">
              <w:t>0</w:t>
            </w:r>
          </w:p>
        </w:tc>
      </w:tr>
      <w:tr w:rsidR="00AD7EB0" w:rsidRPr="00A46235" w14:paraId="301B2FD5"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118060C8" w14:textId="5505BC69" w:rsidR="00AD7EB0" w:rsidRDefault="00AD7EB0" w:rsidP="00AD7EB0">
            <w:pPr>
              <w:jc w:val="both"/>
            </w:pPr>
            <w:r>
              <w:t>7.</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050DA084" w14:textId="5819F53D" w:rsidR="00AD7EB0" w:rsidRPr="00B544C7" w:rsidRDefault="00AD7EB0" w:rsidP="00AD7EB0">
            <w:pPr>
              <w:snapToGrid w:val="0"/>
              <w:jc w:val="center"/>
            </w:pPr>
            <w:r w:rsidRPr="00B544C7">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A2D8" w14:textId="76E210FB" w:rsidR="00AD7EB0" w:rsidRPr="00B544C7" w:rsidRDefault="00AD7EB0" w:rsidP="00AD7EB0">
            <w:pPr>
              <w:snapToGrid w:val="0"/>
              <w:jc w:val="center"/>
            </w:pPr>
            <w:r w:rsidRPr="00B544C7">
              <w:t>0</w:t>
            </w:r>
          </w:p>
        </w:tc>
      </w:tr>
      <w:tr w:rsidR="0026149C" w:rsidRPr="00A46235" w14:paraId="2D2EED50"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62A6731F" w14:textId="72863B0C" w:rsidR="0026149C" w:rsidRDefault="0026149C" w:rsidP="0026149C">
            <w:pPr>
              <w:jc w:val="both"/>
            </w:pPr>
            <w:r>
              <w:t>8.</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269B552A" w14:textId="4A058A80" w:rsidR="0026149C" w:rsidRPr="00B544C7" w:rsidRDefault="0026149C" w:rsidP="0026149C">
            <w:pPr>
              <w:snapToGrid w:val="0"/>
              <w:jc w:val="center"/>
            </w:pPr>
            <w:r w:rsidRPr="00B544C7">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EB20" w14:textId="519F3787" w:rsidR="0026149C" w:rsidRPr="00B544C7" w:rsidRDefault="0026149C" w:rsidP="0026149C">
            <w:pPr>
              <w:snapToGrid w:val="0"/>
              <w:jc w:val="center"/>
            </w:pPr>
            <w:r w:rsidRPr="00B544C7">
              <w:t>0</w:t>
            </w:r>
          </w:p>
        </w:tc>
      </w:tr>
      <w:tr w:rsidR="00131DD7" w:rsidRPr="00A46235" w14:paraId="213039D2"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5009E18D" w14:textId="371C31CC" w:rsidR="00131DD7" w:rsidRDefault="00131DD7" w:rsidP="00131DD7">
            <w:pPr>
              <w:jc w:val="both"/>
            </w:pPr>
            <w:r>
              <w:t>9.</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261EC840" w14:textId="4FAF3B92" w:rsidR="00131DD7" w:rsidRPr="00B544C7" w:rsidRDefault="00131DD7" w:rsidP="00131DD7">
            <w:pPr>
              <w:snapToGrid w:val="0"/>
              <w:jc w:val="center"/>
            </w:pPr>
            <w:r w:rsidRPr="00B544C7">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4F38E" w14:textId="108D2F6D" w:rsidR="00131DD7" w:rsidRPr="00B544C7" w:rsidRDefault="00131DD7" w:rsidP="00131DD7">
            <w:pPr>
              <w:snapToGrid w:val="0"/>
              <w:jc w:val="center"/>
            </w:pPr>
            <w:r w:rsidRPr="00B544C7">
              <w:t>-</w:t>
            </w:r>
          </w:p>
        </w:tc>
      </w:tr>
    </w:tbl>
    <w:p w14:paraId="51E53398" w14:textId="083B0509" w:rsidR="00F635F5" w:rsidRPr="00A46235" w:rsidRDefault="00F635F5">
      <w:pPr>
        <w:jc w:val="both"/>
        <w:rPr>
          <w:b/>
          <w:bCs/>
          <w:i/>
          <w:iCs/>
          <w:color w:val="7030A0"/>
        </w:rPr>
      </w:pPr>
    </w:p>
    <w:p w14:paraId="5B3CD128" w14:textId="7CA74928" w:rsidR="00F635F5" w:rsidRDefault="00F635F5">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6F7FA7" w:rsidRPr="00A46235" w14:paraId="47FC2927" w14:textId="2702D24A" w:rsidTr="003D752E">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24A218C" w14:textId="46F22A23" w:rsidR="006F7FA7" w:rsidRPr="00A46235" w:rsidRDefault="006F7FA7" w:rsidP="00DB6B2E">
            <w:pPr>
              <w:jc w:val="center"/>
              <w:rPr>
                <w:b/>
                <w:color w:val="7030A0"/>
              </w:rPr>
            </w:pPr>
            <w:r w:rsidRPr="00190038">
              <w:rPr>
                <w:b/>
                <w:color w:val="FFFFFF" w:themeColor="background1"/>
              </w:rPr>
              <w:t>Mahkemeler Tarafından Verilen Basit Yargılama Usulü Suç Sayıları</w:t>
            </w:r>
          </w:p>
        </w:tc>
      </w:tr>
      <w:tr w:rsidR="00DB6B2E" w:rsidRPr="00A46235" w14:paraId="4DBF4117" w14:textId="60F5C855" w:rsidTr="0000321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2FC39DD4" w14:textId="77777777" w:rsidR="00DB6B2E" w:rsidRPr="00190038" w:rsidRDefault="00DB6B2E" w:rsidP="00DB6B2E">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58112C2" w14:textId="77777777" w:rsidR="00003214" w:rsidRPr="00190038" w:rsidRDefault="00003214" w:rsidP="006F7FA7">
            <w:pPr>
              <w:jc w:val="center"/>
              <w:rPr>
                <w:b/>
                <w:sz w:val="22"/>
                <w:szCs w:val="22"/>
              </w:rPr>
            </w:pPr>
          </w:p>
          <w:p w14:paraId="7E8A8DA0" w14:textId="581EED43" w:rsidR="00DB6B2E" w:rsidRPr="00190038" w:rsidRDefault="00DB6B2E" w:rsidP="006F7FA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3B7F" w14:textId="3734F8CC" w:rsidR="00DB6B2E" w:rsidRPr="00190038" w:rsidRDefault="00DB6B2E" w:rsidP="006F7FA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944D0DE" w14:textId="77777777" w:rsidR="00003214" w:rsidRPr="00190038" w:rsidRDefault="00003214" w:rsidP="006F7FA7">
            <w:pPr>
              <w:jc w:val="center"/>
              <w:rPr>
                <w:b/>
                <w:sz w:val="22"/>
                <w:szCs w:val="22"/>
              </w:rPr>
            </w:pPr>
          </w:p>
          <w:p w14:paraId="501341DD" w14:textId="75EC6753" w:rsidR="00DB6B2E" w:rsidRPr="00190038" w:rsidRDefault="00DB6B2E" w:rsidP="006F7FA7">
            <w:pPr>
              <w:jc w:val="center"/>
              <w:rPr>
                <w:b/>
                <w:sz w:val="22"/>
                <w:szCs w:val="22"/>
              </w:rPr>
            </w:pPr>
            <w:r w:rsidRPr="00190038">
              <w:rPr>
                <w:b/>
                <w:sz w:val="22"/>
                <w:szCs w:val="22"/>
              </w:rPr>
              <w:t>Basit Yargılama Usulü Sonucu Karar Verilen Dosya Sayısı</w:t>
            </w:r>
          </w:p>
        </w:tc>
      </w:tr>
      <w:tr w:rsidR="00ED4342" w:rsidRPr="00A46235" w14:paraId="2227A693" w14:textId="0DD2A516" w:rsidTr="00991CD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D30F3E9" w14:textId="149754E6" w:rsidR="00ED4342" w:rsidRPr="00190038" w:rsidRDefault="00ED4342" w:rsidP="00ED4342">
            <w:r>
              <w:t>1.</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A0A0258" w14:textId="7CC60010" w:rsidR="00ED4342" w:rsidRPr="00ED4342" w:rsidRDefault="00ED4342" w:rsidP="00ED4342">
            <w:pPr>
              <w:snapToGrid w:val="0"/>
              <w:jc w:val="center"/>
            </w:pPr>
            <w:r w:rsidRPr="00ED4342">
              <w:t>267</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8B580" w14:textId="52FD6830" w:rsidR="00ED4342" w:rsidRPr="00ED4342" w:rsidRDefault="00ED4342" w:rsidP="00ED4342">
            <w:pPr>
              <w:snapToGrid w:val="0"/>
              <w:jc w:val="center"/>
            </w:pPr>
            <w:r w:rsidRPr="00ED4342">
              <w:t>267</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1402C0" w14:textId="5E92D55F" w:rsidR="00ED4342" w:rsidRPr="00ED4342" w:rsidRDefault="00ED4342" w:rsidP="00ED4342">
            <w:pPr>
              <w:snapToGrid w:val="0"/>
              <w:jc w:val="center"/>
            </w:pPr>
            <w:r w:rsidRPr="00ED4342">
              <w:t>223</w:t>
            </w:r>
          </w:p>
        </w:tc>
      </w:tr>
      <w:tr w:rsidR="001215C2" w:rsidRPr="00A46235" w14:paraId="1D3A9420" w14:textId="77777777" w:rsidTr="00991CD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178A1030" w14:textId="2E6B5B34" w:rsidR="001215C2" w:rsidRDefault="001215C2" w:rsidP="001215C2">
            <w:r>
              <w:t>2.</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69BCD31" w14:textId="6796A8A3" w:rsidR="001215C2" w:rsidRPr="00ED4342" w:rsidRDefault="001215C2" w:rsidP="001215C2">
            <w:pPr>
              <w:snapToGrid w:val="0"/>
              <w:jc w:val="center"/>
            </w:pPr>
            <w:r>
              <w:t>85</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1BA848" w14:textId="19D071C0" w:rsidR="001215C2" w:rsidRPr="00ED4342" w:rsidRDefault="001215C2" w:rsidP="001215C2">
            <w:pPr>
              <w:snapToGrid w:val="0"/>
              <w:jc w:val="center"/>
            </w:pPr>
            <w:r>
              <w:t>118</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3A139B53" w14:textId="250F528C" w:rsidR="001215C2" w:rsidRPr="00ED4342" w:rsidRDefault="008B5AF1" w:rsidP="008B5AF1">
            <w:pPr>
              <w:snapToGrid w:val="0"/>
            </w:pPr>
            <w:r>
              <w:t xml:space="preserve">               </w:t>
            </w:r>
            <w:r w:rsidR="001215C2">
              <w:t>118</w:t>
            </w:r>
          </w:p>
        </w:tc>
      </w:tr>
      <w:tr w:rsidR="00991CD4" w:rsidRPr="00A46235" w14:paraId="7FAB5482" w14:textId="4BBA5DB6" w:rsidTr="00AD7EB0">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662E1C48" w14:textId="1BE4C515" w:rsidR="00991CD4" w:rsidRPr="00A46235" w:rsidRDefault="00991CD4" w:rsidP="00AD7EB0">
            <w:pPr>
              <w:jc w:val="both"/>
              <w:rPr>
                <w:color w:val="7030A0"/>
              </w:rPr>
            </w:pPr>
            <w:r>
              <w:t>3.</w:t>
            </w:r>
            <w:r w:rsidR="00AD7EB0">
              <w:t xml:space="preserve"> </w:t>
            </w:r>
            <w:r w:rsidRPr="00190038">
              <w:t>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11FFEFEB" w14:textId="694B613D" w:rsidR="00991CD4" w:rsidRPr="00A46235" w:rsidRDefault="00991CD4" w:rsidP="00991CD4">
            <w:pPr>
              <w:snapToGrid w:val="0"/>
              <w:jc w:val="center"/>
              <w:rPr>
                <w:color w:val="7030A0"/>
              </w:rPr>
            </w:pPr>
            <w:r>
              <w:t>592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C438" w14:textId="0BDE4BC9" w:rsidR="00991CD4" w:rsidRPr="00A46235" w:rsidRDefault="00991CD4" w:rsidP="00991CD4">
            <w:pPr>
              <w:snapToGrid w:val="0"/>
              <w:jc w:val="center"/>
              <w:rPr>
                <w:color w:val="7030A0"/>
              </w:rPr>
            </w:pPr>
            <w:r>
              <w:t>592</w:t>
            </w:r>
          </w:p>
        </w:tc>
        <w:tc>
          <w:tcPr>
            <w:tcW w:w="2409" w:type="dxa"/>
            <w:tcBorders>
              <w:top w:val="single" w:sz="4" w:space="0" w:color="000000"/>
              <w:left w:val="single" w:sz="4" w:space="0" w:color="000000"/>
              <w:bottom w:val="single" w:sz="4" w:space="0" w:color="000000"/>
              <w:right w:val="single" w:sz="4" w:space="0" w:color="000000"/>
            </w:tcBorders>
            <w:vAlign w:val="center"/>
          </w:tcPr>
          <w:p w14:paraId="47A9E06A" w14:textId="09754C79" w:rsidR="00991CD4" w:rsidRPr="00A46235" w:rsidRDefault="00991CD4" w:rsidP="00AD7EB0">
            <w:pPr>
              <w:snapToGrid w:val="0"/>
              <w:jc w:val="center"/>
              <w:rPr>
                <w:color w:val="7030A0"/>
              </w:rPr>
            </w:pPr>
            <w:r>
              <w:t>369</w:t>
            </w:r>
          </w:p>
        </w:tc>
      </w:tr>
      <w:tr w:rsidR="00FD074E" w:rsidRPr="00A46235" w14:paraId="27A436BB" w14:textId="77777777"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5E7C8B90" w14:textId="7FF37CF6" w:rsidR="00FD074E" w:rsidRDefault="00FD074E" w:rsidP="00FD074E">
            <w:pPr>
              <w:jc w:val="both"/>
            </w:pPr>
            <w:r>
              <w:t>4.</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6B030547" w14:textId="3B0DE54D" w:rsidR="00FD074E" w:rsidRDefault="00FD074E" w:rsidP="00FD074E">
            <w:pPr>
              <w:snapToGrid w:val="0"/>
              <w:jc w:val="center"/>
            </w:pPr>
            <w:r>
              <w:t>262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5932" w14:textId="1F227F3C" w:rsidR="00FD074E" w:rsidRDefault="00FD074E" w:rsidP="00FD074E">
            <w:pPr>
              <w:snapToGrid w:val="0"/>
              <w:jc w:val="center"/>
            </w:pPr>
            <w:r>
              <w:t>262</w:t>
            </w:r>
          </w:p>
        </w:tc>
        <w:tc>
          <w:tcPr>
            <w:tcW w:w="2409" w:type="dxa"/>
            <w:tcBorders>
              <w:top w:val="single" w:sz="4" w:space="0" w:color="000000"/>
              <w:left w:val="single" w:sz="4" w:space="0" w:color="000000"/>
              <w:bottom w:val="single" w:sz="4" w:space="0" w:color="000000"/>
              <w:right w:val="single" w:sz="4" w:space="0" w:color="000000"/>
            </w:tcBorders>
          </w:tcPr>
          <w:p w14:paraId="6BE0BC49" w14:textId="0977E67C" w:rsidR="00FD074E" w:rsidRDefault="00FD074E" w:rsidP="00FD074E">
            <w:pPr>
              <w:snapToGrid w:val="0"/>
              <w:jc w:val="center"/>
            </w:pPr>
            <w:r>
              <w:t>140</w:t>
            </w:r>
          </w:p>
        </w:tc>
      </w:tr>
      <w:tr w:rsidR="00191FA8" w:rsidRPr="00A46235" w14:paraId="071D6C6B" w14:textId="77777777"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702C9BCE" w14:textId="6EE28145" w:rsidR="00191FA8" w:rsidRDefault="00191FA8" w:rsidP="00191FA8">
            <w:pPr>
              <w:jc w:val="both"/>
            </w:pPr>
            <w:r>
              <w:t>5</w:t>
            </w:r>
            <w:r w:rsidRPr="00190038">
              <w:t>.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7A623202" w14:textId="02861CBF" w:rsidR="00191FA8" w:rsidRDefault="00191FA8" w:rsidP="00191FA8">
            <w:pPr>
              <w:snapToGrid w:val="0"/>
              <w:jc w:val="center"/>
            </w:pPr>
            <w:r>
              <w:t>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56074" w14:textId="6E09756B" w:rsidR="00191FA8" w:rsidRDefault="00191FA8" w:rsidP="00191FA8">
            <w:pPr>
              <w:snapToGrid w:val="0"/>
              <w:jc w:val="center"/>
            </w:pPr>
            <w:r>
              <w:t>26</w:t>
            </w:r>
          </w:p>
        </w:tc>
        <w:tc>
          <w:tcPr>
            <w:tcW w:w="2409" w:type="dxa"/>
            <w:tcBorders>
              <w:top w:val="single" w:sz="4" w:space="0" w:color="000000"/>
              <w:left w:val="single" w:sz="4" w:space="0" w:color="000000"/>
              <w:bottom w:val="single" w:sz="4" w:space="0" w:color="000000"/>
              <w:right w:val="single" w:sz="4" w:space="0" w:color="000000"/>
            </w:tcBorders>
          </w:tcPr>
          <w:p w14:paraId="48F20101" w14:textId="7BEA8640" w:rsidR="00191FA8" w:rsidRDefault="00191FA8" w:rsidP="00191FA8">
            <w:pPr>
              <w:snapToGrid w:val="0"/>
              <w:jc w:val="center"/>
            </w:pPr>
            <w:r>
              <w:t>240</w:t>
            </w:r>
          </w:p>
        </w:tc>
      </w:tr>
      <w:tr w:rsidR="00A45C22" w:rsidRPr="00A46235" w14:paraId="5F755F67" w14:textId="77777777"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4D0D39C7" w14:textId="54F941DA" w:rsidR="00A45C22" w:rsidRDefault="00A45C22" w:rsidP="00A45C22">
            <w:pPr>
              <w:jc w:val="both"/>
            </w:pPr>
            <w:r>
              <w:t xml:space="preserve">6. </w:t>
            </w:r>
            <w:r w:rsidRPr="00190038">
              <w:t>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0F6E549F" w14:textId="79601B70" w:rsidR="00A45C22" w:rsidRDefault="00A45C22" w:rsidP="00A45C22">
            <w:pPr>
              <w:snapToGrid w:val="0"/>
              <w:jc w:val="center"/>
            </w:pPr>
            <w:r>
              <w:t>339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1CA0" w14:textId="77099052" w:rsidR="00A45C22" w:rsidRDefault="00A45C22" w:rsidP="00A45C22">
            <w:pPr>
              <w:snapToGrid w:val="0"/>
              <w:jc w:val="center"/>
            </w:pPr>
            <w:r>
              <w:t>339</w:t>
            </w:r>
          </w:p>
        </w:tc>
        <w:tc>
          <w:tcPr>
            <w:tcW w:w="2409" w:type="dxa"/>
            <w:tcBorders>
              <w:top w:val="single" w:sz="4" w:space="0" w:color="000000"/>
              <w:left w:val="single" w:sz="4" w:space="0" w:color="000000"/>
              <w:bottom w:val="single" w:sz="4" w:space="0" w:color="000000"/>
              <w:right w:val="single" w:sz="4" w:space="0" w:color="000000"/>
            </w:tcBorders>
          </w:tcPr>
          <w:p w14:paraId="23A3D6D5" w14:textId="44F284B6" w:rsidR="00A45C22" w:rsidRDefault="00A45C22" w:rsidP="00A45C22">
            <w:pPr>
              <w:snapToGrid w:val="0"/>
              <w:jc w:val="center"/>
            </w:pPr>
            <w:r>
              <w:t>135</w:t>
            </w:r>
          </w:p>
        </w:tc>
      </w:tr>
      <w:tr w:rsidR="00AD7EB0" w:rsidRPr="00A46235" w14:paraId="18679AB1" w14:textId="77777777"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3CCE124B" w14:textId="522A61D1" w:rsidR="00AD7EB0" w:rsidRDefault="00AD7EB0" w:rsidP="00AD7EB0">
            <w:pPr>
              <w:jc w:val="both"/>
            </w:pPr>
            <w:r>
              <w:t xml:space="preserve">7. </w:t>
            </w:r>
            <w:r w:rsidRPr="00190038">
              <w:t>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48A08D01" w14:textId="3EF77880" w:rsidR="00AD7EB0" w:rsidRDefault="00AD7EB0" w:rsidP="00AD7EB0">
            <w:pPr>
              <w:snapToGrid w:val="0"/>
              <w:jc w:val="center"/>
            </w:pPr>
            <w: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E3D53" w14:textId="36D69DB8" w:rsidR="00AD7EB0" w:rsidRDefault="00AD7EB0" w:rsidP="00AD7EB0">
            <w:pPr>
              <w:snapToGrid w:val="0"/>
              <w:jc w:val="center"/>
            </w:pPr>
            <w:r>
              <w:t>12</w:t>
            </w:r>
          </w:p>
        </w:tc>
        <w:tc>
          <w:tcPr>
            <w:tcW w:w="2409" w:type="dxa"/>
            <w:tcBorders>
              <w:top w:val="single" w:sz="4" w:space="0" w:color="000000"/>
              <w:left w:val="single" w:sz="4" w:space="0" w:color="000000"/>
              <w:bottom w:val="single" w:sz="4" w:space="0" w:color="000000"/>
              <w:right w:val="single" w:sz="4" w:space="0" w:color="000000"/>
            </w:tcBorders>
          </w:tcPr>
          <w:p w14:paraId="1E936A74" w14:textId="626D5FCD" w:rsidR="00AD7EB0" w:rsidRDefault="00AD7EB0" w:rsidP="00AD7EB0">
            <w:pPr>
              <w:snapToGrid w:val="0"/>
              <w:jc w:val="center"/>
            </w:pPr>
            <w:r>
              <w:t>134</w:t>
            </w:r>
          </w:p>
        </w:tc>
      </w:tr>
      <w:tr w:rsidR="00882142" w:rsidRPr="00A46235" w14:paraId="2F072395" w14:textId="77777777" w:rsidTr="00743BF0">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2279084A" w14:textId="27D6BCD2" w:rsidR="00882142" w:rsidRDefault="00882142" w:rsidP="00882142">
            <w:pPr>
              <w:jc w:val="both"/>
            </w:pPr>
            <w:r>
              <w:t>8.</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183FBCC7" w14:textId="7921244B" w:rsidR="00882142" w:rsidRPr="00B544C7" w:rsidRDefault="00882142" w:rsidP="00882142">
            <w:pPr>
              <w:snapToGrid w:val="0"/>
              <w:jc w:val="center"/>
            </w:pPr>
            <w:r w:rsidRPr="00B544C7">
              <w:t>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9D31E" w14:textId="077A3F05" w:rsidR="00882142" w:rsidRPr="00B544C7" w:rsidRDefault="00882142" w:rsidP="00882142">
            <w:pPr>
              <w:snapToGrid w:val="0"/>
              <w:jc w:val="center"/>
            </w:pPr>
            <w:r w:rsidRPr="00B544C7">
              <w:t>73</w:t>
            </w:r>
          </w:p>
        </w:tc>
        <w:tc>
          <w:tcPr>
            <w:tcW w:w="2409" w:type="dxa"/>
            <w:tcBorders>
              <w:top w:val="single" w:sz="4" w:space="0" w:color="000000"/>
              <w:left w:val="single" w:sz="4" w:space="0" w:color="000000"/>
              <w:bottom w:val="single" w:sz="4" w:space="0" w:color="000000"/>
              <w:right w:val="single" w:sz="4" w:space="0" w:color="000000"/>
            </w:tcBorders>
            <w:vAlign w:val="center"/>
          </w:tcPr>
          <w:p w14:paraId="256501EA" w14:textId="77D05A56" w:rsidR="00882142" w:rsidRPr="00B544C7" w:rsidRDefault="00882142" w:rsidP="00882142">
            <w:pPr>
              <w:snapToGrid w:val="0"/>
              <w:jc w:val="center"/>
            </w:pPr>
            <w:r w:rsidRPr="00B544C7">
              <w:t>70</w:t>
            </w:r>
          </w:p>
        </w:tc>
      </w:tr>
      <w:tr w:rsidR="00131DD7" w:rsidRPr="00A46235" w14:paraId="1F561710" w14:textId="77777777" w:rsidTr="00131DD7">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2A3BF8D9" w14:textId="69CCCDC7" w:rsidR="00131DD7" w:rsidRDefault="00131DD7" w:rsidP="00131DD7">
            <w:pPr>
              <w:jc w:val="both"/>
            </w:pPr>
            <w:r>
              <w:t>9.</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59C66E94" w14:textId="70FF4054" w:rsidR="00131DD7" w:rsidRDefault="00131DD7" w:rsidP="00131DD7">
            <w:pPr>
              <w:snapToGrid w:val="0"/>
              <w:jc w:val="center"/>
              <w:rPr>
                <w:b/>
              </w:rPr>
            </w:pPr>
            <w:r>
              <w:t>115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0420" w14:textId="0B53CC15" w:rsidR="00131DD7" w:rsidRDefault="00131DD7" w:rsidP="00131DD7">
            <w:pPr>
              <w:snapToGrid w:val="0"/>
              <w:jc w:val="center"/>
              <w:rPr>
                <w:b/>
              </w:rPr>
            </w:pPr>
            <w:r>
              <w:t>115</w:t>
            </w:r>
          </w:p>
        </w:tc>
        <w:tc>
          <w:tcPr>
            <w:tcW w:w="2409" w:type="dxa"/>
            <w:tcBorders>
              <w:top w:val="single" w:sz="4" w:space="0" w:color="000000"/>
              <w:left w:val="single" w:sz="4" w:space="0" w:color="000000"/>
              <w:bottom w:val="single" w:sz="4" w:space="0" w:color="000000"/>
              <w:right w:val="single" w:sz="4" w:space="0" w:color="000000"/>
            </w:tcBorders>
            <w:vAlign w:val="center"/>
          </w:tcPr>
          <w:p w14:paraId="38E409BB" w14:textId="406A1EBD" w:rsidR="00131DD7" w:rsidRDefault="00131DD7" w:rsidP="00131DD7">
            <w:pPr>
              <w:snapToGrid w:val="0"/>
              <w:jc w:val="center"/>
              <w:rPr>
                <w:b/>
              </w:rPr>
            </w:pPr>
            <w:r>
              <w:t>52</w:t>
            </w:r>
          </w:p>
        </w:tc>
      </w:tr>
    </w:tbl>
    <w:p w14:paraId="38AE6FCE" w14:textId="7737DC96" w:rsidR="00F635F5" w:rsidRDefault="00F635F5">
      <w:pPr>
        <w:jc w:val="both"/>
        <w:rPr>
          <w:b/>
          <w:bCs/>
          <w:i/>
          <w:iCs/>
          <w:color w:val="0000CC"/>
        </w:rPr>
      </w:pPr>
    </w:p>
    <w:p w14:paraId="35165576" w14:textId="77777777" w:rsidR="00F635F5" w:rsidRDefault="00F635F5">
      <w:pPr>
        <w:jc w:val="both"/>
        <w:rPr>
          <w:b/>
          <w:bCs/>
          <w:i/>
          <w:iCs/>
          <w:color w:val="0000CC"/>
        </w:rPr>
      </w:pPr>
    </w:p>
    <w:p w14:paraId="63581491" w14:textId="77777777" w:rsidR="00EE1BDA" w:rsidRPr="00546870" w:rsidRDefault="00EE1BDA">
      <w:pPr>
        <w:jc w:val="both"/>
        <w:rPr>
          <w:b/>
          <w:bCs/>
          <w:i/>
          <w:iCs/>
          <w:color w:val="C00000"/>
        </w:rPr>
      </w:pPr>
    </w:p>
    <w:p w14:paraId="7BE1D789" w14:textId="658E29DF" w:rsidR="00DC26F0" w:rsidRPr="00546870" w:rsidRDefault="00E32D7B" w:rsidP="00DC26F0">
      <w:pPr>
        <w:numPr>
          <w:ilvl w:val="0"/>
          <w:numId w:val="6"/>
        </w:numPr>
        <w:ind w:left="567"/>
        <w:jc w:val="both"/>
        <w:rPr>
          <w:b/>
          <w:color w:val="C00000"/>
        </w:rPr>
      </w:pPr>
      <w:r w:rsidRPr="00546870">
        <w:rPr>
          <w:b/>
          <w:color w:val="C00000"/>
        </w:rPr>
        <w:t>Mahkemeler Tarafından Verilen Görevsizlik ve Yetkisizlik Karar Sayıları</w:t>
      </w:r>
    </w:p>
    <w:p w14:paraId="19E9420E" w14:textId="77777777" w:rsidR="00546870" w:rsidRPr="00DC26F0" w:rsidRDefault="00546870" w:rsidP="00546870">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DD41A9"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7529B35C" w:rsidR="00DD41A9" w:rsidRPr="009A0CB4" w:rsidRDefault="00DD41A9" w:rsidP="00DD41A9">
            <w:pPr>
              <w:jc w:val="both"/>
              <w:rPr>
                <w:color w:val="000000" w:themeColor="text1"/>
              </w:rPr>
            </w:pPr>
            <w:r>
              <w:rPr>
                <w:color w:val="000000" w:themeColor="text1"/>
              </w:rPr>
              <w:t>1</w:t>
            </w:r>
            <w:r w:rsidRPr="009A0CB4">
              <w:rPr>
                <w:color w:val="000000" w:themeColor="text1"/>
              </w:rPr>
              <w:t>.</w:t>
            </w:r>
            <w:r w:rsidR="005C4EC5">
              <w:rPr>
                <w:color w:val="000000" w:themeColor="text1"/>
              </w:rPr>
              <w:t xml:space="preserve"> </w:t>
            </w:r>
            <w:r>
              <w:rPr>
                <w:color w:val="000000" w:themeColor="text1"/>
              </w:rPr>
              <w:t>Ağır</w:t>
            </w:r>
            <w:r w:rsidRPr="009A0CB4">
              <w:rPr>
                <w:color w:val="000000" w:themeColor="text1"/>
              </w:rPr>
              <w:t xml:space="preserve"> Ceza </w:t>
            </w:r>
            <w:r w:rsidR="000D7897">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3998AB0F" w:rsidR="00DD41A9" w:rsidRPr="009A0CB4" w:rsidRDefault="00DD41A9" w:rsidP="00DD41A9">
            <w:pPr>
              <w:snapToGrid w:val="0"/>
              <w:jc w:val="center"/>
              <w:rPr>
                <w:color w:val="000000" w:themeColor="text1"/>
              </w:rPr>
            </w:pPr>
            <w:r>
              <w:rPr>
                <w:color w:val="000000" w:themeColor="text1"/>
              </w:rPr>
              <w:t>15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30E73212" w:rsidR="00DD41A9" w:rsidRPr="009A0CB4" w:rsidRDefault="00DD41A9" w:rsidP="00DD41A9">
            <w:pPr>
              <w:snapToGrid w:val="0"/>
              <w:jc w:val="center"/>
              <w:rPr>
                <w:color w:val="000000" w:themeColor="text1"/>
              </w:rPr>
            </w:pPr>
            <w:r>
              <w:rPr>
                <w:color w:val="000000" w:themeColor="text1"/>
              </w:rPr>
              <w:t>21</w:t>
            </w:r>
          </w:p>
        </w:tc>
      </w:tr>
      <w:tr w:rsidR="005C4EC5" w:rsidRPr="00131F9B" w14:paraId="04282C83"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46D3CE70" w14:textId="794B1EB6" w:rsidR="005C4EC5" w:rsidRDefault="005C4EC5" w:rsidP="005C4EC5">
            <w:pPr>
              <w:jc w:val="both"/>
              <w:rPr>
                <w:color w:val="000000" w:themeColor="text1"/>
              </w:rPr>
            </w:pPr>
            <w:r>
              <w:rPr>
                <w:color w:val="000000" w:themeColor="text1"/>
              </w:rPr>
              <w:t>2. Ağır</w:t>
            </w:r>
            <w:r w:rsidRPr="009A0CB4">
              <w:rPr>
                <w:color w:val="000000" w:themeColor="text1"/>
              </w:rPr>
              <w:t xml:space="preserve"> Ceza </w:t>
            </w:r>
            <w:r w:rsidR="000D7897">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6A3729B" w14:textId="34FDD91D" w:rsidR="005C4EC5" w:rsidRDefault="005C4EC5" w:rsidP="005C4EC5">
            <w:pPr>
              <w:snapToGrid w:val="0"/>
              <w:jc w:val="center"/>
              <w:rPr>
                <w:color w:val="000000" w:themeColor="text1"/>
              </w:rPr>
            </w:pPr>
            <w:r>
              <w:rPr>
                <w:color w:val="000000" w:themeColor="text1"/>
              </w:rPr>
              <w:t>12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708EEF" w14:textId="097EEE47" w:rsidR="005C4EC5" w:rsidRDefault="005C4EC5" w:rsidP="005C4EC5">
            <w:pPr>
              <w:snapToGrid w:val="0"/>
              <w:jc w:val="center"/>
              <w:rPr>
                <w:color w:val="000000" w:themeColor="text1"/>
              </w:rPr>
            </w:pPr>
            <w:r>
              <w:rPr>
                <w:color w:val="000000" w:themeColor="text1"/>
              </w:rPr>
              <w:t>41</w:t>
            </w:r>
          </w:p>
        </w:tc>
      </w:tr>
      <w:tr w:rsidR="00ED4342" w:rsidRPr="00131F9B" w14:paraId="20277C5E"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438C3075" w14:textId="0467B7F7" w:rsidR="00ED4342" w:rsidRDefault="00ED4342" w:rsidP="00ED4342">
            <w:pPr>
              <w:jc w:val="both"/>
              <w:rPr>
                <w:color w:val="000000" w:themeColor="text1"/>
              </w:rPr>
            </w:pPr>
            <w:r>
              <w:rPr>
                <w:color w:val="000000" w:themeColor="text1"/>
              </w:rPr>
              <w:t>1. Asliye</w:t>
            </w:r>
            <w:r w:rsidRPr="009A0CB4">
              <w:rPr>
                <w:color w:val="000000" w:themeColor="text1"/>
              </w:rPr>
              <w:t xml:space="preserve"> Ceza Mahkeme</w:t>
            </w:r>
            <w:r>
              <w:rPr>
                <w:color w:val="000000" w:themeColor="text1"/>
              </w:rPr>
              <w:t>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742BC886" w14:textId="50000A8F" w:rsidR="00ED4342" w:rsidRPr="00ED4342" w:rsidRDefault="00ED4342" w:rsidP="00ED4342">
            <w:pPr>
              <w:snapToGrid w:val="0"/>
              <w:jc w:val="center"/>
              <w:rPr>
                <w:color w:val="000000" w:themeColor="text1"/>
              </w:rPr>
            </w:pPr>
            <w:r w:rsidRPr="00ED4342">
              <w:rPr>
                <w:color w:val="000000" w:themeColor="text1"/>
              </w:rPr>
              <w:t>22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B8BC95" w14:textId="2CA200B8" w:rsidR="00ED4342" w:rsidRPr="00ED4342" w:rsidRDefault="00ED4342" w:rsidP="00ED4342">
            <w:pPr>
              <w:snapToGrid w:val="0"/>
              <w:jc w:val="center"/>
              <w:rPr>
                <w:color w:val="000000" w:themeColor="text1"/>
              </w:rPr>
            </w:pPr>
            <w:r w:rsidRPr="00ED4342">
              <w:rPr>
                <w:color w:val="000000" w:themeColor="text1"/>
              </w:rPr>
              <w:t>22</w:t>
            </w:r>
          </w:p>
        </w:tc>
      </w:tr>
      <w:tr w:rsidR="001215C2" w:rsidRPr="00131F9B" w14:paraId="1E79DB43"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CAC632D" w14:textId="43D6173C" w:rsidR="001215C2" w:rsidRDefault="001215C2" w:rsidP="001215C2">
            <w:pPr>
              <w:jc w:val="both"/>
              <w:rPr>
                <w:color w:val="000000" w:themeColor="text1"/>
              </w:rPr>
            </w:pPr>
            <w:r>
              <w:rPr>
                <w:color w:val="000000" w:themeColor="text1"/>
              </w:rPr>
              <w:t>2</w:t>
            </w:r>
            <w:r w:rsidRPr="009A0CB4">
              <w:rPr>
                <w:color w:val="000000" w:themeColor="text1"/>
              </w:rPr>
              <w:t>.</w:t>
            </w:r>
            <w:r>
              <w:rPr>
                <w:color w:val="000000" w:themeColor="text1"/>
              </w:rPr>
              <w:t xml:space="preserve"> Asliye</w:t>
            </w:r>
            <w:r w:rsidRPr="009A0CB4">
              <w:rPr>
                <w:color w:val="000000" w:themeColor="text1"/>
              </w:rPr>
              <w:t xml:space="preserve"> </w:t>
            </w:r>
            <w:r>
              <w:rPr>
                <w:color w:val="000000" w:themeColor="text1"/>
              </w:rPr>
              <w:t>Ceza Mahkemes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7C65BDDD" w14:textId="07462D9F" w:rsidR="001215C2" w:rsidRPr="00ED4342" w:rsidRDefault="001215C2" w:rsidP="001215C2">
            <w:pPr>
              <w:snapToGrid w:val="0"/>
              <w:jc w:val="center"/>
              <w:rPr>
                <w:color w:val="000000" w:themeColor="text1"/>
              </w:rPr>
            </w:pPr>
            <w:r>
              <w:rPr>
                <w:color w:val="000000" w:themeColor="text1"/>
              </w:rPr>
              <w:t>23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31C5B0" w14:textId="2A50D18E" w:rsidR="001215C2" w:rsidRPr="00ED4342" w:rsidRDefault="001215C2" w:rsidP="001215C2">
            <w:pPr>
              <w:snapToGrid w:val="0"/>
              <w:jc w:val="center"/>
              <w:rPr>
                <w:color w:val="000000" w:themeColor="text1"/>
              </w:rPr>
            </w:pPr>
            <w:r>
              <w:rPr>
                <w:color w:val="000000" w:themeColor="text1"/>
              </w:rPr>
              <w:t>3</w:t>
            </w:r>
          </w:p>
        </w:tc>
      </w:tr>
      <w:tr w:rsidR="00624BB1" w:rsidRPr="00131F9B" w14:paraId="04553657"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62D057FC" w14:textId="5BC424E4" w:rsidR="00624BB1" w:rsidRDefault="00624BB1" w:rsidP="00624BB1">
            <w:pPr>
              <w:jc w:val="both"/>
              <w:rPr>
                <w:color w:val="000000" w:themeColor="text1"/>
              </w:rPr>
            </w:pPr>
            <w:r>
              <w:rPr>
                <w:color w:val="000000" w:themeColor="text1"/>
              </w:rPr>
              <w:t>3.</w:t>
            </w:r>
            <w:r w:rsidRPr="009368AD">
              <w:rPr>
                <w:color w:val="000000" w:themeColor="text1"/>
              </w:rPr>
              <w:t xml:space="preserve">Asliye Ceza </w:t>
            </w:r>
            <w:r w:rsidR="000D7897">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DCC4DD0" w14:textId="342E88EB" w:rsidR="00624BB1" w:rsidRDefault="00624BB1" w:rsidP="00624BB1">
            <w:pPr>
              <w:snapToGrid w:val="0"/>
              <w:jc w:val="center"/>
              <w:rPr>
                <w:color w:val="000000" w:themeColor="text1"/>
              </w:rPr>
            </w:pPr>
            <w:r>
              <w:rPr>
                <w:color w:val="000000" w:themeColor="text1"/>
              </w:rPr>
              <w:t>24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D21AA6" w14:textId="78476ECB" w:rsidR="00624BB1" w:rsidRDefault="00624BB1" w:rsidP="00624BB1">
            <w:pPr>
              <w:snapToGrid w:val="0"/>
              <w:jc w:val="center"/>
              <w:rPr>
                <w:color w:val="000000" w:themeColor="text1"/>
              </w:rPr>
            </w:pPr>
            <w:r>
              <w:rPr>
                <w:color w:val="000000" w:themeColor="text1"/>
              </w:rPr>
              <w:t>8</w:t>
            </w:r>
          </w:p>
        </w:tc>
      </w:tr>
      <w:tr w:rsidR="00FD074E" w:rsidRPr="00131F9B" w14:paraId="0C132B2F"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57A508AB" w14:textId="4BFDD212" w:rsidR="00FD074E" w:rsidRDefault="00FD074E" w:rsidP="00FD074E">
            <w:pPr>
              <w:jc w:val="both"/>
              <w:rPr>
                <w:color w:val="000000" w:themeColor="text1"/>
              </w:rPr>
            </w:pPr>
            <w:r>
              <w:rPr>
                <w:color w:val="000000" w:themeColor="text1"/>
              </w:rPr>
              <w:t>4.</w:t>
            </w:r>
            <w:r w:rsidRPr="009368AD">
              <w:rPr>
                <w:color w:val="000000" w:themeColor="text1"/>
              </w:rPr>
              <w:t xml:space="preserve">Asliye Ceza </w:t>
            </w:r>
            <w:r w:rsidR="000D7897">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14A6A20" w14:textId="7DFEF0D9" w:rsidR="00FD074E" w:rsidRDefault="00FD074E" w:rsidP="00FD074E">
            <w:pPr>
              <w:snapToGrid w:val="0"/>
              <w:jc w:val="center"/>
              <w:rPr>
                <w:color w:val="000000" w:themeColor="text1"/>
              </w:rPr>
            </w:pPr>
            <w:r>
              <w:rPr>
                <w:color w:val="000000" w:themeColor="text1"/>
              </w:rPr>
              <w:t>16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D63DF1" w14:textId="386AA8E6" w:rsidR="00FD074E" w:rsidRDefault="00FD074E" w:rsidP="00FD074E">
            <w:pPr>
              <w:snapToGrid w:val="0"/>
              <w:jc w:val="center"/>
              <w:rPr>
                <w:color w:val="000000" w:themeColor="text1"/>
              </w:rPr>
            </w:pPr>
            <w:r>
              <w:rPr>
                <w:color w:val="000000" w:themeColor="text1"/>
              </w:rPr>
              <w:t>8</w:t>
            </w:r>
          </w:p>
        </w:tc>
      </w:tr>
      <w:tr w:rsidR="00191FA8" w:rsidRPr="00131F9B" w14:paraId="4D58586A"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63D8D037" w14:textId="505D17D1" w:rsidR="00191FA8" w:rsidRDefault="00191FA8" w:rsidP="00191FA8">
            <w:pPr>
              <w:jc w:val="both"/>
              <w:rPr>
                <w:color w:val="000000" w:themeColor="text1"/>
              </w:rPr>
            </w:pPr>
            <w:r>
              <w:rPr>
                <w:color w:val="000000" w:themeColor="text1"/>
              </w:rPr>
              <w:t>5</w:t>
            </w:r>
            <w:r w:rsidRPr="009A0CB4">
              <w:rPr>
                <w:color w:val="000000" w:themeColor="text1"/>
              </w:rPr>
              <w:t>.</w:t>
            </w:r>
            <w:r>
              <w:rPr>
                <w:color w:val="000000" w:themeColor="text1"/>
              </w:rPr>
              <w:t xml:space="preserve"> Asliye</w:t>
            </w:r>
            <w:r w:rsidRPr="009A0CB4">
              <w:rPr>
                <w:color w:val="000000" w:themeColor="text1"/>
              </w:rPr>
              <w:t xml:space="preserve"> Ceza </w:t>
            </w:r>
            <w:r w:rsidR="000D7897">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FB8AC2B" w14:textId="333C795F" w:rsidR="00191FA8" w:rsidRDefault="00191FA8" w:rsidP="00191FA8">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B1AD76" w14:textId="32090F19" w:rsidR="00191FA8" w:rsidRDefault="00191FA8" w:rsidP="00191FA8">
            <w:pPr>
              <w:snapToGrid w:val="0"/>
              <w:jc w:val="center"/>
              <w:rPr>
                <w:color w:val="000000" w:themeColor="text1"/>
              </w:rPr>
            </w:pPr>
            <w:r>
              <w:rPr>
                <w:color w:val="000000" w:themeColor="text1"/>
              </w:rPr>
              <w:t>2</w:t>
            </w:r>
          </w:p>
        </w:tc>
      </w:tr>
      <w:tr w:rsidR="00A45C22" w:rsidRPr="00131F9B" w14:paraId="2D6CD4C3"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0A006C17" w14:textId="2B8B4734" w:rsidR="00A45C22" w:rsidRDefault="00A45C22" w:rsidP="0070252C">
            <w:pPr>
              <w:jc w:val="both"/>
              <w:rPr>
                <w:color w:val="000000" w:themeColor="text1"/>
              </w:rPr>
            </w:pPr>
            <w:r>
              <w:rPr>
                <w:color w:val="000000" w:themeColor="text1"/>
              </w:rPr>
              <w:t>6. Asliye</w:t>
            </w:r>
            <w:r w:rsidR="0070252C">
              <w:rPr>
                <w:color w:val="000000" w:themeColor="text1"/>
              </w:rPr>
              <w:t xml:space="preserve"> </w:t>
            </w:r>
            <w:r>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D3F6F18" w14:textId="0F8642B3" w:rsidR="00A45C22" w:rsidRDefault="00A45C22" w:rsidP="00A45C22">
            <w:pPr>
              <w:snapToGrid w:val="0"/>
              <w:jc w:val="center"/>
              <w:rPr>
                <w:color w:val="000000" w:themeColor="text1"/>
              </w:rPr>
            </w:pPr>
            <w:r>
              <w:rPr>
                <w:color w:val="000000" w:themeColor="text1"/>
              </w:rPr>
              <w:t>16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95C32A" w14:textId="2CB978C9" w:rsidR="00A45C22" w:rsidRDefault="00A45C22" w:rsidP="00A45C22">
            <w:pPr>
              <w:snapToGrid w:val="0"/>
              <w:jc w:val="center"/>
              <w:rPr>
                <w:color w:val="000000" w:themeColor="text1"/>
              </w:rPr>
            </w:pPr>
            <w:r>
              <w:rPr>
                <w:color w:val="000000" w:themeColor="text1"/>
              </w:rPr>
              <w:t>5</w:t>
            </w:r>
          </w:p>
        </w:tc>
      </w:tr>
      <w:tr w:rsidR="00AD7EB0" w:rsidRPr="00131F9B" w14:paraId="2EB541BA"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1D9EFBCE" w14:textId="48880388" w:rsidR="00AD7EB0" w:rsidRDefault="00AD7EB0" w:rsidP="00AD7EB0">
            <w:pPr>
              <w:jc w:val="both"/>
              <w:rPr>
                <w:color w:val="000000" w:themeColor="text1"/>
              </w:rPr>
            </w:pPr>
            <w:r>
              <w:rPr>
                <w:color w:val="000000" w:themeColor="text1"/>
              </w:rPr>
              <w:t>7.</w:t>
            </w:r>
            <w:r w:rsidR="003F0F67">
              <w:rPr>
                <w:color w:val="000000" w:themeColor="text1"/>
              </w:rPr>
              <w:t xml:space="preserve"> </w:t>
            </w:r>
            <w:r w:rsidR="000D7897">
              <w:rPr>
                <w:color w:val="000000" w:themeColor="text1"/>
              </w:rPr>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72ED10B" w14:textId="00207439" w:rsidR="00AD7EB0" w:rsidRDefault="00AD7EB0" w:rsidP="00AD7EB0">
            <w:pPr>
              <w:snapToGrid w:val="0"/>
              <w:jc w:val="center"/>
              <w:rPr>
                <w:color w:val="000000" w:themeColor="text1"/>
              </w:rPr>
            </w:pPr>
            <w:r>
              <w:rPr>
                <w:color w:val="000000" w:themeColor="text1"/>
              </w:rPr>
              <w:t>30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169093" w14:textId="781768EC" w:rsidR="00AD7EB0" w:rsidRDefault="00AD7EB0" w:rsidP="00AD7EB0">
            <w:pPr>
              <w:snapToGrid w:val="0"/>
              <w:jc w:val="center"/>
              <w:rPr>
                <w:color w:val="000000" w:themeColor="text1"/>
              </w:rPr>
            </w:pPr>
            <w:r>
              <w:rPr>
                <w:color w:val="000000" w:themeColor="text1"/>
              </w:rPr>
              <w:t>5</w:t>
            </w:r>
          </w:p>
        </w:tc>
      </w:tr>
      <w:tr w:rsidR="00882142" w:rsidRPr="00131F9B" w14:paraId="1A993817"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091D853D" w14:textId="383CCBD9" w:rsidR="00882142" w:rsidRDefault="00882142" w:rsidP="00882142">
            <w:pPr>
              <w:jc w:val="both"/>
              <w:rPr>
                <w:color w:val="000000" w:themeColor="text1"/>
              </w:rPr>
            </w:pPr>
            <w:r>
              <w:rPr>
                <w:color w:val="000000" w:themeColor="text1"/>
              </w:rPr>
              <w:t>8.</w:t>
            </w:r>
            <w:r w:rsidR="003F0F67">
              <w:rPr>
                <w:color w:val="000000" w:themeColor="text1"/>
              </w:rPr>
              <w:t xml:space="preserve"> </w:t>
            </w:r>
            <w:r>
              <w:rPr>
                <w:color w:val="000000" w:themeColor="text1"/>
              </w:rPr>
              <w:t>Asliye</w:t>
            </w:r>
            <w:r w:rsidRPr="009A0CB4">
              <w:rPr>
                <w:color w:val="000000" w:themeColor="text1"/>
              </w:rPr>
              <w:t xml:space="preserve"> Ceza Mahkeme</w:t>
            </w:r>
            <w:r>
              <w:rPr>
                <w:color w:val="000000" w:themeColor="text1"/>
              </w:rPr>
              <w:t>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4C8D245D" w14:textId="327E2101" w:rsidR="00882142" w:rsidRPr="0070252C" w:rsidRDefault="00882142" w:rsidP="00882142">
            <w:pPr>
              <w:snapToGrid w:val="0"/>
              <w:jc w:val="center"/>
              <w:rPr>
                <w:color w:val="000000" w:themeColor="text1"/>
              </w:rPr>
            </w:pPr>
            <w:r w:rsidRPr="0070252C">
              <w:rPr>
                <w:color w:val="000000" w:themeColor="text1"/>
              </w:rPr>
              <w:t>20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B8EE42" w14:textId="3F270615" w:rsidR="00882142" w:rsidRPr="0070252C" w:rsidRDefault="00882142" w:rsidP="00882142">
            <w:pPr>
              <w:snapToGrid w:val="0"/>
              <w:jc w:val="center"/>
              <w:rPr>
                <w:color w:val="000000" w:themeColor="text1"/>
              </w:rPr>
            </w:pPr>
            <w:r w:rsidRPr="0070252C">
              <w:rPr>
                <w:color w:val="000000" w:themeColor="text1"/>
              </w:rPr>
              <w:t>8</w:t>
            </w:r>
          </w:p>
        </w:tc>
      </w:tr>
      <w:tr w:rsidR="00131DD7" w:rsidRPr="00131F9B" w14:paraId="46A2A161"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33612169" w14:textId="0561C060" w:rsidR="00131DD7" w:rsidRDefault="00131DD7" w:rsidP="00131DD7">
            <w:pPr>
              <w:jc w:val="both"/>
              <w:rPr>
                <w:color w:val="000000" w:themeColor="text1"/>
              </w:rPr>
            </w:pPr>
            <w:r>
              <w:rPr>
                <w:color w:val="000000" w:themeColor="text1"/>
              </w:rPr>
              <w:lastRenderedPageBreak/>
              <w:t>9.</w:t>
            </w:r>
            <w:r w:rsidR="003F0F67">
              <w:rPr>
                <w:color w:val="000000" w:themeColor="text1"/>
              </w:rPr>
              <w:t xml:space="preserve"> </w:t>
            </w:r>
            <w:r w:rsidRPr="009368AD">
              <w:rPr>
                <w:color w:val="000000" w:themeColor="text1"/>
              </w:rPr>
              <w:t xml:space="preserve">Asliye Ceza </w:t>
            </w:r>
            <w:r w:rsidR="000D7897">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04B7F5B" w14:textId="76821EE9" w:rsidR="00131DD7" w:rsidRDefault="00131DD7" w:rsidP="00131DD7">
            <w:pPr>
              <w:snapToGrid w:val="0"/>
              <w:jc w:val="center"/>
              <w:rPr>
                <w:b/>
                <w:color w:val="000000" w:themeColor="text1"/>
              </w:rPr>
            </w:pPr>
            <w:r>
              <w:rPr>
                <w:color w:val="000000" w:themeColor="text1"/>
              </w:rPr>
              <w:t>18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61811A" w14:textId="78E8BBDD" w:rsidR="00131DD7" w:rsidRDefault="00131DD7" w:rsidP="00131DD7">
            <w:pPr>
              <w:snapToGrid w:val="0"/>
              <w:jc w:val="center"/>
              <w:rPr>
                <w:b/>
                <w:color w:val="000000" w:themeColor="text1"/>
              </w:rPr>
            </w:pPr>
            <w:r>
              <w:rPr>
                <w:color w:val="000000" w:themeColor="text1"/>
              </w:rPr>
              <w:t>4</w:t>
            </w:r>
          </w:p>
        </w:tc>
      </w:tr>
      <w:tr w:rsidR="003F0F67"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7D97997E" w:rsidR="003F0F67" w:rsidRPr="009A0CB4" w:rsidRDefault="003F0F67" w:rsidP="003F0F67">
            <w:pPr>
              <w:jc w:val="both"/>
              <w:rPr>
                <w:color w:val="000000" w:themeColor="text1"/>
              </w:rPr>
            </w:pPr>
            <w:r>
              <w:rPr>
                <w:color w:val="000000" w:themeColor="text1"/>
              </w:rPr>
              <w:t xml:space="preserve">1. Asliye </w:t>
            </w:r>
            <w:r w:rsidRPr="009A0CB4">
              <w:rPr>
                <w:color w:val="000000" w:themeColor="text1"/>
              </w:rPr>
              <w:t xml:space="preserve">Hukuk </w:t>
            </w:r>
            <w:r w:rsidR="000D7897">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095906E8" w:rsidR="003F0F67" w:rsidRPr="009A0CB4" w:rsidRDefault="003F0F67" w:rsidP="003F0F67">
            <w:pPr>
              <w:snapToGrid w:val="0"/>
              <w:jc w:val="center"/>
              <w:rPr>
                <w:color w:val="000000" w:themeColor="text1"/>
              </w:rPr>
            </w:pPr>
            <w:r>
              <w:rPr>
                <w:color w:val="000000" w:themeColor="text1"/>
              </w:rPr>
              <w:t>11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376AB03F" w:rsidR="003F0F67" w:rsidRPr="009A0CB4" w:rsidRDefault="003F0F67" w:rsidP="003F0F67">
            <w:pPr>
              <w:snapToGrid w:val="0"/>
              <w:jc w:val="center"/>
              <w:rPr>
                <w:color w:val="000000" w:themeColor="text1"/>
              </w:rPr>
            </w:pPr>
            <w:r>
              <w:rPr>
                <w:color w:val="000000" w:themeColor="text1"/>
              </w:rPr>
              <w:t>10</w:t>
            </w:r>
          </w:p>
        </w:tc>
      </w:tr>
      <w:tr w:rsidR="000F22E3" w:rsidRPr="00131F9B" w14:paraId="0DA841FC"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017DBDE3" w14:textId="25B4CC1E" w:rsidR="000F22E3" w:rsidRDefault="000F22E3" w:rsidP="000F22E3">
            <w:pPr>
              <w:jc w:val="both"/>
              <w:rPr>
                <w:color w:val="000000" w:themeColor="text1"/>
              </w:rPr>
            </w:pPr>
            <w:r>
              <w:rPr>
                <w:color w:val="000000" w:themeColor="text1"/>
              </w:rPr>
              <w:t xml:space="preserve">2. Asliye Hukuk </w:t>
            </w:r>
            <w:r w:rsidR="000D7897">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FEA5FF7" w14:textId="4AEBFF4F" w:rsidR="000F22E3" w:rsidRDefault="000F22E3" w:rsidP="000F22E3">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7070E7" w14:textId="5AAE600D" w:rsidR="000F22E3" w:rsidRDefault="000F22E3" w:rsidP="000F22E3">
            <w:pPr>
              <w:snapToGrid w:val="0"/>
              <w:jc w:val="center"/>
              <w:rPr>
                <w:color w:val="000000" w:themeColor="text1"/>
              </w:rPr>
            </w:pPr>
            <w:r>
              <w:rPr>
                <w:color w:val="000000" w:themeColor="text1"/>
              </w:rPr>
              <w:t>4</w:t>
            </w:r>
          </w:p>
        </w:tc>
      </w:tr>
      <w:tr w:rsidR="003B617F" w:rsidRPr="00131F9B" w14:paraId="40922965"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7D0DC33F" w14:textId="164473E6" w:rsidR="003B617F" w:rsidRDefault="003B617F" w:rsidP="003B617F">
            <w:pPr>
              <w:jc w:val="both"/>
              <w:rPr>
                <w:color w:val="000000" w:themeColor="text1"/>
              </w:rPr>
            </w:pPr>
            <w:r>
              <w:rPr>
                <w:color w:val="000000" w:themeColor="text1"/>
              </w:rPr>
              <w:t xml:space="preserve">3. Asliye </w:t>
            </w:r>
            <w:r w:rsidRPr="009A0CB4">
              <w:rPr>
                <w:color w:val="000000" w:themeColor="text1"/>
              </w:rPr>
              <w:t xml:space="preserve">Hukuk </w:t>
            </w:r>
            <w:r w:rsidR="000D7897">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4084026" w14:textId="00C7B178" w:rsidR="003B617F" w:rsidRDefault="003B617F" w:rsidP="003B617F">
            <w:pPr>
              <w:snapToGrid w:val="0"/>
              <w:jc w:val="center"/>
              <w:rPr>
                <w:color w:val="000000" w:themeColor="text1"/>
              </w:rPr>
            </w:pPr>
            <w:r>
              <w:rPr>
                <w:color w:val="000000" w:themeColor="text1"/>
              </w:rPr>
              <w:t>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91B9D0" w14:textId="07F00032" w:rsidR="003B617F" w:rsidRDefault="003B617F" w:rsidP="003B617F">
            <w:pPr>
              <w:snapToGrid w:val="0"/>
              <w:jc w:val="center"/>
              <w:rPr>
                <w:color w:val="000000" w:themeColor="text1"/>
              </w:rPr>
            </w:pPr>
            <w:r>
              <w:rPr>
                <w:color w:val="000000" w:themeColor="text1"/>
              </w:rPr>
              <w:t>15</w:t>
            </w:r>
          </w:p>
        </w:tc>
      </w:tr>
      <w:tr w:rsidR="00822E95" w:rsidRPr="00131F9B" w14:paraId="63346E7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87DE826" w14:textId="374AB7FA" w:rsidR="00822E95" w:rsidRDefault="00822E95" w:rsidP="00822E95">
            <w:pPr>
              <w:jc w:val="both"/>
              <w:rPr>
                <w:color w:val="000000" w:themeColor="text1"/>
              </w:rPr>
            </w:pPr>
            <w:r>
              <w:rPr>
                <w:color w:val="000000" w:themeColor="text1"/>
              </w:rPr>
              <w:t>4. Asliye</w:t>
            </w:r>
            <w:r w:rsidRPr="009A0CB4">
              <w:rPr>
                <w:color w:val="000000" w:themeColor="text1"/>
              </w:rPr>
              <w:t xml:space="preserve"> Hukuk </w:t>
            </w:r>
            <w:r w:rsidR="000D7897">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13FD657" w14:textId="62A6FD0C" w:rsidR="00822E95" w:rsidRDefault="00822E95" w:rsidP="00822E95">
            <w:pPr>
              <w:snapToGrid w:val="0"/>
              <w:jc w:val="center"/>
              <w:rPr>
                <w:color w:val="000000" w:themeColor="text1"/>
              </w:rPr>
            </w:pPr>
            <w:r>
              <w:rPr>
                <w:color w:val="000000" w:themeColor="text1"/>
              </w:rPr>
              <w:t>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0EADF6" w14:textId="59DCAA1E" w:rsidR="00822E95" w:rsidRDefault="00822E95" w:rsidP="00822E95">
            <w:pPr>
              <w:snapToGrid w:val="0"/>
              <w:jc w:val="center"/>
              <w:rPr>
                <w:color w:val="000000" w:themeColor="text1"/>
              </w:rPr>
            </w:pPr>
            <w:r>
              <w:rPr>
                <w:color w:val="000000" w:themeColor="text1"/>
              </w:rPr>
              <w:t>-</w:t>
            </w:r>
          </w:p>
        </w:tc>
      </w:tr>
      <w:tr w:rsidR="00E65B3F" w:rsidRPr="00131F9B" w14:paraId="439CA119"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9EC2507" w14:textId="637C4476" w:rsidR="00E65B3F" w:rsidRDefault="00E65B3F" w:rsidP="00E65B3F">
            <w:pPr>
              <w:jc w:val="both"/>
              <w:rPr>
                <w:color w:val="000000" w:themeColor="text1"/>
              </w:rPr>
            </w:pPr>
            <w:r>
              <w:rPr>
                <w:color w:val="000000" w:themeColor="text1"/>
              </w:rPr>
              <w:t>5. 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3555057" w14:textId="29C38D28" w:rsidR="00E65B3F" w:rsidRDefault="00E65B3F" w:rsidP="00E65B3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F7E86E" w14:textId="4E0AF173" w:rsidR="00E65B3F" w:rsidRDefault="00E65B3F" w:rsidP="00E65B3F">
            <w:pPr>
              <w:snapToGrid w:val="0"/>
              <w:jc w:val="center"/>
              <w:rPr>
                <w:color w:val="000000" w:themeColor="text1"/>
              </w:rPr>
            </w:pPr>
            <w:r>
              <w:rPr>
                <w:color w:val="000000" w:themeColor="text1"/>
              </w:rPr>
              <w:t>1</w:t>
            </w:r>
          </w:p>
        </w:tc>
      </w:tr>
      <w:tr w:rsidR="00EF2D20" w:rsidRPr="00131F9B" w14:paraId="2BCD21E4"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24429532" w14:textId="1DBBD7D8" w:rsidR="00EF2D20" w:rsidRDefault="00EF2D20" w:rsidP="00E65B3F">
            <w:pPr>
              <w:jc w:val="both"/>
              <w:rPr>
                <w:color w:val="000000" w:themeColor="text1"/>
              </w:rPr>
            </w:pPr>
            <w:r>
              <w:rPr>
                <w:color w:val="000000" w:themeColor="text1"/>
              </w:rPr>
              <w:t xml:space="preserve">İş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296253D7" w14:textId="10804381" w:rsidR="00EF2D20" w:rsidRDefault="00EF2D20" w:rsidP="00E65B3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372D2E" w14:textId="5F8FC936" w:rsidR="00EF2D20" w:rsidRDefault="00EF2D20" w:rsidP="00E65B3F">
            <w:pPr>
              <w:snapToGrid w:val="0"/>
              <w:jc w:val="center"/>
              <w:rPr>
                <w:color w:val="000000" w:themeColor="text1"/>
              </w:rPr>
            </w:pPr>
            <w:r>
              <w:rPr>
                <w:color w:val="000000" w:themeColor="text1"/>
              </w:rPr>
              <w:t>-</w:t>
            </w:r>
          </w:p>
        </w:tc>
      </w:tr>
      <w:tr w:rsidR="00BE5FE0" w:rsidRPr="00131F9B" w14:paraId="7A3BB25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1D901555" w14:textId="6DF889E1" w:rsidR="00BE5FE0" w:rsidRDefault="00BE5FE0" w:rsidP="00BE5FE0">
            <w:pPr>
              <w:jc w:val="both"/>
              <w:rPr>
                <w:color w:val="000000" w:themeColor="text1"/>
              </w:rPr>
            </w:pPr>
            <w:r>
              <w:rPr>
                <w:color w:val="000000" w:themeColor="text1"/>
              </w:rPr>
              <w:t xml:space="preserve">1. Aile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3B8F25E3" w14:textId="72CE68A2" w:rsidR="00BE5FE0" w:rsidRDefault="00BE5FE0" w:rsidP="00BE5FE0">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AD3E4B" w14:textId="7390FE44" w:rsidR="00BE5FE0" w:rsidRDefault="00BE5FE0" w:rsidP="00BE5FE0">
            <w:pPr>
              <w:snapToGrid w:val="0"/>
              <w:jc w:val="center"/>
              <w:rPr>
                <w:color w:val="000000" w:themeColor="text1"/>
              </w:rPr>
            </w:pPr>
            <w:r>
              <w:rPr>
                <w:color w:val="000000" w:themeColor="text1"/>
              </w:rPr>
              <w:t>14</w:t>
            </w:r>
          </w:p>
        </w:tc>
      </w:tr>
      <w:tr w:rsidR="00730499" w:rsidRPr="00131F9B" w14:paraId="7032D598"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1623F414" w14:textId="2144956E" w:rsidR="00730499" w:rsidRDefault="00730499" w:rsidP="00730499">
            <w:pPr>
              <w:jc w:val="both"/>
              <w:rPr>
                <w:color w:val="000000" w:themeColor="text1"/>
              </w:rPr>
            </w:pPr>
            <w:r>
              <w:rPr>
                <w:color w:val="000000" w:themeColor="text1"/>
              </w:rPr>
              <w:t>2.</w:t>
            </w:r>
            <w:r w:rsidR="00852D02">
              <w:rPr>
                <w:color w:val="000000" w:themeColor="text1"/>
              </w:rPr>
              <w:t xml:space="preserve"> </w:t>
            </w:r>
            <w:r>
              <w:rPr>
                <w:color w:val="000000" w:themeColor="text1"/>
              </w:rPr>
              <w:t>Aile</w:t>
            </w:r>
            <w:r w:rsidRPr="009A0CB4">
              <w:rPr>
                <w:color w:val="000000" w:themeColor="text1"/>
              </w:rPr>
              <w:t xml:space="preserve"> Mahkeme</w:t>
            </w:r>
            <w:r>
              <w:rPr>
                <w:color w:val="000000" w:themeColor="text1"/>
              </w:rPr>
              <w:t>si</w:t>
            </w:r>
          </w:p>
        </w:tc>
        <w:tc>
          <w:tcPr>
            <w:tcW w:w="2044" w:type="dxa"/>
            <w:tcBorders>
              <w:top w:val="single" w:sz="4" w:space="0" w:color="000000"/>
              <w:left w:val="single" w:sz="4" w:space="0" w:color="000000"/>
              <w:bottom w:val="single" w:sz="4" w:space="0" w:color="000000"/>
            </w:tcBorders>
            <w:shd w:val="clear" w:color="auto" w:fill="F2F2F2"/>
            <w:vAlign w:val="center"/>
          </w:tcPr>
          <w:p w14:paraId="7C5773E3" w14:textId="26E974D5" w:rsidR="00730499" w:rsidRDefault="00730499" w:rsidP="00730499">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05B663" w14:textId="6533CFD1" w:rsidR="00730499" w:rsidRDefault="00730499" w:rsidP="00730499">
            <w:pPr>
              <w:snapToGrid w:val="0"/>
              <w:jc w:val="center"/>
              <w:rPr>
                <w:color w:val="000000" w:themeColor="text1"/>
              </w:rPr>
            </w:pPr>
            <w:r>
              <w:rPr>
                <w:color w:val="000000" w:themeColor="text1"/>
              </w:rPr>
              <w:t>12</w:t>
            </w:r>
          </w:p>
        </w:tc>
      </w:tr>
      <w:tr w:rsidR="00DA6C92" w:rsidRPr="00131F9B" w14:paraId="62F809C8"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7492D4CF" w14:textId="02057772" w:rsidR="00DA6C92" w:rsidRDefault="00DA6C92" w:rsidP="00DA6C92">
            <w:pPr>
              <w:jc w:val="both"/>
              <w:rPr>
                <w:color w:val="000000" w:themeColor="text1"/>
              </w:rPr>
            </w:pPr>
            <w:r>
              <w:rPr>
                <w:color w:val="000000" w:themeColor="text1"/>
              </w:rPr>
              <w:t>3.</w:t>
            </w:r>
            <w:r w:rsidR="00852D02">
              <w:rPr>
                <w:color w:val="000000" w:themeColor="text1"/>
              </w:rPr>
              <w:t xml:space="preserve"> </w:t>
            </w:r>
            <w:r>
              <w:rPr>
                <w:color w:val="000000" w:themeColor="text1"/>
              </w:rPr>
              <w:t>Aile</w:t>
            </w:r>
            <w:r w:rsidRPr="009A0CB4">
              <w:rPr>
                <w:color w:val="000000" w:themeColor="text1"/>
              </w:rPr>
              <w:t xml:space="preserve"> Mahkeme</w:t>
            </w:r>
            <w:r>
              <w:rPr>
                <w:color w:val="000000" w:themeColor="text1"/>
              </w:rPr>
              <w:t>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3FFB07D4" w14:textId="0CEF00CD" w:rsidR="00DA6C92" w:rsidRDefault="00DA6C92" w:rsidP="00DA6C92">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6828F5" w14:textId="47FE6B6C" w:rsidR="00DA6C92" w:rsidRDefault="00DA6C92" w:rsidP="00DA6C92">
            <w:pPr>
              <w:snapToGrid w:val="0"/>
              <w:jc w:val="center"/>
              <w:rPr>
                <w:color w:val="000000" w:themeColor="text1"/>
              </w:rPr>
            </w:pPr>
            <w:r>
              <w:rPr>
                <w:color w:val="000000" w:themeColor="text1"/>
              </w:rPr>
              <w:t>2</w:t>
            </w:r>
          </w:p>
        </w:tc>
      </w:tr>
      <w:tr w:rsidR="00852D02" w:rsidRPr="00131F9B" w14:paraId="4755051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DB19CF1" w14:textId="0BFB40DB" w:rsidR="00852D02" w:rsidRPr="00852D02" w:rsidRDefault="00852D02" w:rsidP="00852D02">
            <w:pPr>
              <w:jc w:val="both"/>
              <w:rPr>
                <w:color w:val="000000" w:themeColor="text1"/>
              </w:rPr>
            </w:pPr>
            <w:r>
              <w:rPr>
                <w:color w:val="000000" w:themeColor="text1"/>
              </w:rPr>
              <w:t>1. Sulh</w:t>
            </w:r>
            <w:r w:rsidRPr="00852D02">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31DEAF3B" w14:textId="77FFA5C3" w:rsidR="00852D02" w:rsidRDefault="00852D02" w:rsidP="00852D02">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F53091" w14:textId="2E51A949" w:rsidR="00852D02" w:rsidRDefault="00852D02" w:rsidP="00852D02">
            <w:pPr>
              <w:snapToGrid w:val="0"/>
              <w:jc w:val="center"/>
              <w:rPr>
                <w:color w:val="000000" w:themeColor="text1"/>
              </w:rPr>
            </w:pPr>
            <w:r>
              <w:rPr>
                <w:color w:val="000000" w:themeColor="text1"/>
              </w:rPr>
              <w:t>-</w:t>
            </w:r>
          </w:p>
        </w:tc>
      </w:tr>
      <w:tr w:rsidR="009306F3" w:rsidRPr="00131F9B" w14:paraId="26394B94"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786A5994" w14:textId="0A79202A" w:rsidR="009306F3" w:rsidRDefault="009306F3" w:rsidP="009306F3">
            <w:pPr>
              <w:jc w:val="both"/>
              <w:rPr>
                <w:color w:val="000000" w:themeColor="text1"/>
              </w:rPr>
            </w:pPr>
            <w:r>
              <w:rPr>
                <w:color w:val="000000" w:themeColor="text1"/>
              </w:rPr>
              <w:t xml:space="preserve">2. Sulh </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22FB6B98" w14:textId="42C17A8A" w:rsidR="009306F3" w:rsidRDefault="009306F3" w:rsidP="009306F3">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5B5E31" w14:textId="1386C79E" w:rsidR="009306F3" w:rsidRDefault="009306F3" w:rsidP="009306F3">
            <w:pPr>
              <w:snapToGrid w:val="0"/>
              <w:jc w:val="center"/>
              <w:rPr>
                <w:color w:val="000000" w:themeColor="text1"/>
              </w:rPr>
            </w:pPr>
            <w:r>
              <w:rPr>
                <w:color w:val="000000" w:themeColor="text1"/>
              </w:rPr>
              <w:t>46</w:t>
            </w:r>
          </w:p>
        </w:tc>
      </w:tr>
      <w:tr w:rsidR="00EE12BC" w:rsidRPr="00131F9B" w14:paraId="5150263B"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B42A1B1" w14:textId="74B07C14" w:rsidR="00EE12BC" w:rsidRDefault="00EE12BC" w:rsidP="00EE12BC">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641D799" w14:textId="50E1EAF7" w:rsidR="00EE12BC" w:rsidRDefault="00EE12BC" w:rsidP="00EE12BC">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F8C952" w14:textId="05FFF694" w:rsidR="00EE12BC" w:rsidRDefault="00EE12BC" w:rsidP="00EE12BC">
            <w:pPr>
              <w:snapToGrid w:val="0"/>
              <w:jc w:val="center"/>
              <w:rPr>
                <w:color w:val="000000" w:themeColor="text1"/>
              </w:rPr>
            </w:pPr>
            <w:r>
              <w:rPr>
                <w:color w:val="000000" w:themeColor="text1"/>
              </w:rPr>
              <w:t>-</w:t>
            </w:r>
          </w:p>
        </w:tc>
      </w:tr>
      <w:tr w:rsidR="009306F3" w:rsidRPr="00131F9B" w14:paraId="7EC3D340"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6FDC1AD2" w14:textId="77777777" w:rsidR="009306F3" w:rsidRDefault="009306F3" w:rsidP="009306F3">
            <w:pPr>
              <w:jc w:val="both"/>
              <w:rPr>
                <w:color w:val="000000" w:themeColor="text1"/>
              </w:rPr>
            </w:pPr>
          </w:p>
        </w:tc>
        <w:tc>
          <w:tcPr>
            <w:tcW w:w="2044" w:type="dxa"/>
            <w:tcBorders>
              <w:top w:val="single" w:sz="4" w:space="0" w:color="000000"/>
              <w:left w:val="single" w:sz="4" w:space="0" w:color="000000"/>
              <w:bottom w:val="single" w:sz="4" w:space="0" w:color="000000"/>
            </w:tcBorders>
            <w:shd w:val="clear" w:color="auto" w:fill="F2F2F2"/>
            <w:vAlign w:val="center"/>
          </w:tcPr>
          <w:p w14:paraId="69FDCF5D" w14:textId="77777777" w:rsidR="009306F3" w:rsidRDefault="009306F3" w:rsidP="009306F3">
            <w:pPr>
              <w:snapToGrid w:val="0"/>
              <w:jc w:val="center"/>
              <w:rPr>
                <w:color w:val="000000" w:themeColor="text1"/>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092456" w14:textId="77777777" w:rsidR="009306F3" w:rsidRDefault="009306F3" w:rsidP="009306F3">
            <w:pPr>
              <w:snapToGrid w:val="0"/>
              <w:jc w:val="center"/>
              <w:rPr>
                <w:color w:val="000000" w:themeColor="text1"/>
              </w:rPr>
            </w:pPr>
          </w:p>
        </w:tc>
      </w:tr>
    </w:tbl>
    <w:p w14:paraId="1F6AC8BC" w14:textId="77777777" w:rsidR="009306F3" w:rsidRDefault="009306F3" w:rsidP="00CA44A4">
      <w:pPr>
        <w:jc w:val="both"/>
        <w:rPr>
          <w:b/>
          <w:bCs/>
          <w:i/>
          <w:iCs/>
          <w:color w:val="0000CC"/>
        </w:rPr>
      </w:pPr>
    </w:p>
    <w:p w14:paraId="00E786F7" w14:textId="3103AF93" w:rsidR="007E0A65" w:rsidRPr="00B544C7" w:rsidRDefault="00E32D7B" w:rsidP="00B544C7">
      <w:pPr>
        <w:pStyle w:val="Balk4"/>
        <w:numPr>
          <w:ilvl w:val="1"/>
          <w:numId w:val="5"/>
        </w:numPr>
        <w:ind w:left="0" w:firstLine="709"/>
        <w:rPr>
          <w:color w:val="C00000"/>
          <w:sz w:val="24"/>
          <w:szCs w:val="24"/>
        </w:rPr>
      </w:pPr>
      <w:bookmarkStart w:id="206" w:name="__RefHeading__197_1323963809"/>
      <w:bookmarkStart w:id="207" w:name="__RefHeading__326_597354004"/>
      <w:bookmarkStart w:id="208" w:name="__RefHeading__240_1086036030"/>
      <w:bookmarkStart w:id="209" w:name="__RefHeading__185_1589488387"/>
      <w:bookmarkStart w:id="210" w:name="__RefHeading___Toc450743427"/>
      <w:bookmarkStart w:id="211" w:name="__RefHeading__762_2095565461"/>
      <w:bookmarkStart w:id="212" w:name="__RefHeading__619_796719703"/>
      <w:bookmarkStart w:id="213" w:name="_Toc455182138"/>
      <w:bookmarkStart w:id="214" w:name="_Toc92879967"/>
      <w:bookmarkStart w:id="215" w:name="_Toc94867873"/>
      <w:bookmarkStart w:id="216" w:name="_Toc121219601"/>
      <w:bookmarkEnd w:id="206"/>
      <w:bookmarkEnd w:id="207"/>
      <w:bookmarkEnd w:id="208"/>
      <w:bookmarkEnd w:id="209"/>
      <w:bookmarkEnd w:id="210"/>
      <w:bookmarkEnd w:id="211"/>
      <w:bookmarkEnd w:id="212"/>
      <w:r w:rsidRPr="00546870">
        <w:rPr>
          <w:color w:val="C00000"/>
          <w:sz w:val="24"/>
          <w:szCs w:val="24"/>
        </w:rPr>
        <w:t>MÜLHAKAT ADLİYELERİ</w:t>
      </w:r>
      <w:bookmarkEnd w:id="213"/>
      <w:bookmarkEnd w:id="214"/>
      <w:bookmarkEnd w:id="215"/>
      <w:bookmarkEnd w:id="216"/>
    </w:p>
    <w:p w14:paraId="6EBF01A4" w14:textId="21BE73B1" w:rsidR="00B544C7" w:rsidRDefault="00785204" w:rsidP="00B544C7">
      <w:pPr>
        <w:pStyle w:val="Balk4"/>
        <w:numPr>
          <w:ilvl w:val="1"/>
          <w:numId w:val="5"/>
        </w:numPr>
        <w:ind w:left="0" w:firstLine="851"/>
        <w:rPr>
          <w:color w:val="C00000"/>
          <w:sz w:val="24"/>
          <w:szCs w:val="24"/>
        </w:rPr>
      </w:pPr>
      <w:r>
        <w:rPr>
          <w:color w:val="C00000"/>
          <w:sz w:val="24"/>
          <w:szCs w:val="24"/>
        </w:rPr>
        <w:t>BOR</w:t>
      </w:r>
      <w:r w:rsidRPr="00546870">
        <w:rPr>
          <w:color w:val="C00000"/>
          <w:sz w:val="24"/>
          <w:szCs w:val="24"/>
        </w:rPr>
        <w:t xml:space="preserve"> ADLİYESİ</w:t>
      </w:r>
    </w:p>
    <w:p w14:paraId="22691862" w14:textId="77777777" w:rsidR="00B544C7" w:rsidRPr="00B544C7" w:rsidRDefault="00B544C7" w:rsidP="00B544C7"/>
    <w:p w14:paraId="30AEDAAE" w14:textId="77777777" w:rsidR="00B544C7" w:rsidRPr="009C5356" w:rsidRDefault="00B544C7" w:rsidP="00B544C7">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3F08007B" w14:textId="77777777" w:rsidR="00B544C7" w:rsidRDefault="00B544C7" w:rsidP="00B544C7">
      <w:pPr>
        <w:jc w:val="both"/>
        <w:rPr>
          <w:b/>
          <w:color w:val="4F81BD"/>
        </w:rPr>
      </w:pPr>
    </w:p>
    <w:tbl>
      <w:tblPr>
        <w:tblW w:w="9214" w:type="dxa"/>
        <w:tblLayout w:type="fixed"/>
        <w:tblLook w:val="0000" w:firstRow="0" w:lastRow="0" w:firstColumn="0" w:lastColumn="0" w:noHBand="0" w:noVBand="0"/>
      </w:tblPr>
      <w:tblGrid>
        <w:gridCol w:w="4283"/>
        <w:gridCol w:w="4931"/>
      </w:tblGrid>
      <w:tr w:rsidR="00B544C7" w14:paraId="7D9BC3B0" w14:textId="77777777" w:rsidTr="00B544C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073C29" w14:textId="77777777" w:rsidR="00B544C7" w:rsidRDefault="00B544C7" w:rsidP="00B544C7">
            <w:pPr>
              <w:jc w:val="center"/>
            </w:pPr>
            <w:r>
              <w:rPr>
                <w:b/>
                <w:color w:val="FFFFFF"/>
              </w:rPr>
              <w:t>Anayasa Mahkemesi’ne (AYM) Yapılan Başvurular Neticesinde Tespit Edilen İhlal Kararları</w:t>
            </w:r>
          </w:p>
        </w:tc>
      </w:tr>
      <w:tr w:rsidR="00B544C7" w14:paraId="33899E37" w14:textId="77777777" w:rsidTr="00B544C7">
        <w:tc>
          <w:tcPr>
            <w:tcW w:w="4283" w:type="dxa"/>
            <w:tcBorders>
              <w:top w:val="single" w:sz="4" w:space="0" w:color="000000"/>
              <w:left w:val="single" w:sz="4" w:space="0" w:color="000000"/>
              <w:bottom w:val="single" w:sz="4" w:space="0" w:color="000000"/>
            </w:tcBorders>
            <w:shd w:val="clear" w:color="auto" w:fill="auto"/>
          </w:tcPr>
          <w:p w14:paraId="5BAF2C20" w14:textId="77777777" w:rsidR="00B544C7" w:rsidRDefault="00B544C7" w:rsidP="00B544C7">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A3CA4C2" w14:textId="77777777" w:rsidR="00B544C7" w:rsidRDefault="00B544C7" w:rsidP="00B544C7">
            <w:r>
              <w:rPr>
                <w:b/>
              </w:rPr>
              <w:t>İhlal Tespit Edilen Dosya Sayısı</w:t>
            </w:r>
          </w:p>
        </w:tc>
      </w:tr>
      <w:tr w:rsidR="00B544C7" w14:paraId="76D00615" w14:textId="77777777" w:rsidTr="00B544C7">
        <w:tc>
          <w:tcPr>
            <w:tcW w:w="4283" w:type="dxa"/>
            <w:tcBorders>
              <w:top w:val="single" w:sz="4" w:space="0" w:color="000000"/>
              <w:left w:val="single" w:sz="4" w:space="0" w:color="000000"/>
              <w:bottom w:val="single" w:sz="4" w:space="0" w:color="000000"/>
            </w:tcBorders>
            <w:shd w:val="clear" w:color="auto" w:fill="F2F2F2"/>
          </w:tcPr>
          <w:p w14:paraId="4187617F" w14:textId="77777777" w:rsidR="00B544C7" w:rsidRDefault="00B544C7" w:rsidP="00B544C7">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1B423DA" w14:textId="77777777" w:rsidR="00B544C7" w:rsidRDefault="00B544C7" w:rsidP="00B544C7">
            <w:pPr>
              <w:snapToGrid w:val="0"/>
              <w:rPr>
                <w:b/>
                <w:color w:val="4F81BD"/>
              </w:rPr>
            </w:pPr>
          </w:p>
        </w:tc>
      </w:tr>
    </w:tbl>
    <w:p w14:paraId="2586540F" w14:textId="77777777" w:rsidR="00B544C7" w:rsidRDefault="00B544C7" w:rsidP="00B544C7">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B544C7" w14:paraId="7B6435F3" w14:textId="77777777" w:rsidTr="00B544C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D539ABE" w14:textId="77777777" w:rsidR="00B544C7" w:rsidRDefault="00B544C7" w:rsidP="00B544C7">
            <w:pPr>
              <w:jc w:val="center"/>
            </w:pPr>
            <w:r>
              <w:rPr>
                <w:b/>
                <w:color w:val="FFFFFF"/>
              </w:rPr>
              <w:t>Avrupa İnsan Hakları Mahkemesi’ne (AİHM) Yapılan Başvurular Neticesinde Tespit Edilen İhlal Kararları</w:t>
            </w:r>
          </w:p>
        </w:tc>
      </w:tr>
      <w:tr w:rsidR="00B544C7" w14:paraId="22C6C370" w14:textId="77777777" w:rsidTr="00B544C7">
        <w:tc>
          <w:tcPr>
            <w:tcW w:w="4283" w:type="dxa"/>
            <w:tcBorders>
              <w:top w:val="single" w:sz="4" w:space="0" w:color="000000"/>
              <w:left w:val="single" w:sz="4" w:space="0" w:color="000000"/>
              <w:bottom w:val="single" w:sz="4" w:space="0" w:color="000000"/>
            </w:tcBorders>
            <w:shd w:val="clear" w:color="auto" w:fill="auto"/>
          </w:tcPr>
          <w:p w14:paraId="4E769DB1" w14:textId="77777777" w:rsidR="00B544C7" w:rsidRDefault="00B544C7" w:rsidP="00B544C7">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78C773A" w14:textId="77777777" w:rsidR="00B544C7" w:rsidRDefault="00B544C7" w:rsidP="00B544C7">
            <w:r>
              <w:rPr>
                <w:b/>
              </w:rPr>
              <w:t>İhlal Tespit Edilen Dosya Sayısı</w:t>
            </w:r>
          </w:p>
        </w:tc>
      </w:tr>
      <w:tr w:rsidR="00B544C7" w14:paraId="6CE1CA75" w14:textId="77777777" w:rsidTr="00B544C7">
        <w:tc>
          <w:tcPr>
            <w:tcW w:w="4283" w:type="dxa"/>
            <w:tcBorders>
              <w:top w:val="single" w:sz="4" w:space="0" w:color="000000"/>
              <w:left w:val="single" w:sz="4" w:space="0" w:color="000000"/>
              <w:bottom w:val="single" w:sz="4" w:space="0" w:color="000000"/>
            </w:tcBorders>
            <w:shd w:val="clear" w:color="auto" w:fill="F2F2F2"/>
          </w:tcPr>
          <w:p w14:paraId="3E447196" w14:textId="77777777" w:rsidR="00B544C7" w:rsidRDefault="00B544C7" w:rsidP="00B544C7">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2C64F6C" w14:textId="77777777" w:rsidR="00B544C7" w:rsidRDefault="00B544C7" w:rsidP="00B544C7">
            <w:pPr>
              <w:snapToGrid w:val="0"/>
              <w:rPr>
                <w:b/>
                <w:color w:val="4F81BD"/>
              </w:rPr>
            </w:pPr>
          </w:p>
        </w:tc>
      </w:tr>
    </w:tbl>
    <w:p w14:paraId="2D20DDBF" w14:textId="77777777" w:rsidR="00B544C7" w:rsidRDefault="00B544C7" w:rsidP="00B544C7">
      <w:pPr>
        <w:ind w:left="207"/>
        <w:jc w:val="both"/>
        <w:rPr>
          <w:b/>
          <w:color w:val="C00000"/>
        </w:rPr>
      </w:pPr>
    </w:p>
    <w:p w14:paraId="60E7A9F3" w14:textId="77777777" w:rsidR="00B544C7" w:rsidRDefault="00B544C7" w:rsidP="00B544C7">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326FA6A5" w14:textId="77777777" w:rsidR="00B544C7" w:rsidRDefault="00B544C7" w:rsidP="00B544C7">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B544C7" w14:paraId="6BA9D509" w14:textId="77777777" w:rsidTr="00B544C7">
        <w:tc>
          <w:tcPr>
            <w:tcW w:w="9212" w:type="dxa"/>
            <w:gridSpan w:val="2"/>
            <w:shd w:val="clear" w:color="auto" w:fill="C00000"/>
          </w:tcPr>
          <w:p w14:paraId="0058D9D8" w14:textId="77777777" w:rsidR="00B544C7" w:rsidRPr="007D4CAB" w:rsidRDefault="00B544C7" w:rsidP="00B544C7">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B544C7" w14:paraId="4C4DB4FB" w14:textId="77777777" w:rsidTr="00B544C7">
        <w:tc>
          <w:tcPr>
            <w:tcW w:w="4606" w:type="dxa"/>
          </w:tcPr>
          <w:p w14:paraId="6D5EA27E" w14:textId="77777777" w:rsidR="00B544C7" w:rsidRPr="007D4CAB" w:rsidRDefault="00B544C7" w:rsidP="00B544C7">
            <w:pPr>
              <w:rPr>
                <w:b/>
                <w:color w:val="C00000"/>
              </w:rPr>
            </w:pPr>
            <w:r w:rsidRPr="007D4CAB">
              <w:rPr>
                <w:b/>
              </w:rPr>
              <w:t>Zorunlu Müdafi Sayısı</w:t>
            </w:r>
          </w:p>
        </w:tc>
        <w:tc>
          <w:tcPr>
            <w:tcW w:w="4606" w:type="dxa"/>
          </w:tcPr>
          <w:p w14:paraId="628CBD79" w14:textId="77777777" w:rsidR="00B544C7" w:rsidRDefault="00B544C7" w:rsidP="00B544C7">
            <w:pPr>
              <w:tabs>
                <w:tab w:val="left" w:pos="1110"/>
              </w:tabs>
              <w:rPr>
                <w:b/>
                <w:color w:val="C00000"/>
              </w:rPr>
            </w:pPr>
            <w:r w:rsidRPr="007D4CAB">
              <w:rPr>
                <w:b/>
              </w:rPr>
              <w:t>Görevlendirilen Adli Yardım Avukat Sayısı</w:t>
            </w:r>
          </w:p>
        </w:tc>
      </w:tr>
      <w:tr w:rsidR="00B544C7" w14:paraId="28F87F62" w14:textId="77777777" w:rsidTr="00B544C7">
        <w:tc>
          <w:tcPr>
            <w:tcW w:w="4606" w:type="dxa"/>
          </w:tcPr>
          <w:p w14:paraId="5C24DBD8" w14:textId="77777777" w:rsidR="00B544C7" w:rsidRDefault="00B544C7" w:rsidP="00B544C7">
            <w:pPr>
              <w:jc w:val="center"/>
              <w:rPr>
                <w:b/>
                <w:color w:val="C00000"/>
              </w:rPr>
            </w:pPr>
            <w:r>
              <w:rPr>
                <w:b/>
                <w:color w:val="C00000"/>
              </w:rPr>
              <w:t>230</w:t>
            </w:r>
          </w:p>
        </w:tc>
        <w:tc>
          <w:tcPr>
            <w:tcW w:w="4606" w:type="dxa"/>
          </w:tcPr>
          <w:p w14:paraId="0D12E56F" w14:textId="77777777" w:rsidR="00B544C7" w:rsidRDefault="00B544C7" w:rsidP="00B544C7">
            <w:pPr>
              <w:jc w:val="both"/>
              <w:rPr>
                <w:b/>
                <w:color w:val="C00000"/>
              </w:rPr>
            </w:pPr>
            <w:r>
              <w:rPr>
                <w:b/>
                <w:color w:val="C00000"/>
              </w:rPr>
              <w:t>-</w:t>
            </w:r>
          </w:p>
        </w:tc>
      </w:tr>
    </w:tbl>
    <w:p w14:paraId="6B33C9A7" w14:textId="77777777" w:rsidR="00B544C7" w:rsidRDefault="00B544C7" w:rsidP="00B544C7">
      <w:pPr>
        <w:jc w:val="both"/>
        <w:rPr>
          <w:b/>
          <w:bCs/>
          <w:i/>
          <w:iCs/>
          <w:color w:val="0000CC"/>
        </w:rPr>
      </w:pPr>
    </w:p>
    <w:p w14:paraId="3CCC0188" w14:textId="77777777" w:rsidR="00B544C7" w:rsidRPr="0014178B" w:rsidRDefault="00B544C7" w:rsidP="00B544C7">
      <w:pPr>
        <w:pStyle w:val="ListeParagraf"/>
        <w:numPr>
          <w:ilvl w:val="0"/>
          <w:numId w:val="6"/>
        </w:numPr>
        <w:jc w:val="both"/>
        <w:rPr>
          <w:b/>
          <w:bCs/>
          <w:iCs/>
          <w:color w:val="C00000"/>
        </w:rPr>
      </w:pPr>
      <w:r w:rsidRPr="0014178B">
        <w:rPr>
          <w:b/>
          <w:bCs/>
          <w:iCs/>
          <w:color w:val="C00000"/>
        </w:rPr>
        <w:t>Arabuluculuk Uygulamasına Ait Karara Bağlanan Dosya Sayısı</w:t>
      </w:r>
    </w:p>
    <w:p w14:paraId="79638D9A" w14:textId="77777777" w:rsidR="00B544C7" w:rsidRPr="00ED17AB" w:rsidRDefault="00B544C7" w:rsidP="00B544C7">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B544C7" w:rsidRPr="001572D9" w14:paraId="1FA8F01D" w14:textId="77777777" w:rsidTr="00B544C7">
        <w:tc>
          <w:tcPr>
            <w:tcW w:w="4409" w:type="dxa"/>
            <w:gridSpan w:val="2"/>
            <w:tcBorders>
              <w:top w:val="single" w:sz="4" w:space="0" w:color="000000"/>
              <w:left w:val="single" w:sz="4" w:space="0" w:color="000000"/>
              <w:bottom w:val="single" w:sz="4" w:space="0" w:color="000000"/>
            </w:tcBorders>
            <w:shd w:val="clear" w:color="auto" w:fill="C00000"/>
          </w:tcPr>
          <w:p w14:paraId="7B3C4CEB" w14:textId="77777777" w:rsidR="00B544C7" w:rsidRPr="0014178B" w:rsidRDefault="00B544C7" w:rsidP="00B544C7">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535FDCDD" w14:textId="77777777" w:rsidR="00B544C7" w:rsidRPr="0014178B" w:rsidRDefault="00B544C7" w:rsidP="00B544C7">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B544C7" w:rsidRPr="001572D9" w14:paraId="21E877BD" w14:textId="77777777" w:rsidTr="00B544C7">
        <w:tc>
          <w:tcPr>
            <w:tcW w:w="3238" w:type="dxa"/>
            <w:tcBorders>
              <w:top w:val="single" w:sz="4" w:space="0" w:color="000000"/>
              <w:left w:val="single" w:sz="4" w:space="0" w:color="000000"/>
              <w:bottom w:val="single" w:sz="4" w:space="0" w:color="000000"/>
            </w:tcBorders>
            <w:shd w:val="clear" w:color="auto" w:fill="auto"/>
          </w:tcPr>
          <w:p w14:paraId="2F105C9B" w14:textId="77777777" w:rsidR="00B544C7" w:rsidRPr="0014178B" w:rsidRDefault="00B544C7" w:rsidP="00B544C7">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21BD7882" w14:textId="77777777" w:rsidR="00B544C7" w:rsidRPr="0014178B" w:rsidRDefault="00B544C7" w:rsidP="00B544C7">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7CC4D0AA" w14:textId="77777777" w:rsidR="00B544C7" w:rsidRPr="0014178B" w:rsidRDefault="00B544C7" w:rsidP="00B544C7">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58607DD" w14:textId="77777777" w:rsidR="00B544C7" w:rsidRPr="001572D9" w:rsidRDefault="00B544C7" w:rsidP="00B544C7">
            <w:pPr>
              <w:snapToGrid w:val="0"/>
              <w:jc w:val="center"/>
              <w:rPr>
                <w:color w:val="00B050"/>
              </w:rPr>
            </w:pPr>
            <w:r>
              <w:rPr>
                <w:color w:val="00B050"/>
              </w:rPr>
              <w:t>36</w:t>
            </w:r>
          </w:p>
        </w:tc>
      </w:tr>
      <w:tr w:rsidR="00B544C7" w:rsidRPr="001572D9" w14:paraId="333789BE" w14:textId="77777777" w:rsidTr="00B544C7">
        <w:tc>
          <w:tcPr>
            <w:tcW w:w="3238" w:type="dxa"/>
            <w:tcBorders>
              <w:top w:val="single" w:sz="4" w:space="0" w:color="000000"/>
              <w:left w:val="single" w:sz="4" w:space="0" w:color="000000"/>
              <w:bottom w:val="single" w:sz="4" w:space="0" w:color="000000"/>
            </w:tcBorders>
            <w:shd w:val="clear" w:color="auto" w:fill="F2F2F2"/>
          </w:tcPr>
          <w:p w14:paraId="6E4647F4" w14:textId="77777777" w:rsidR="00B544C7" w:rsidRPr="0014178B" w:rsidRDefault="00B544C7" w:rsidP="00B544C7">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943419F" w14:textId="77777777" w:rsidR="00B544C7" w:rsidRPr="0014178B" w:rsidRDefault="00B544C7" w:rsidP="00B544C7">
            <w:pPr>
              <w:snapToGrid w:val="0"/>
              <w:jc w:val="both"/>
            </w:pPr>
            <w:r>
              <w:t>2</w:t>
            </w:r>
          </w:p>
        </w:tc>
        <w:tc>
          <w:tcPr>
            <w:tcW w:w="3356" w:type="dxa"/>
            <w:tcBorders>
              <w:top w:val="single" w:sz="4" w:space="0" w:color="000000"/>
              <w:left w:val="single" w:sz="4" w:space="0" w:color="000000"/>
              <w:bottom w:val="single" w:sz="4" w:space="0" w:color="000000"/>
            </w:tcBorders>
            <w:shd w:val="clear" w:color="auto" w:fill="F2F2F2"/>
          </w:tcPr>
          <w:p w14:paraId="44392C7B" w14:textId="77777777" w:rsidR="00B544C7" w:rsidRPr="0014178B" w:rsidRDefault="00B544C7" w:rsidP="00B544C7">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06C3B9B" w14:textId="77777777" w:rsidR="00B544C7" w:rsidRPr="001572D9" w:rsidRDefault="00B544C7" w:rsidP="00B544C7">
            <w:pPr>
              <w:snapToGrid w:val="0"/>
              <w:jc w:val="center"/>
              <w:rPr>
                <w:color w:val="00B050"/>
              </w:rPr>
            </w:pPr>
            <w:r>
              <w:rPr>
                <w:color w:val="00B050"/>
              </w:rPr>
              <w:t>273</w:t>
            </w:r>
          </w:p>
        </w:tc>
      </w:tr>
      <w:tr w:rsidR="00B544C7" w:rsidRPr="001572D9" w14:paraId="2751B0D8" w14:textId="77777777" w:rsidTr="00B544C7">
        <w:tc>
          <w:tcPr>
            <w:tcW w:w="3238" w:type="dxa"/>
            <w:tcBorders>
              <w:top w:val="single" w:sz="4" w:space="0" w:color="000000"/>
              <w:left w:val="single" w:sz="4" w:space="0" w:color="000000"/>
              <w:bottom w:val="single" w:sz="4" w:space="0" w:color="000000"/>
            </w:tcBorders>
            <w:shd w:val="clear" w:color="auto" w:fill="F2F2F2"/>
          </w:tcPr>
          <w:p w14:paraId="74AC0F18" w14:textId="77777777" w:rsidR="00B544C7" w:rsidRPr="0014178B" w:rsidRDefault="00B544C7" w:rsidP="00B544C7">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7CBFA18" w14:textId="77777777" w:rsidR="00B544C7" w:rsidRPr="0014178B" w:rsidRDefault="00B544C7" w:rsidP="00B544C7">
            <w:pPr>
              <w:snapToGrid w:val="0"/>
              <w:jc w:val="both"/>
              <w:rPr>
                <w:b/>
              </w:rPr>
            </w:pPr>
            <w:r>
              <w:rPr>
                <w:b/>
              </w:rPr>
              <w:t>2</w:t>
            </w:r>
          </w:p>
        </w:tc>
        <w:tc>
          <w:tcPr>
            <w:tcW w:w="3356" w:type="dxa"/>
            <w:tcBorders>
              <w:top w:val="single" w:sz="4" w:space="0" w:color="000000"/>
              <w:left w:val="single" w:sz="4" w:space="0" w:color="000000"/>
              <w:bottom w:val="single" w:sz="4" w:space="0" w:color="000000"/>
            </w:tcBorders>
            <w:shd w:val="clear" w:color="auto" w:fill="F2F2F2"/>
          </w:tcPr>
          <w:p w14:paraId="37460D43" w14:textId="77777777" w:rsidR="00B544C7" w:rsidRPr="0014178B" w:rsidRDefault="00B544C7" w:rsidP="00B544C7">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5779311" w14:textId="77777777" w:rsidR="00B544C7" w:rsidRPr="001572D9" w:rsidRDefault="00B544C7" w:rsidP="00B544C7">
            <w:pPr>
              <w:snapToGrid w:val="0"/>
              <w:jc w:val="center"/>
              <w:rPr>
                <w:b/>
                <w:color w:val="00B050"/>
              </w:rPr>
            </w:pPr>
            <w:r>
              <w:rPr>
                <w:b/>
                <w:color w:val="00B050"/>
              </w:rPr>
              <w:t>309</w:t>
            </w:r>
          </w:p>
        </w:tc>
      </w:tr>
    </w:tbl>
    <w:p w14:paraId="26DF55AD" w14:textId="77777777" w:rsidR="00B544C7" w:rsidRDefault="00B544C7" w:rsidP="00B544C7">
      <w:pP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B544C7" w14:paraId="09ADD448" w14:textId="77777777" w:rsidTr="00B544C7">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60E699F9" w14:textId="77777777" w:rsidR="00B544C7" w:rsidRDefault="00B544C7" w:rsidP="00B544C7">
            <w:pPr>
              <w:jc w:val="center"/>
              <w:rPr>
                <w:b/>
                <w:color w:val="FFFFFF"/>
              </w:rPr>
            </w:pPr>
            <w:r>
              <w:rPr>
                <w:b/>
                <w:color w:val="FFFFFF"/>
              </w:rPr>
              <w:t>Davaların Temizlenme ve Reel Çalışma Oranları</w:t>
            </w:r>
          </w:p>
        </w:tc>
      </w:tr>
      <w:tr w:rsidR="00B544C7" w14:paraId="624A420E" w14:textId="77777777" w:rsidTr="00B544C7">
        <w:trPr>
          <w:trHeight w:val="2250"/>
        </w:trPr>
        <w:tc>
          <w:tcPr>
            <w:tcW w:w="2383" w:type="dxa"/>
            <w:tcBorders>
              <w:top w:val="single" w:sz="4" w:space="0" w:color="000000"/>
              <w:left w:val="single" w:sz="4" w:space="0" w:color="000000"/>
              <w:bottom w:val="single" w:sz="4" w:space="0" w:color="000000"/>
            </w:tcBorders>
            <w:shd w:val="clear" w:color="auto" w:fill="auto"/>
          </w:tcPr>
          <w:p w14:paraId="6CB57411" w14:textId="77777777" w:rsidR="00B544C7" w:rsidRDefault="00B544C7" w:rsidP="00B544C7">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0832ACEF" w14:textId="77777777" w:rsidR="00B544C7" w:rsidRDefault="00B544C7" w:rsidP="00B544C7">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1B2110F0" w14:textId="77777777" w:rsidR="00B544C7" w:rsidRDefault="00B544C7" w:rsidP="00B544C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E937EEF" w14:textId="77777777" w:rsidR="00B544C7" w:rsidRDefault="00B544C7" w:rsidP="00B544C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79760F" w14:textId="77777777" w:rsidR="00B544C7" w:rsidRDefault="00B544C7" w:rsidP="00B544C7">
            <w:pPr>
              <w:jc w:val="center"/>
              <w:rPr>
                <w:b/>
              </w:rPr>
            </w:pPr>
            <w:r w:rsidRPr="00641273">
              <w:rPr>
                <w:b/>
              </w:rPr>
              <w:t>Temizlenme</w:t>
            </w:r>
            <w:r>
              <w:rPr>
                <w:b/>
              </w:rPr>
              <w:t xml:space="preserve"> Oranı</w:t>
            </w:r>
          </w:p>
          <w:p w14:paraId="5DB2F21E" w14:textId="77777777" w:rsidR="00B544C7" w:rsidRDefault="00B544C7" w:rsidP="00B544C7">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4FF4C7B" w14:textId="77777777" w:rsidR="00B544C7" w:rsidRPr="00807086" w:rsidRDefault="00B544C7" w:rsidP="00B544C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4125CD85" w14:textId="77777777" w:rsidR="00B544C7" w:rsidRPr="00807086" w:rsidRDefault="00B544C7" w:rsidP="00B544C7">
            <w:pPr>
              <w:jc w:val="center"/>
              <w:rPr>
                <w:b/>
              </w:rPr>
            </w:pPr>
            <w:r w:rsidRPr="00807086">
              <w:rPr>
                <w:b/>
              </w:rPr>
              <w:t>Reel Çalışma Oranı</w:t>
            </w:r>
          </w:p>
        </w:tc>
      </w:tr>
      <w:tr w:rsidR="00B544C7" w14:paraId="0A9A6EC4" w14:textId="77777777" w:rsidTr="00B544C7">
        <w:trPr>
          <w:trHeight w:val="224"/>
        </w:trPr>
        <w:tc>
          <w:tcPr>
            <w:tcW w:w="2383" w:type="dxa"/>
            <w:tcBorders>
              <w:top w:val="single" w:sz="4" w:space="0" w:color="000000"/>
              <w:left w:val="single" w:sz="4" w:space="0" w:color="000000"/>
              <w:bottom w:val="single" w:sz="4" w:space="0" w:color="000000"/>
            </w:tcBorders>
            <w:shd w:val="clear" w:color="auto" w:fill="F2F2F2"/>
          </w:tcPr>
          <w:p w14:paraId="55D4EBA6" w14:textId="77777777" w:rsidR="00B544C7" w:rsidRPr="00327037" w:rsidRDefault="00B544C7" w:rsidP="00B544C7">
            <w:r>
              <w:t>Bor 1.</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F2F2F2"/>
          </w:tcPr>
          <w:p w14:paraId="646133F7" w14:textId="77777777" w:rsidR="00B544C7" w:rsidRPr="00327037" w:rsidRDefault="00B544C7" w:rsidP="00B544C7">
            <w:pPr>
              <w:snapToGrid w:val="0"/>
              <w:jc w:val="both"/>
            </w:pPr>
            <w:r>
              <w:t>940</w:t>
            </w:r>
          </w:p>
        </w:tc>
        <w:tc>
          <w:tcPr>
            <w:tcW w:w="1211" w:type="dxa"/>
            <w:tcBorders>
              <w:top w:val="single" w:sz="4" w:space="0" w:color="000000"/>
              <w:left w:val="single" w:sz="4" w:space="0" w:color="000000"/>
              <w:bottom w:val="single" w:sz="4" w:space="0" w:color="000000"/>
            </w:tcBorders>
            <w:shd w:val="clear" w:color="auto" w:fill="F2F2F2"/>
          </w:tcPr>
          <w:p w14:paraId="001383D2" w14:textId="77777777" w:rsidR="00B544C7" w:rsidRPr="00327037" w:rsidRDefault="00B544C7" w:rsidP="00B544C7">
            <w:pPr>
              <w:snapToGrid w:val="0"/>
              <w:jc w:val="center"/>
            </w:pPr>
            <w:r>
              <w:t>397</w:t>
            </w:r>
          </w:p>
        </w:tc>
        <w:tc>
          <w:tcPr>
            <w:tcW w:w="992" w:type="dxa"/>
            <w:tcBorders>
              <w:top w:val="single" w:sz="4" w:space="0" w:color="000000"/>
              <w:left w:val="single" w:sz="4" w:space="0" w:color="000000"/>
              <w:bottom w:val="single" w:sz="4" w:space="0" w:color="000000"/>
            </w:tcBorders>
            <w:shd w:val="clear" w:color="auto" w:fill="F2F2F2"/>
          </w:tcPr>
          <w:p w14:paraId="07B4B0C9" w14:textId="77777777" w:rsidR="00B544C7" w:rsidRPr="00327037" w:rsidRDefault="00B544C7" w:rsidP="00B544C7">
            <w:pPr>
              <w:snapToGrid w:val="0"/>
              <w:jc w:val="center"/>
            </w:pPr>
            <w:r>
              <w:t>835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9EEC9EA" w14:textId="77777777" w:rsidR="00B544C7" w:rsidRPr="00327037" w:rsidRDefault="00B544C7" w:rsidP="00B544C7">
            <w:pPr>
              <w:snapToGrid w:val="0"/>
              <w:jc w:val="center"/>
            </w:pPr>
            <w:r>
              <w:t>88,83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8C4F4AA" w14:textId="77777777" w:rsidR="00B544C7" w:rsidRPr="00327037" w:rsidRDefault="00B544C7" w:rsidP="00B544C7">
            <w:pPr>
              <w:snapToGrid w:val="0"/>
              <w:jc w:val="center"/>
            </w:pPr>
            <w:r>
              <w:t>90,76</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6EAD92D" w14:textId="77777777" w:rsidR="00B544C7" w:rsidRPr="00327037" w:rsidRDefault="00B544C7" w:rsidP="00B544C7">
            <w:pPr>
              <w:snapToGrid w:val="0"/>
              <w:jc w:val="center"/>
            </w:pPr>
            <w:r>
              <w:t>62</w:t>
            </w:r>
          </w:p>
        </w:tc>
      </w:tr>
      <w:tr w:rsidR="00B544C7" w14:paraId="2A9E891C" w14:textId="77777777" w:rsidTr="00B544C7">
        <w:trPr>
          <w:trHeight w:val="224"/>
        </w:trPr>
        <w:tc>
          <w:tcPr>
            <w:tcW w:w="2383" w:type="dxa"/>
            <w:tcBorders>
              <w:top w:val="single" w:sz="4" w:space="0" w:color="000000"/>
              <w:left w:val="single" w:sz="4" w:space="0" w:color="000000"/>
              <w:bottom w:val="single" w:sz="4" w:space="0" w:color="000000"/>
            </w:tcBorders>
            <w:shd w:val="clear" w:color="auto" w:fill="auto"/>
          </w:tcPr>
          <w:p w14:paraId="6197F964" w14:textId="77777777" w:rsidR="00B544C7" w:rsidRPr="00327037" w:rsidRDefault="00B544C7" w:rsidP="00B544C7">
            <w:r>
              <w:t>Bor 2.</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1E476745" w14:textId="77777777" w:rsidR="00B544C7" w:rsidRPr="00327037" w:rsidRDefault="00B544C7" w:rsidP="00B544C7">
            <w:pPr>
              <w:snapToGrid w:val="0"/>
              <w:jc w:val="both"/>
            </w:pPr>
            <w:r>
              <w:t>921</w:t>
            </w:r>
          </w:p>
        </w:tc>
        <w:tc>
          <w:tcPr>
            <w:tcW w:w="1211" w:type="dxa"/>
            <w:tcBorders>
              <w:top w:val="single" w:sz="4" w:space="0" w:color="000000"/>
              <w:left w:val="single" w:sz="4" w:space="0" w:color="000000"/>
              <w:bottom w:val="single" w:sz="4" w:space="0" w:color="000000"/>
            </w:tcBorders>
            <w:shd w:val="clear" w:color="auto" w:fill="auto"/>
          </w:tcPr>
          <w:p w14:paraId="345171CC" w14:textId="77777777" w:rsidR="00B544C7" w:rsidRPr="00327037" w:rsidRDefault="00B544C7" w:rsidP="00B544C7">
            <w:pPr>
              <w:snapToGrid w:val="0"/>
              <w:jc w:val="center"/>
            </w:pPr>
            <w:r>
              <w:t>187</w:t>
            </w:r>
          </w:p>
        </w:tc>
        <w:tc>
          <w:tcPr>
            <w:tcW w:w="992" w:type="dxa"/>
            <w:tcBorders>
              <w:top w:val="single" w:sz="4" w:space="0" w:color="000000"/>
              <w:left w:val="single" w:sz="4" w:space="0" w:color="000000"/>
              <w:bottom w:val="single" w:sz="4" w:space="0" w:color="000000"/>
            </w:tcBorders>
            <w:shd w:val="clear" w:color="auto" w:fill="auto"/>
          </w:tcPr>
          <w:p w14:paraId="33876DA3" w14:textId="77777777" w:rsidR="00B544C7" w:rsidRPr="00327037" w:rsidRDefault="00B544C7" w:rsidP="00B544C7">
            <w:pPr>
              <w:snapToGrid w:val="0"/>
              <w:jc w:val="center"/>
            </w:pPr>
            <w:r>
              <w:t>785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85C77A" w14:textId="77777777" w:rsidR="00B544C7" w:rsidRPr="00327037" w:rsidRDefault="00B544C7" w:rsidP="00B544C7">
            <w:pPr>
              <w:snapToGrid w:val="0"/>
              <w:jc w:val="center"/>
            </w:pPr>
            <w:r>
              <w:t>85,23</w:t>
            </w:r>
          </w:p>
        </w:tc>
        <w:tc>
          <w:tcPr>
            <w:tcW w:w="1559" w:type="dxa"/>
            <w:tcBorders>
              <w:top w:val="single" w:sz="4" w:space="0" w:color="000000"/>
              <w:left w:val="single" w:sz="4" w:space="0" w:color="000000"/>
              <w:bottom w:val="single" w:sz="4" w:space="0" w:color="000000"/>
              <w:right w:val="single" w:sz="4" w:space="0" w:color="000000"/>
            </w:tcBorders>
          </w:tcPr>
          <w:p w14:paraId="4042752D" w14:textId="77777777" w:rsidR="00B544C7" w:rsidRPr="00327037" w:rsidRDefault="00B544C7" w:rsidP="00B544C7">
            <w:pPr>
              <w:snapToGrid w:val="0"/>
              <w:jc w:val="center"/>
            </w:pPr>
            <w:r>
              <w:t>93,53</w:t>
            </w:r>
          </w:p>
        </w:tc>
        <w:tc>
          <w:tcPr>
            <w:tcW w:w="1134" w:type="dxa"/>
            <w:tcBorders>
              <w:top w:val="single" w:sz="4" w:space="0" w:color="000000"/>
              <w:left w:val="single" w:sz="4" w:space="0" w:color="000000"/>
              <w:bottom w:val="single" w:sz="4" w:space="0" w:color="000000"/>
              <w:right w:val="single" w:sz="4" w:space="0" w:color="000000"/>
            </w:tcBorders>
          </w:tcPr>
          <w:p w14:paraId="509621E1" w14:textId="77777777" w:rsidR="00B544C7" w:rsidRPr="00327037" w:rsidRDefault="00B544C7" w:rsidP="00B544C7">
            <w:pPr>
              <w:snapToGrid w:val="0"/>
              <w:jc w:val="center"/>
            </w:pPr>
            <w:r>
              <w:t>70</w:t>
            </w:r>
          </w:p>
        </w:tc>
      </w:tr>
      <w:tr w:rsidR="00B544C7" w14:paraId="0F05C844" w14:textId="77777777" w:rsidTr="00B544C7">
        <w:trPr>
          <w:trHeight w:val="224"/>
        </w:trPr>
        <w:tc>
          <w:tcPr>
            <w:tcW w:w="2383" w:type="dxa"/>
            <w:tcBorders>
              <w:top w:val="single" w:sz="4" w:space="0" w:color="000000"/>
              <w:left w:val="single" w:sz="4" w:space="0" w:color="000000"/>
              <w:bottom w:val="single" w:sz="4" w:space="0" w:color="000000"/>
            </w:tcBorders>
            <w:shd w:val="clear" w:color="auto" w:fill="auto"/>
          </w:tcPr>
          <w:p w14:paraId="1EFEBEE1" w14:textId="77777777" w:rsidR="00B544C7" w:rsidRDefault="00B544C7" w:rsidP="00B544C7">
            <w:r>
              <w:t>Bor Sulh Ceza Hâkimliği</w:t>
            </w:r>
          </w:p>
        </w:tc>
        <w:tc>
          <w:tcPr>
            <w:tcW w:w="1363" w:type="dxa"/>
            <w:tcBorders>
              <w:top w:val="single" w:sz="4" w:space="0" w:color="000000"/>
              <w:left w:val="single" w:sz="4" w:space="0" w:color="000000"/>
              <w:bottom w:val="single" w:sz="4" w:space="0" w:color="000000"/>
            </w:tcBorders>
            <w:shd w:val="clear" w:color="auto" w:fill="auto"/>
          </w:tcPr>
          <w:p w14:paraId="2DED910F" w14:textId="77777777" w:rsidR="00B544C7" w:rsidRDefault="00B544C7" w:rsidP="00B544C7">
            <w:pPr>
              <w:snapToGrid w:val="0"/>
              <w:jc w:val="both"/>
            </w:pPr>
            <w:r>
              <w:t>1663</w:t>
            </w:r>
          </w:p>
        </w:tc>
        <w:tc>
          <w:tcPr>
            <w:tcW w:w="1211" w:type="dxa"/>
            <w:tcBorders>
              <w:top w:val="single" w:sz="4" w:space="0" w:color="000000"/>
              <w:left w:val="single" w:sz="4" w:space="0" w:color="000000"/>
              <w:bottom w:val="single" w:sz="4" w:space="0" w:color="000000"/>
            </w:tcBorders>
            <w:shd w:val="clear" w:color="auto" w:fill="auto"/>
          </w:tcPr>
          <w:p w14:paraId="0DE2C5B1" w14:textId="77777777" w:rsidR="00B544C7" w:rsidRDefault="00B544C7" w:rsidP="00B544C7">
            <w:pPr>
              <w:snapToGrid w:val="0"/>
              <w:jc w:val="center"/>
            </w:pPr>
            <w:r>
              <w:t>34</w:t>
            </w:r>
          </w:p>
        </w:tc>
        <w:tc>
          <w:tcPr>
            <w:tcW w:w="992" w:type="dxa"/>
            <w:tcBorders>
              <w:top w:val="single" w:sz="4" w:space="0" w:color="000000"/>
              <w:left w:val="single" w:sz="4" w:space="0" w:color="000000"/>
              <w:bottom w:val="single" w:sz="4" w:space="0" w:color="000000"/>
            </w:tcBorders>
            <w:shd w:val="clear" w:color="auto" w:fill="auto"/>
          </w:tcPr>
          <w:p w14:paraId="4FC6D797" w14:textId="77777777" w:rsidR="00B544C7" w:rsidRDefault="00B544C7" w:rsidP="00B544C7">
            <w:pPr>
              <w:snapToGrid w:val="0"/>
              <w:jc w:val="center"/>
            </w:pPr>
            <w:r>
              <w:t>1684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498FDA" w14:textId="77777777" w:rsidR="00B544C7" w:rsidRDefault="00B544C7" w:rsidP="00B544C7">
            <w:pPr>
              <w:snapToGrid w:val="0"/>
              <w:jc w:val="center"/>
            </w:pPr>
            <w:r>
              <w:t>101,26</w:t>
            </w:r>
          </w:p>
        </w:tc>
        <w:tc>
          <w:tcPr>
            <w:tcW w:w="1559" w:type="dxa"/>
            <w:tcBorders>
              <w:top w:val="single" w:sz="4" w:space="0" w:color="000000"/>
              <w:left w:val="single" w:sz="4" w:space="0" w:color="000000"/>
              <w:bottom w:val="single" w:sz="4" w:space="0" w:color="000000"/>
              <w:right w:val="single" w:sz="4" w:space="0" w:color="000000"/>
            </w:tcBorders>
          </w:tcPr>
          <w:p w14:paraId="1320696D" w14:textId="77777777" w:rsidR="00B544C7" w:rsidRDefault="00B544C7" w:rsidP="00B544C7">
            <w:pPr>
              <w:snapToGrid w:val="0"/>
              <w:jc w:val="center"/>
            </w:pPr>
            <w:r>
              <w:t>101,70</w:t>
            </w:r>
          </w:p>
        </w:tc>
        <w:tc>
          <w:tcPr>
            <w:tcW w:w="1134" w:type="dxa"/>
            <w:tcBorders>
              <w:top w:val="single" w:sz="4" w:space="0" w:color="000000"/>
              <w:left w:val="single" w:sz="4" w:space="0" w:color="000000"/>
              <w:bottom w:val="single" w:sz="4" w:space="0" w:color="000000"/>
              <w:right w:val="single" w:sz="4" w:space="0" w:color="000000"/>
            </w:tcBorders>
          </w:tcPr>
          <w:p w14:paraId="5D793C29" w14:textId="77777777" w:rsidR="00B544C7" w:rsidRDefault="00B544C7" w:rsidP="00B544C7">
            <w:pPr>
              <w:snapToGrid w:val="0"/>
              <w:jc w:val="center"/>
            </w:pPr>
            <w:r>
              <w:t>99</w:t>
            </w:r>
          </w:p>
        </w:tc>
      </w:tr>
      <w:tr w:rsidR="00B544C7" w14:paraId="741096C8" w14:textId="77777777" w:rsidTr="00B544C7">
        <w:trPr>
          <w:trHeight w:val="224"/>
        </w:trPr>
        <w:tc>
          <w:tcPr>
            <w:tcW w:w="2383" w:type="dxa"/>
            <w:tcBorders>
              <w:top w:val="single" w:sz="4" w:space="0" w:color="000000"/>
              <w:left w:val="single" w:sz="4" w:space="0" w:color="000000"/>
              <w:bottom w:val="single" w:sz="4" w:space="0" w:color="000000"/>
            </w:tcBorders>
            <w:shd w:val="clear" w:color="auto" w:fill="auto"/>
          </w:tcPr>
          <w:p w14:paraId="6BE0843C" w14:textId="77777777" w:rsidR="00B544C7" w:rsidRDefault="00B544C7" w:rsidP="00B544C7">
            <w:r>
              <w:t>Bor 1. Asliye Hukuk Mahkemesi</w:t>
            </w:r>
          </w:p>
        </w:tc>
        <w:tc>
          <w:tcPr>
            <w:tcW w:w="1363" w:type="dxa"/>
            <w:tcBorders>
              <w:top w:val="single" w:sz="4" w:space="0" w:color="000000"/>
              <w:left w:val="single" w:sz="4" w:space="0" w:color="000000"/>
              <w:bottom w:val="single" w:sz="4" w:space="0" w:color="000000"/>
            </w:tcBorders>
            <w:shd w:val="clear" w:color="auto" w:fill="auto"/>
          </w:tcPr>
          <w:p w14:paraId="1F3DE018" w14:textId="77777777" w:rsidR="00B544C7" w:rsidRDefault="00B544C7" w:rsidP="00B544C7">
            <w:pPr>
              <w:snapToGrid w:val="0"/>
              <w:jc w:val="center"/>
            </w:pPr>
            <w:r>
              <w:t>693</w:t>
            </w:r>
          </w:p>
        </w:tc>
        <w:tc>
          <w:tcPr>
            <w:tcW w:w="1211" w:type="dxa"/>
            <w:tcBorders>
              <w:top w:val="single" w:sz="4" w:space="0" w:color="000000"/>
              <w:left w:val="single" w:sz="4" w:space="0" w:color="000000"/>
              <w:bottom w:val="single" w:sz="4" w:space="0" w:color="000000"/>
            </w:tcBorders>
            <w:shd w:val="clear" w:color="auto" w:fill="auto"/>
          </w:tcPr>
          <w:p w14:paraId="23CABA95" w14:textId="77777777" w:rsidR="00B544C7" w:rsidRDefault="00B544C7" w:rsidP="00B544C7">
            <w:pPr>
              <w:snapToGrid w:val="0"/>
              <w:jc w:val="center"/>
            </w:pPr>
            <w:r>
              <w:t>609</w:t>
            </w:r>
          </w:p>
        </w:tc>
        <w:tc>
          <w:tcPr>
            <w:tcW w:w="992" w:type="dxa"/>
            <w:tcBorders>
              <w:top w:val="single" w:sz="4" w:space="0" w:color="000000"/>
              <w:left w:val="single" w:sz="4" w:space="0" w:color="000000"/>
              <w:bottom w:val="single" w:sz="4" w:space="0" w:color="000000"/>
            </w:tcBorders>
            <w:shd w:val="clear" w:color="auto" w:fill="auto"/>
          </w:tcPr>
          <w:p w14:paraId="3364B302" w14:textId="77777777" w:rsidR="00B544C7" w:rsidRDefault="00B544C7" w:rsidP="00B544C7">
            <w:pPr>
              <w:snapToGrid w:val="0"/>
              <w:jc w:val="center"/>
            </w:pPr>
            <w:r>
              <w:t>670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341524" w14:textId="77777777" w:rsidR="00B544C7" w:rsidRDefault="00B544C7" w:rsidP="00B544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1E1BCF83" w14:textId="77777777" w:rsidR="00B544C7" w:rsidRDefault="00B544C7" w:rsidP="00B544C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2BF4885E" w14:textId="77777777" w:rsidR="00B544C7" w:rsidRDefault="00B544C7" w:rsidP="00B544C7">
            <w:pPr>
              <w:snapToGrid w:val="0"/>
              <w:jc w:val="center"/>
            </w:pPr>
            <w:r>
              <w:t>%51,45</w:t>
            </w:r>
          </w:p>
          <w:p w14:paraId="5F204554" w14:textId="77777777" w:rsidR="00B544C7" w:rsidRDefault="00B544C7" w:rsidP="00B544C7">
            <w:pPr>
              <w:snapToGrid w:val="0"/>
              <w:jc w:val="center"/>
            </w:pPr>
          </w:p>
        </w:tc>
      </w:tr>
      <w:tr w:rsidR="00B544C7" w14:paraId="0EFCA0D6" w14:textId="77777777" w:rsidTr="00B544C7">
        <w:trPr>
          <w:trHeight w:val="224"/>
        </w:trPr>
        <w:tc>
          <w:tcPr>
            <w:tcW w:w="2383" w:type="dxa"/>
            <w:tcBorders>
              <w:top w:val="single" w:sz="4" w:space="0" w:color="000000"/>
              <w:left w:val="single" w:sz="4" w:space="0" w:color="000000"/>
              <w:bottom w:val="single" w:sz="4" w:space="0" w:color="000000"/>
            </w:tcBorders>
            <w:shd w:val="clear" w:color="auto" w:fill="auto"/>
          </w:tcPr>
          <w:p w14:paraId="3B756CBE" w14:textId="77777777" w:rsidR="00B544C7" w:rsidRDefault="00B544C7" w:rsidP="00B544C7">
            <w:r>
              <w:t>Bor 2. Asliye Hukuk Mahkemesi</w:t>
            </w:r>
          </w:p>
        </w:tc>
        <w:tc>
          <w:tcPr>
            <w:tcW w:w="1363" w:type="dxa"/>
            <w:tcBorders>
              <w:top w:val="single" w:sz="4" w:space="0" w:color="000000"/>
              <w:left w:val="single" w:sz="4" w:space="0" w:color="000000"/>
              <w:bottom w:val="single" w:sz="4" w:space="0" w:color="000000"/>
            </w:tcBorders>
            <w:shd w:val="clear" w:color="auto" w:fill="auto"/>
          </w:tcPr>
          <w:p w14:paraId="22D9990E" w14:textId="77777777" w:rsidR="00B544C7" w:rsidRDefault="00B544C7" w:rsidP="00B544C7">
            <w:pPr>
              <w:snapToGrid w:val="0"/>
              <w:jc w:val="center"/>
            </w:pPr>
            <w:r>
              <w:t>313</w:t>
            </w:r>
          </w:p>
        </w:tc>
        <w:tc>
          <w:tcPr>
            <w:tcW w:w="1211" w:type="dxa"/>
            <w:tcBorders>
              <w:top w:val="single" w:sz="4" w:space="0" w:color="000000"/>
              <w:left w:val="single" w:sz="4" w:space="0" w:color="000000"/>
              <w:bottom w:val="single" w:sz="4" w:space="0" w:color="000000"/>
            </w:tcBorders>
            <w:shd w:val="clear" w:color="auto" w:fill="auto"/>
          </w:tcPr>
          <w:p w14:paraId="10D1745F" w14:textId="77777777" w:rsidR="00B544C7" w:rsidRDefault="00B544C7" w:rsidP="00B544C7">
            <w:pPr>
              <w:snapToGrid w:val="0"/>
              <w:jc w:val="center"/>
            </w:pPr>
            <w:r>
              <w:t>309</w:t>
            </w:r>
          </w:p>
        </w:tc>
        <w:tc>
          <w:tcPr>
            <w:tcW w:w="992" w:type="dxa"/>
            <w:tcBorders>
              <w:top w:val="single" w:sz="4" w:space="0" w:color="000000"/>
              <w:left w:val="single" w:sz="4" w:space="0" w:color="000000"/>
              <w:bottom w:val="single" w:sz="4" w:space="0" w:color="000000"/>
            </w:tcBorders>
            <w:shd w:val="clear" w:color="auto" w:fill="auto"/>
          </w:tcPr>
          <w:p w14:paraId="4E6A2286" w14:textId="77777777" w:rsidR="00B544C7" w:rsidRDefault="00B544C7" w:rsidP="00B544C7">
            <w:pPr>
              <w:snapToGrid w:val="0"/>
              <w:jc w:val="center"/>
            </w:pPr>
            <w:r>
              <w:t>330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BB497E" w14:textId="77777777" w:rsidR="00B544C7" w:rsidRDefault="00B544C7" w:rsidP="00B544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23FF464F" w14:textId="77777777" w:rsidR="00B544C7" w:rsidRDefault="00B544C7" w:rsidP="00B544C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13390EE2" w14:textId="77777777" w:rsidR="00B544C7" w:rsidRDefault="00B544C7" w:rsidP="00B544C7">
            <w:pPr>
              <w:snapToGrid w:val="0"/>
              <w:jc w:val="center"/>
            </w:pPr>
            <w:r>
              <w:t>%53,05</w:t>
            </w:r>
          </w:p>
        </w:tc>
      </w:tr>
      <w:tr w:rsidR="00B544C7" w14:paraId="26203EB3" w14:textId="77777777" w:rsidTr="00B544C7">
        <w:trPr>
          <w:trHeight w:val="224"/>
        </w:trPr>
        <w:tc>
          <w:tcPr>
            <w:tcW w:w="2383" w:type="dxa"/>
            <w:tcBorders>
              <w:top w:val="single" w:sz="4" w:space="0" w:color="000000"/>
              <w:left w:val="single" w:sz="4" w:space="0" w:color="000000"/>
              <w:bottom w:val="single" w:sz="4" w:space="0" w:color="000000"/>
            </w:tcBorders>
            <w:shd w:val="clear" w:color="auto" w:fill="auto"/>
          </w:tcPr>
          <w:p w14:paraId="0CB2F615" w14:textId="77777777" w:rsidR="00B544C7" w:rsidRDefault="00B544C7" w:rsidP="00B544C7">
            <w:r>
              <w:t>Bor 3. Asliye Hukuk Mahkemesi</w:t>
            </w:r>
          </w:p>
        </w:tc>
        <w:tc>
          <w:tcPr>
            <w:tcW w:w="1363" w:type="dxa"/>
            <w:tcBorders>
              <w:top w:val="single" w:sz="4" w:space="0" w:color="000000"/>
              <w:left w:val="single" w:sz="4" w:space="0" w:color="000000"/>
              <w:bottom w:val="single" w:sz="4" w:space="0" w:color="000000"/>
            </w:tcBorders>
            <w:shd w:val="clear" w:color="auto" w:fill="auto"/>
          </w:tcPr>
          <w:p w14:paraId="489729EB" w14:textId="77777777" w:rsidR="00B544C7" w:rsidRDefault="00B544C7" w:rsidP="00B544C7">
            <w:pPr>
              <w:snapToGrid w:val="0"/>
              <w:jc w:val="center"/>
            </w:pPr>
            <w:r>
              <w:t>315</w:t>
            </w:r>
          </w:p>
        </w:tc>
        <w:tc>
          <w:tcPr>
            <w:tcW w:w="1211" w:type="dxa"/>
            <w:tcBorders>
              <w:top w:val="single" w:sz="4" w:space="0" w:color="000000"/>
              <w:left w:val="single" w:sz="4" w:space="0" w:color="000000"/>
              <w:bottom w:val="single" w:sz="4" w:space="0" w:color="000000"/>
            </w:tcBorders>
            <w:shd w:val="clear" w:color="auto" w:fill="auto"/>
          </w:tcPr>
          <w:p w14:paraId="6A2FEF3D" w14:textId="77777777" w:rsidR="00B544C7" w:rsidRDefault="00B544C7" w:rsidP="00B544C7">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4BF9F351" w14:textId="77777777" w:rsidR="00B544C7" w:rsidRDefault="00B544C7" w:rsidP="00B544C7">
            <w:pPr>
              <w:snapToGrid w:val="0"/>
              <w:jc w:val="center"/>
            </w:pPr>
            <w:r>
              <w:t>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F84371" w14:textId="77777777" w:rsidR="00B544C7" w:rsidRDefault="00B544C7" w:rsidP="00B544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254017CD" w14:textId="77777777" w:rsidR="00B544C7" w:rsidRDefault="00B544C7" w:rsidP="00B544C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26DDCD78" w14:textId="77777777" w:rsidR="00B544C7" w:rsidRDefault="00B544C7" w:rsidP="00B544C7">
            <w:pPr>
              <w:snapToGrid w:val="0"/>
              <w:jc w:val="center"/>
            </w:pPr>
            <w:r>
              <w:t>%18,41</w:t>
            </w:r>
          </w:p>
        </w:tc>
      </w:tr>
      <w:tr w:rsidR="00B544C7" w14:paraId="67388EE4" w14:textId="77777777" w:rsidTr="00B544C7">
        <w:trPr>
          <w:trHeight w:val="224"/>
        </w:trPr>
        <w:tc>
          <w:tcPr>
            <w:tcW w:w="2383" w:type="dxa"/>
            <w:tcBorders>
              <w:top w:val="single" w:sz="4" w:space="0" w:color="000000"/>
              <w:left w:val="single" w:sz="4" w:space="0" w:color="000000"/>
              <w:bottom w:val="single" w:sz="4" w:space="0" w:color="000000"/>
            </w:tcBorders>
            <w:shd w:val="clear" w:color="auto" w:fill="F2F2F2"/>
          </w:tcPr>
          <w:p w14:paraId="3E122528" w14:textId="77777777" w:rsidR="00B544C7" w:rsidRDefault="00B544C7" w:rsidP="00B544C7">
            <w:r>
              <w:t>Bor Sulh Hukuk Mahkemesi</w:t>
            </w:r>
          </w:p>
        </w:tc>
        <w:tc>
          <w:tcPr>
            <w:tcW w:w="1363" w:type="dxa"/>
            <w:tcBorders>
              <w:top w:val="single" w:sz="4" w:space="0" w:color="000000"/>
              <w:left w:val="single" w:sz="4" w:space="0" w:color="000000"/>
              <w:bottom w:val="single" w:sz="4" w:space="0" w:color="000000"/>
            </w:tcBorders>
            <w:shd w:val="clear" w:color="auto" w:fill="F2F2F2"/>
          </w:tcPr>
          <w:p w14:paraId="592837FC" w14:textId="77777777" w:rsidR="00B544C7" w:rsidRDefault="00B544C7" w:rsidP="00B544C7">
            <w:pPr>
              <w:snapToGrid w:val="0"/>
              <w:jc w:val="center"/>
            </w:pPr>
            <w:r>
              <w:t>1137</w:t>
            </w:r>
          </w:p>
        </w:tc>
        <w:tc>
          <w:tcPr>
            <w:tcW w:w="1211" w:type="dxa"/>
            <w:tcBorders>
              <w:top w:val="single" w:sz="4" w:space="0" w:color="000000"/>
              <w:left w:val="single" w:sz="4" w:space="0" w:color="000000"/>
              <w:bottom w:val="single" w:sz="4" w:space="0" w:color="000000"/>
            </w:tcBorders>
            <w:shd w:val="clear" w:color="auto" w:fill="F2F2F2"/>
          </w:tcPr>
          <w:p w14:paraId="76F8B12F" w14:textId="77777777" w:rsidR="00B544C7" w:rsidRDefault="00B544C7" w:rsidP="00B544C7">
            <w:pPr>
              <w:snapToGrid w:val="0"/>
              <w:jc w:val="center"/>
            </w:pPr>
            <w:r>
              <w:t>581</w:t>
            </w:r>
          </w:p>
        </w:tc>
        <w:tc>
          <w:tcPr>
            <w:tcW w:w="992" w:type="dxa"/>
            <w:tcBorders>
              <w:top w:val="single" w:sz="4" w:space="0" w:color="000000"/>
              <w:left w:val="single" w:sz="4" w:space="0" w:color="000000"/>
              <w:bottom w:val="single" w:sz="4" w:space="0" w:color="000000"/>
            </w:tcBorders>
            <w:shd w:val="clear" w:color="auto" w:fill="F2F2F2"/>
          </w:tcPr>
          <w:p w14:paraId="3DB254D5" w14:textId="77777777" w:rsidR="00B544C7" w:rsidRDefault="00B544C7" w:rsidP="00B544C7">
            <w:pPr>
              <w:snapToGrid w:val="0"/>
              <w:jc w:val="center"/>
            </w:pPr>
            <w:r>
              <w:t>1137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D6D337C" w14:textId="77777777" w:rsidR="00B544C7" w:rsidRDefault="00B544C7" w:rsidP="00B544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15D2085" w14:textId="77777777" w:rsidR="00B544C7" w:rsidRDefault="00B544C7" w:rsidP="00B544C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CB56D8D" w14:textId="77777777" w:rsidR="00B544C7" w:rsidRDefault="00B544C7" w:rsidP="00B544C7">
            <w:pPr>
              <w:snapToGrid w:val="0"/>
              <w:jc w:val="center"/>
            </w:pPr>
            <w:r>
              <w:t>%66,16</w:t>
            </w:r>
          </w:p>
        </w:tc>
      </w:tr>
      <w:tr w:rsidR="00B544C7" w14:paraId="74AC12D7" w14:textId="77777777" w:rsidTr="00B544C7">
        <w:trPr>
          <w:trHeight w:val="224"/>
        </w:trPr>
        <w:tc>
          <w:tcPr>
            <w:tcW w:w="2383" w:type="dxa"/>
            <w:tcBorders>
              <w:top w:val="single" w:sz="4" w:space="0" w:color="000000"/>
              <w:left w:val="single" w:sz="4" w:space="0" w:color="000000"/>
              <w:bottom w:val="single" w:sz="4" w:space="0" w:color="000000"/>
            </w:tcBorders>
            <w:shd w:val="clear" w:color="auto" w:fill="F2F2F2"/>
          </w:tcPr>
          <w:p w14:paraId="7FCEA467" w14:textId="77777777" w:rsidR="00B544C7" w:rsidRDefault="00B544C7" w:rsidP="00B544C7">
            <w:r>
              <w:t>Bor İcra Hukuk Mahkemesi</w:t>
            </w:r>
          </w:p>
        </w:tc>
        <w:tc>
          <w:tcPr>
            <w:tcW w:w="1363" w:type="dxa"/>
            <w:tcBorders>
              <w:top w:val="single" w:sz="4" w:space="0" w:color="000000"/>
              <w:left w:val="single" w:sz="4" w:space="0" w:color="000000"/>
              <w:bottom w:val="single" w:sz="4" w:space="0" w:color="000000"/>
            </w:tcBorders>
            <w:shd w:val="clear" w:color="auto" w:fill="F2F2F2"/>
          </w:tcPr>
          <w:p w14:paraId="358612FB" w14:textId="77777777" w:rsidR="00B544C7" w:rsidRDefault="00B544C7" w:rsidP="00B544C7">
            <w:pPr>
              <w:snapToGrid w:val="0"/>
              <w:jc w:val="center"/>
            </w:pPr>
            <w:r>
              <w:t>80</w:t>
            </w:r>
          </w:p>
        </w:tc>
        <w:tc>
          <w:tcPr>
            <w:tcW w:w="1211" w:type="dxa"/>
            <w:tcBorders>
              <w:top w:val="single" w:sz="4" w:space="0" w:color="000000"/>
              <w:left w:val="single" w:sz="4" w:space="0" w:color="000000"/>
              <w:bottom w:val="single" w:sz="4" w:space="0" w:color="000000"/>
            </w:tcBorders>
            <w:shd w:val="clear" w:color="auto" w:fill="F2F2F2"/>
          </w:tcPr>
          <w:p w14:paraId="739301EB" w14:textId="77777777" w:rsidR="00B544C7" w:rsidRDefault="00B544C7" w:rsidP="00B544C7">
            <w:pPr>
              <w:snapToGrid w:val="0"/>
              <w:jc w:val="center"/>
            </w:pPr>
            <w:r>
              <w:t>31</w:t>
            </w:r>
          </w:p>
        </w:tc>
        <w:tc>
          <w:tcPr>
            <w:tcW w:w="992" w:type="dxa"/>
            <w:tcBorders>
              <w:top w:val="single" w:sz="4" w:space="0" w:color="000000"/>
              <w:left w:val="single" w:sz="4" w:space="0" w:color="000000"/>
              <w:bottom w:val="single" w:sz="4" w:space="0" w:color="000000"/>
            </w:tcBorders>
            <w:shd w:val="clear" w:color="auto" w:fill="F2F2F2"/>
          </w:tcPr>
          <w:p w14:paraId="69BD934C" w14:textId="77777777" w:rsidR="00B544C7" w:rsidRDefault="00B544C7" w:rsidP="00B544C7">
            <w:pPr>
              <w:snapToGrid w:val="0"/>
              <w:jc w:val="center"/>
            </w:pPr>
            <w:r>
              <w:t>82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8C8BF6D" w14:textId="77777777" w:rsidR="00B544C7" w:rsidRDefault="00B544C7" w:rsidP="00B544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86472E5" w14:textId="77777777" w:rsidR="00B544C7" w:rsidRDefault="00B544C7" w:rsidP="00B544C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00987ACF" w14:textId="77777777" w:rsidR="00B544C7" w:rsidRDefault="00B544C7" w:rsidP="00B544C7">
            <w:pPr>
              <w:snapToGrid w:val="0"/>
              <w:jc w:val="center"/>
            </w:pPr>
            <w:r>
              <w:t>%73,87</w:t>
            </w:r>
          </w:p>
        </w:tc>
      </w:tr>
      <w:tr w:rsidR="00B544C7" w14:paraId="7FB9060C" w14:textId="77777777" w:rsidTr="00B544C7">
        <w:trPr>
          <w:trHeight w:val="224"/>
        </w:trPr>
        <w:tc>
          <w:tcPr>
            <w:tcW w:w="2383" w:type="dxa"/>
            <w:tcBorders>
              <w:top w:val="single" w:sz="4" w:space="0" w:color="000000"/>
              <w:left w:val="single" w:sz="4" w:space="0" w:color="000000"/>
              <w:bottom w:val="single" w:sz="4" w:space="0" w:color="000000"/>
            </w:tcBorders>
            <w:shd w:val="clear" w:color="auto" w:fill="auto"/>
          </w:tcPr>
          <w:p w14:paraId="085BB26E" w14:textId="77777777" w:rsidR="00B544C7" w:rsidRDefault="00B544C7" w:rsidP="00B544C7">
            <w:r>
              <w:t>Bor İcra Ceza Mahkemesi</w:t>
            </w:r>
          </w:p>
        </w:tc>
        <w:tc>
          <w:tcPr>
            <w:tcW w:w="1363" w:type="dxa"/>
            <w:tcBorders>
              <w:top w:val="single" w:sz="4" w:space="0" w:color="000000"/>
              <w:left w:val="single" w:sz="4" w:space="0" w:color="000000"/>
              <w:bottom w:val="single" w:sz="4" w:space="0" w:color="000000"/>
            </w:tcBorders>
            <w:shd w:val="clear" w:color="auto" w:fill="auto"/>
          </w:tcPr>
          <w:p w14:paraId="40D8C967" w14:textId="77777777" w:rsidR="00B544C7" w:rsidRDefault="00B544C7" w:rsidP="00B544C7">
            <w:pPr>
              <w:snapToGrid w:val="0"/>
              <w:jc w:val="center"/>
            </w:pPr>
            <w:r>
              <w:t>103</w:t>
            </w:r>
          </w:p>
        </w:tc>
        <w:tc>
          <w:tcPr>
            <w:tcW w:w="1211" w:type="dxa"/>
            <w:tcBorders>
              <w:top w:val="single" w:sz="4" w:space="0" w:color="000000"/>
              <w:left w:val="single" w:sz="4" w:space="0" w:color="000000"/>
              <w:bottom w:val="single" w:sz="4" w:space="0" w:color="000000"/>
            </w:tcBorders>
            <w:shd w:val="clear" w:color="auto" w:fill="auto"/>
          </w:tcPr>
          <w:p w14:paraId="57B34B09" w14:textId="77777777" w:rsidR="00B544C7" w:rsidRDefault="00B544C7" w:rsidP="00B544C7">
            <w:pPr>
              <w:snapToGrid w:val="0"/>
              <w:jc w:val="center"/>
            </w:pPr>
            <w:r>
              <w:t>25</w:t>
            </w:r>
          </w:p>
        </w:tc>
        <w:tc>
          <w:tcPr>
            <w:tcW w:w="992" w:type="dxa"/>
            <w:tcBorders>
              <w:top w:val="single" w:sz="4" w:space="0" w:color="000000"/>
              <w:left w:val="single" w:sz="4" w:space="0" w:color="000000"/>
              <w:bottom w:val="single" w:sz="4" w:space="0" w:color="000000"/>
            </w:tcBorders>
            <w:shd w:val="clear" w:color="auto" w:fill="auto"/>
          </w:tcPr>
          <w:p w14:paraId="14527136" w14:textId="77777777" w:rsidR="00B544C7" w:rsidRDefault="00B544C7" w:rsidP="00B544C7">
            <w:pPr>
              <w:snapToGrid w:val="0"/>
              <w:jc w:val="center"/>
            </w:pPr>
            <w:r>
              <w:t>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CDEF65" w14:textId="77777777" w:rsidR="00B544C7" w:rsidRDefault="00B544C7" w:rsidP="00B544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2C65DA2C" w14:textId="77777777" w:rsidR="00B544C7" w:rsidRDefault="00B544C7" w:rsidP="00B544C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5A6F93B6" w14:textId="77777777" w:rsidR="00B544C7" w:rsidRDefault="00B544C7" w:rsidP="00B544C7">
            <w:pPr>
              <w:snapToGrid w:val="0"/>
              <w:jc w:val="center"/>
            </w:pPr>
            <w:r>
              <w:t>%71,09</w:t>
            </w:r>
          </w:p>
          <w:p w14:paraId="0582A322" w14:textId="77777777" w:rsidR="00B544C7" w:rsidRDefault="00B544C7" w:rsidP="00B544C7">
            <w:pPr>
              <w:snapToGrid w:val="0"/>
              <w:jc w:val="center"/>
            </w:pPr>
          </w:p>
        </w:tc>
      </w:tr>
      <w:tr w:rsidR="00B544C7" w14:paraId="6532DF7D" w14:textId="77777777" w:rsidTr="00B544C7">
        <w:trPr>
          <w:trHeight w:val="224"/>
        </w:trPr>
        <w:tc>
          <w:tcPr>
            <w:tcW w:w="2383" w:type="dxa"/>
            <w:tcBorders>
              <w:top w:val="single" w:sz="4" w:space="0" w:color="000000"/>
              <w:left w:val="single" w:sz="4" w:space="0" w:color="000000"/>
              <w:bottom w:val="single" w:sz="4" w:space="0" w:color="000000"/>
            </w:tcBorders>
            <w:shd w:val="clear" w:color="auto" w:fill="F2F2F2"/>
          </w:tcPr>
          <w:p w14:paraId="7829EB20" w14:textId="77777777" w:rsidR="00B544C7" w:rsidRDefault="00B544C7" w:rsidP="00B544C7">
            <w:r>
              <w:t>... Kadastro Mahkemesi</w:t>
            </w:r>
          </w:p>
        </w:tc>
        <w:tc>
          <w:tcPr>
            <w:tcW w:w="1363" w:type="dxa"/>
            <w:tcBorders>
              <w:top w:val="single" w:sz="4" w:space="0" w:color="000000"/>
              <w:left w:val="single" w:sz="4" w:space="0" w:color="000000"/>
              <w:bottom w:val="single" w:sz="4" w:space="0" w:color="000000"/>
            </w:tcBorders>
            <w:shd w:val="clear" w:color="auto" w:fill="F2F2F2"/>
          </w:tcPr>
          <w:p w14:paraId="7B2E12B2" w14:textId="77777777" w:rsidR="00B544C7" w:rsidRDefault="00B544C7" w:rsidP="00B544C7">
            <w:pPr>
              <w:snapToGrid w:val="0"/>
              <w:jc w:val="both"/>
            </w:pPr>
          </w:p>
        </w:tc>
        <w:tc>
          <w:tcPr>
            <w:tcW w:w="1211" w:type="dxa"/>
            <w:tcBorders>
              <w:top w:val="single" w:sz="4" w:space="0" w:color="000000"/>
              <w:left w:val="single" w:sz="4" w:space="0" w:color="000000"/>
              <w:bottom w:val="single" w:sz="4" w:space="0" w:color="000000"/>
            </w:tcBorders>
            <w:shd w:val="clear" w:color="auto" w:fill="F2F2F2"/>
          </w:tcPr>
          <w:p w14:paraId="31904268" w14:textId="77777777" w:rsidR="00B544C7" w:rsidRDefault="00B544C7" w:rsidP="00B544C7">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0650607C" w14:textId="77777777" w:rsidR="00B544C7" w:rsidRDefault="00B544C7" w:rsidP="00B544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4921A36" w14:textId="77777777" w:rsidR="00B544C7" w:rsidRDefault="00B544C7" w:rsidP="00B544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404670F" w14:textId="77777777" w:rsidR="00B544C7" w:rsidRDefault="00B544C7" w:rsidP="00B544C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7F24AF8" w14:textId="77777777" w:rsidR="00B544C7" w:rsidRDefault="00B544C7" w:rsidP="00B544C7">
            <w:pPr>
              <w:snapToGrid w:val="0"/>
              <w:jc w:val="center"/>
            </w:pPr>
          </w:p>
        </w:tc>
      </w:tr>
      <w:tr w:rsidR="00B544C7" w14:paraId="7F572F07" w14:textId="77777777" w:rsidTr="00B544C7">
        <w:trPr>
          <w:trHeight w:val="224"/>
        </w:trPr>
        <w:tc>
          <w:tcPr>
            <w:tcW w:w="2383" w:type="dxa"/>
            <w:tcBorders>
              <w:top w:val="single" w:sz="4" w:space="0" w:color="000000"/>
              <w:left w:val="single" w:sz="4" w:space="0" w:color="000000"/>
              <w:bottom w:val="single" w:sz="4" w:space="0" w:color="000000"/>
            </w:tcBorders>
            <w:shd w:val="clear" w:color="auto" w:fill="auto"/>
          </w:tcPr>
          <w:p w14:paraId="6BB49E9E" w14:textId="77777777" w:rsidR="00B544C7" w:rsidRDefault="00B544C7" w:rsidP="00B544C7">
            <w:r>
              <w:t>... Aile Mahkemesi</w:t>
            </w:r>
          </w:p>
        </w:tc>
        <w:tc>
          <w:tcPr>
            <w:tcW w:w="1363" w:type="dxa"/>
            <w:tcBorders>
              <w:top w:val="single" w:sz="4" w:space="0" w:color="000000"/>
              <w:left w:val="single" w:sz="4" w:space="0" w:color="000000"/>
              <w:bottom w:val="single" w:sz="4" w:space="0" w:color="000000"/>
            </w:tcBorders>
            <w:shd w:val="clear" w:color="auto" w:fill="auto"/>
          </w:tcPr>
          <w:p w14:paraId="0B35F5EF" w14:textId="77777777" w:rsidR="00B544C7" w:rsidRDefault="00B544C7" w:rsidP="00B544C7">
            <w:pPr>
              <w:snapToGrid w:val="0"/>
              <w:jc w:val="both"/>
            </w:pPr>
          </w:p>
        </w:tc>
        <w:tc>
          <w:tcPr>
            <w:tcW w:w="1211" w:type="dxa"/>
            <w:tcBorders>
              <w:top w:val="single" w:sz="4" w:space="0" w:color="000000"/>
              <w:left w:val="single" w:sz="4" w:space="0" w:color="000000"/>
              <w:bottom w:val="single" w:sz="4" w:space="0" w:color="000000"/>
            </w:tcBorders>
            <w:shd w:val="clear" w:color="auto" w:fill="auto"/>
          </w:tcPr>
          <w:p w14:paraId="30287FE8" w14:textId="77777777" w:rsidR="00B544C7" w:rsidRDefault="00B544C7" w:rsidP="00B544C7">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1CBFB5F5" w14:textId="77777777" w:rsidR="00B544C7" w:rsidRDefault="00B544C7" w:rsidP="00B544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B44735" w14:textId="77777777" w:rsidR="00B544C7" w:rsidRDefault="00B544C7" w:rsidP="00B544C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7C1C6F80" w14:textId="77777777" w:rsidR="00B544C7" w:rsidRDefault="00B544C7" w:rsidP="00B544C7">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69EE8AFE" w14:textId="77777777" w:rsidR="00B544C7" w:rsidRDefault="00B544C7" w:rsidP="00B544C7">
            <w:pPr>
              <w:snapToGrid w:val="0"/>
              <w:jc w:val="center"/>
            </w:pPr>
          </w:p>
        </w:tc>
      </w:tr>
    </w:tbl>
    <w:p w14:paraId="4EB409F1" w14:textId="77777777" w:rsidR="00B544C7" w:rsidRPr="005D25CE" w:rsidRDefault="00B544C7" w:rsidP="00B544C7">
      <w:pPr>
        <w:pStyle w:val="ListeParagraf"/>
        <w:numPr>
          <w:ilvl w:val="0"/>
          <w:numId w:val="6"/>
        </w:numPr>
        <w:jc w:val="both"/>
      </w:pPr>
      <w:r w:rsidRPr="009407D4">
        <w:rPr>
          <w:b/>
          <w:color w:val="C00000"/>
        </w:rPr>
        <w:t>Davaların Temizlenme Oranları</w:t>
      </w:r>
      <w:r>
        <w:rPr>
          <w:rStyle w:val="DipnotBavurusu6"/>
          <w:b/>
          <w:color w:val="C00000"/>
        </w:rPr>
        <w:footnoteReference w:id="10"/>
      </w:r>
      <w:r>
        <w:rPr>
          <w:b/>
          <w:color w:val="C00000"/>
        </w:rPr>
        <w:t xml:space="preserve"> ve Reel Çalışma Oranları</w:t>
      </w:r>
      <w:r w:rsidRPr="009407D4">
        <w:rPr>
          <w:b/>
          <w:color w:val="C00000"/>
        </w:rPr>
        <w:t xml:space="preserve"> </w:t>
      </w:r>
    </w:p>
    <w:p w14:paraId="6BEE39B1" w14:textId="77777777" w:rsidR="00B544C7" w:rsidRDefault="00B544C7" w:rsidP="00B544C7">
      <w:pPr>
        <w:ind w:left="360"/>
        <w:jc w:val="both"/>
      </w:pPr>
    </w:p>
    <w:p w14:paraId="1041A40C" w14:textId="30C12CC6" w:rsidR="00B544C7" w:rsidRDefault="00B544C7" w:rsidP="00B544C7">
      <w:pPr>
        <w:jc w:val="both"/>
        <w:rPr>
          <w:color w:val="7030A0"/>
        </w:rPr>
      </w:pPr>
    </w:p>
    <w:p w14:paraId="7DDF7C5F" w14:textId="76DC5DBA" w:rsidR="00B544C7" w:rsidRDefault="00B544C7" w:rsidP="00B544C7">
      <w:pPr>
        <w:jc w:val="both"/>
        <w:rPr>
          <w:color w:val="7030A0"/>
        </w:rPr>
      </w:pPr>
    </w:p>
    <w:p w14:paraId="7F049E5B" w14:textId="64A443ED" w:rsidR="00B544C7" w:rsidRDefault="00B544C7" w:rsidP="00B544C7">
      <w:pPr>
        <w:jc w:val="both"/>
        <w:rPr>
          <w:color w:val="7030A0"/>
        </w:rPr>
      </w:pPr>
    </w:p>
    <w:p w14:paraId="0CCED383" w14:textId="447342BB" w:rsidR="00B544C7" w:rsidRDefault="00B544C7" w:rsidP="00B544C7">
      <w:pPr>
        <w:jc w:val="both"/>
        <w:rPr>
          <w:color w:val="7030A0"/>
        </w:rPr>
      </w:pPr>
    </w:p>
    <w:p w14:paraId="14D3CB77" w14:textId="32CE304C" w:rsidR="00B544C7" w:rsidRDefault="00B544C7" w:rsidP="00B544C7">
      <w:pPr>
        <w:jc w:val="both"/>
        <w:rPr>
          <w:color w:val="7030A0"/>
        </w:rPr>
      </w:pPr>
    </w:p>
    <w:p w14:paraId="2B1FA6B5" w14:textId="7349831E" w:rsidR="00B544C7" w:rsidRDefault="00B544C7" w:rsidP="00B544C7">
      <w:pPr>
        <w:jc w:val="both"/>
        <w:rPr>
          <w:color w:val="7030A0"/>
        </w:rPr>
      </w:pPr>
    </w:p>
    <w:p w14:paraId="4E02E5C4" w14:textId="0195E239" w:rsidR="00B544C7" w:rsidRPr="00941665" w:rsidRDefault="00B544C7" w:rsidP="00B544C7">
      <w:pPr>
        <w:jc w:val="both"/>
        <w:rPr>
          <w:color w:val="7030A0"/>
        </w:rPr>
      </w:pPr>
    </w:p>
    <w:p w14:paraId="413F0BE5" w14:textId="77777777" w:rsidR="00B544C7" w:rsidRPr="00EE338D" w:rsidRDefault="00B544C7" w:rsidP="00B544C7">
      <w:pPr>
        <w:pStyle w:val="ListeParagraf"/>
        <w:numPr>
          <w:ilvl w:val="0"/>
          <w:numId w:val="6"/>
        </w:numPr>
        <w:jc w:val="both"/>
        <w:rPr>
          <w:b/>
          <w:color w:val="C00000"/>
        </w:rPr>
      </w:pPr>
      <w:r w:rsidRPr="00EE338D">
        <w:rPr>
          <w:b/>
          <w:color w:val="C00000"/>
        </w:rPr>
        <w:lastRenderedPageBreak/>
        <w:t>Yargılamanın Yenilenmesi (CMK 311</w:t>
      </w:r>
      <w:r w:rsidRPr="002855A8">
        <w:rPr>
          <w:rStyle w:val="DipnotBavurusu2"/>
          <w:color w:val="C00000"/>
        </w:rPr>
        <w:footnoteReference w:id="11"/>
      </w:r>
      <w:r w:rsidRPr="00EE338D">
        <w:rPr>
          <w:b/>
          <w:color w:val="C00000"/>
        </w:rPr>
        <w:t xml:space="preserve"> maddesi) Talep Sayıları</w:t>
      </w:r>
    </w:p>
    <w:p w14:paraId="2AB81820" w14:textId="77777777" w:rsidR="00B544C7" w:rsidRPr="002855A8" w:rsidRDefault="00B544C7" w:rsidP="00B544C7">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B544C7" w:rsidRPr="002855A8" w14:paraId="67B09949" w14:textId="77777777" w:rsidTr="00B544C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382457C" w14:textId="77777777" w:rsidR="00B544C7" w:rsidRPr="002855A8" w:rsidRDefault="00B544C7" w:rsidP="00B544C7">
            <w:pPr>
              <w:jc w:val="center"/>
            </w:pPr>
            <w:r w:rsidRPr="002855A8">
              <w:rPr>
                <w:b/>
              </w:rPr>
              <w:t>Yargılamanın Yenilenmesi Talebi Dosyaları</w:t>
            </w:r>
          </w:p>
        </w:tc>
      </w:tr>
      <w:tr w:rsidR="00B544C7" w:rsidRPr="002855A8" w14:paraId="523309D4" w14:textId="77777777" w:rsidTr="00B544C7">
        <w:tc>
          <w:tcPr>
            <w:tcW w:w="3281" w:type="dxa"/>
            <w:tcBorders>
              <w:top w:val="single" w:sz="4" w:space="0" w:color="000000"/>
              <w:left w:val="single" w:sz="4" w:space="0" w:color="000000"/>
              <w:bottom w:val="single" w:sz="4" w:space="0" w:color="000000"/>
            </w:tcBorders>
            <w:shd w:val="clear" w:color="auto" w:fill="auto"/>
          </w:tcPr>
          <w:p w14:paraId="7CF56D71" w14:textId="77777777" w:rsidR="00B544C7" w:rsidRPr="002855A8" w:rsidRDefault="00B544C7" w:rsidP="00B544C7">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6E7485C7" w14:textId="77777777" w:rsidR="00B544C7" w:rsidRPr="002855A8" w:rsidRDefault="00B544C7" w:rsidP="00B544C7">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073D1BB5" w14:textId="77777777" w:rsidR="00B544C7" w:rsidRPr="002855A8" w:rsidRDefault="00B544C7" w:rsidP="00B544C7">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5C9E55" w14:textId="77777777" w:rsidR="00B544C7" w:rsidRPr="002855A8" w:rsidRDefault="00B544C7" w:rsidP="00B544C7">
            <w:pPr>
              <w:jc w:val="center"/>
            </w:pPr>
            <w:r w:rsidRPr="002855A8">
              <w:rPr>
                <w:b/>
              </w:rPr>
              <w:t>Toplam</w:t>
            </w:r>
          </w:p>
        </w:tc>
      </w:tr>
      <w:tr w:rsidR="00B544C7" w:rsidRPr="002855A8" w14:paraId="631EC820" w14:textId="77777777" w:rsidTr="00B544C7">
        <w:tc>
          <w:tcPr>
            <w:tcW w:w="3281" w:type="dxa"/>
            <w:tcBorders>
              <w:top w:val="single" w:sz="4" w:space="0" w:color="000000"/>
              <w:left w:val="single" w:sz="4" w:space="0" w:color="000000"/>
              <w:bottom w:val="single" w:sz="4" w:space="0" w:color="000000"/>
            </w:tcBorders>
            <w:shd w:val="clear" w:color="auto" w:fill="F2F2F2"/>
          </w:tcPr>
          <w:p w14:paraId="0B0CF9E3" w14:textId="77777777" w:rsidR="00B544C7" w:rsidRPr="002855A8" w:rsidRDefault="00B544C7" w:rsidP="00B544C7">
            <w:r>
              <w:t>Bor 1. Asliye</w:t>
            </w:r>
            <w:r w:rsidRPr="002855A8">
              <w:t xml:space="preserve"> Ceza Mahkemesi</w:t>
            </w:r>
          </w:p>
        </w:tc>
        <w:tc>
          <w:tcPr>
            <w:tcW w:w="1838" w:type="dxa"/>
            <w:tcBorders>
              <w:top w:val="single" w:sz="4" w:space="0" w:color="000000"/>
              <w:left w:val="single" w:sz="4" w:space="0" w:color="000000"/>
              <w:bottom w:val="single" w:sz="4" w:space="0" w:color="000000"/>
            </w:tcBorders>
            <w:shd w:val="clear" w:color="auto" w:fill="F2F2F2"/>
          </w:tcPr>
          <w:p w14:paraId="0BDB3436" w14:textId="77777777" w:rsidR="00B544C7" w:rsidRPr="002855A8" w:rsidRDefault="00B544C7" w:rsidP="00B544C7">
            <w:pPr>
              <w:snapToGrid w:val="0"/>
              <w:jc w:val="center"/>
              <w:rPr>
                <w:color w:val="FF0000"/>
              </w:rPr>
            </w:pPr>
            <w:r w:rsidRPr="00625E22">
              <w:rPr>
                <w:color w:val="000000" w:themeColor="text1"/>
              </w:rPr>
              <w:t>2</w:t>
            </w:r>
          </w:p>
        </w:tc>
        <w:tc>
          <w:tcPr>
            <w:tcW w:w="1837" w:type="dxa"/>
            <w:tcBorders>
              <w:top w:val="single" w:sz="4" w:space="0" w:color="000000"/>
              <w:left w:val="single" w:sz="4" w:space="0" w:color="000000"/>
              <w:bottom w:val="single" w:sz="4" w:space="0" w:color="000000"/>
            </w:tcBorders>
            <w:shd w:val="clear" w:color="auto" w:fill="F2F2F2"/>
          </w:tcPr>
          <w:p w14:paraId="736EBEAD" w14:textId="77777777" w:rsidR="00B544C7" w:rsidRPr="002855A8" w:rsidRDefault="00B544C7" w:rsidP="00B544C7">
            <w:pPr>
              <w:snapToGrid w:val="0"/>
              <w:jc w:val="center"/>
              <w:rPr>
                <w:color w:val="FF0000"/>
              </w:rPr>
            </w:pPr>
            <w:r w:rsidRPr="00625E22">
              <w:rPr>
                <w:color w:val="000000" w:themeColor="text1"/>
              </w:rPr>
              <w:t>20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A95E27D" w14:textId="77777777" w:rsidR="00B544C7" w:rsidRPr="002855A8" w:rsidRDefault="00B544C7" w:rsidP="00B544C7">
            <w:pPr>
              <w:snapToGrid w:val="0"/>
              <w:jc w:val="center"/>
              <w:rPr>
                <w:b/>
                <w:color w:val="FF0000"/>
              </w:rPr>
            </w:pPr>
            <w:r w:rsidRPr="00625E22">
              <w:rPr>
                <w:b/>
                <w:color w:val="000000" w:themeColor="text1"/>
              </w:rPr>
              <w:t>22</w:t>
            </w:r>
          </w:p>
        </w:tc>
      </w:tr>
      <w:tr w:rsidR="00B544C7" w:rsidRPr="002855A8" w14:paraId="7236CF8F" w14:textId="77777777" w:rsidTr="00B544C7">
        <w:tc>
          <w:tcPr>
            <w:tcW w:w="3281" w:type="dxa"/>
            <w:tcBorders>
              <w:top w:val="single" w:sz="4" w:space="0" w:color="000000"/>
              <w:left w:val="single" w:sz="4" w:space="0" w:color="000000"/>
              <w:bottom w:val="single" w:sz="4" w:space="0" w:color="000000"/>
            </w:tcBorders>
            <w:shd w:val="clear" w:color="auto" w:fill="auto"/>
          </w:tcPr>
          <w:p w14:paraId="2EF05110" w14:textId="77777777" w:rsidR="00B544C7" w:rsidRPr="002855A8" w:rsidRDefault="00B544C7" w:rsidP="00B544C7">
            <w:r>
              <w:t>Bor 2.</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546299B2" w14:textId="77777777" w:rsidR="00B544C7" w:rsidRPr="002855A8" w:rsidRDefault="00B544C7" w:rsidP="00B544C7">
            <w:pPr>
              <w:snapToGrid w:val="0"/>
              <w:jc w:val="center"/>
              <w:rPr>
                <w:color w:val="FF0000"/>
              </w:rPr>
            </w:pPr>
            <w:r w:rsidRPr="00625E22">
              <w:rPr>
                <w:color w:val="000000" w:themeColor="text1"/>
              </w:rPr>
              <w:t>1</w:t>
            </w:r>
          </w:p>
        </w:tc>
        <w:tc>
          <w:tcPr>
            <w:tcW w:w="1837" w:type="dxa"/>
            <w:tcBorders>
              <w:top w:val="single" w:sz="4" w:space="0" w:color="000000"/>
              <w:left w:val="single" w:sz="4" w:space="0" w:color="000000"/>
              <w:bottom w:val="single" w:sz="4" w:space="0" w:color="000000"/>
            </w:tcBorders>
            <w:shd w:val="clear" w:color="auto" w:fill="auto"/>
          </w:tcPr>
          <w:p w14:paraId="65AF150F" w14:textId="77777777" w:rsidR="00B544C7" w:rsidRPr="002855A8" w:rsidRDefault="00B544C7" w:rsidP="00B544C7">
            <w:pPr>
              <w:snapToGrid w:val="0"/>
              <w:jc w:val="center"/>
              <w:rPr>
                <w:color w:val="FF0000"/>
              </w:rPr>
            </w:pPr>
            <w:r w:rsidRPr="00625E22">
              <w:rPr>
                <w:color w:val="000000" w:themeColor="text1"/>
              </w:rPr>
              <w:t>17</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8C7C0A9" w14:textId="77777777" w:rsidR="00B544C7" w:rsidRPr="002855A8" w:rsidRDefault="00B544C7" w:rsidP="00B544C7">
            <w:pPr>
              <w:snapToGrid w:val="0"/>
              <w:jc w:val="center"/>
              <w:rPr>
                <w:b/>
                <w:color w:val="FF0000"/>
              </w:rPr>
            </w:pPr>
            <w:r w:rsidRPr="00625E22">
              <w:rPr>
                <w:b/>
                <w:color w:val="000000" w:themeColor="text1"/>
              </w:rPr>
              <w:t>18</w:t>
            </w:r>
          </w:p>
        </w:tc>
      </w:tr>
    </w:tbl>
    <w:p w14:paraId="79DECE57" w14:textId="77777777" w:rsidR="00B544C7" w:rsidRDefault="00B544C7" w:rsidP="00B544C7">
      <w:pPr>
        <w:jc w:val="both"/>
        <w:rPr>
          <w:b/>
          <w:bCs/>
          <w:i/>
          <w:iCs/>
          <w:color w:val="0000CC"/>
        </w:rPr>
      </w:pPr>
    </w:p>
    <w:p w14:paraId="739EC701" w14:textId="77777777" w:rsidR="00B544C7" w:rsidRDefault="00B544C7" w:rsidP="00B544C7">
      <w:pPr>
        <w:jc w:val="both"/>
        <w:rPr>
          <w:b/>
          <w:bCs/>
          <w:i/>
          <w:iCs/>
          <w:color w:val="0000CC"/>
        </w:rPr>
      </w:pPr>
    </w:p>
    <w:p w14:paraId="2D4564AE" w14:textId="77777777" w:rsidR="00B544C7" w:rsidRDefault="00B544C7" w:rsidP="00B544C7">
      <w:pPr>
        <w:jc w:val="both"/>
        <w:rPr>
          <w:b/>
          <w:bCs/>
          <w:i/>
          <w:iCs/>
          <w:color w:val="0000CC"/>
        </w:rPr>
      </w:pPr>
    </w:p>
    <w:p w14:paraId="5A342FAA" w14:textId="77777777" w:rsidR="00B544C7" w:rsidRDefault="00B544C7" w:rsidP="00B544C7">
      <w:pPr>
        <w:jc w:val="both"/>
        <w:rPr>
          <w:b/>
          <w:bCs/>
          <w:i/>
          <w:iCs/>
          <w:color w:val="0000CC"/>
        </w:rPr>
      </w:pPr>
    </w:p>
    <w:p w14:paraId="1F157F67" w14:textId="77777777" w:rsidR="00B544C7" w:rsidRDefault="00B544C7" w:rsidP="00B544C7">
      <w:pPr>
        <w:jc w:val="both"/>
        <w:rPr>
          <w:b/>
          <w:bCs/>
          <w:i/>
          <w:iCs/>
          <w:color w:val="0000CC"/>
        </w:rPr>
      </w:pPr>
    </w:p>
    <w:p w14:paraId="16C54273" w14:textId="77777777" w:rsidR="00B544C7" w:rsidRDefault="00B544C7" w:rsidP="00B544C7">
      <w:pPr>
        <w:jc w:val="both"/>
        <w:rPr>
          <w:b/>
          <w:bCs/>
          <w:i/>
          <w:iCs/>
          <w:color w:val="0000CC"/>
        </w:rPr>
      </w:pPr>
    </w:p>
    <w:p w14:paraId="2892F9D0" w14:textId="77777777" w:rsidR="00B544C7" w:rsidRDefault="00B544C7" w:rsidP="00B544C7">
      <w:pPr>
        <w:jc w:val="both"/>
        <w:rPr>
          <w:b/>
          <w:bCs/>
          <w:i/>
          <w:iCs/>
          <w:color w:val="0000CC"/>
        </w:rPr>
      </w:pPr>
    </w:p>
    <w:p w14:paraId="298677B5" w14:textId="77777777" w:rsidR="00B544C7" w:rsidRDefault="00B544C7" w:rsidP="00B544C7">
      <w:pPr>
        <w:jc w:val="both"/>
        <w:rPr>
          <w:b/>
          <w:bCs/>
          <w:i/>
          <w:iCs/>
          <w:color w:val="0000CC"/>
        </w:rPr>
      </w:pPr>
    </w:p>
    <w:p w14:paraId="26AB17BF" w14:textId="77777777" w:rsidR="00B544C7" w:rsidRDefault="00B544C7" w:rsidP="00B544C7">
      <w:pPr>
        <w:jc w:val="both"/>
        <w:rPr>
          <w:b/>
          <w:bCs/>
          <w:i/>
          <w:iCs/>
          <w:color w:val="0000CC"/>
        </w:rPr>
      </w:pPr>
    </w:p>
    <w:p w14:paraId="0CBACEAF" w14:textId="77777777" w:rsidR="00B544C7" w:rsidRDefault="00B544C7" w:rsidP="00B544C7">
      <w:pPr>
        <w:jc w:val="both"/>
        <w:rPr>
          <w:b/>
          <w:bCs/>
          <w:i/>
          <w:iCs/>
          <w:color w:val="0000CC"/>
        </w:rPr>
      </w:pPr>
    </w:p>
    <w:p w14:paraId="7597D04F" w14:textId="77777777" w:rsidR="00B544C7" w:rsidRDefault="00B544C7" w:rsidP="00B544C7">
      <w:pPr>
        <w:jc w:val="both"/>
        <w:rPr>
          <w:b/>
          <w:bCs/>
          <w:i/>
          <w:iCs/>
          <w:color w:val="0000CC"/>
        </w:rPr>
      </w:pPr>
    </w:p>
    <w:p w14:paraId="5C1F6481" w14:textId="77777777" w:rsidR="00B544C7" w:rsidRDefault="00B544C7" w:rsidP="00B544C7">
      <w:pPr>
        <w:jc w:val="both"/>
        <w:rPr>
          <w:b/>
          <w:bCs/>
          <w:i/>
          <w:iCs/>
          <w:color w:val="0000CC"/>
        </w:rPr>
      </w:pPr>
    </w:p>
    <w:p w14:paraId="3B5F81CE" w14:textId="77777777" w:rsidR="00B544C7" w:rsidRDefault="00B544C7" w:rsidP="00B544C7">
      <w:pPr>
        <w:jc w:val="both"/>
        <w:rPr>
          <w:b/>
          <w:bCs/>
          <w:i/>
          <w:iCs/>
          <w:color w:val="0000CC"/>
        </w:rPr>
      </w:pPr>
    </w:p>
    <w:p w14:paraId="5A03869D" w14:textId="77777777" w:rsidR="00B544C7" w:rsidRDefault="00B544C7" w:rsidP="00B544C7">
      <w:pPr>
        <w:jc w:val="both"/>
        <w:rPr>
          <w:b/>
          <w:bCs/>
          <w:i/>
          <w:iCs/>
          <w:color w:val="0000CC"/>
        </w:rPr>
      </w:pPr>
    </w:p>
    <w:p w14:paraId="54501983" w14:textId="77777777" w:rsidR="00B544C7" w:rsidRDefault="00B544C7" w:rsidP="00B544C7">
      <w:pPr>
        <w:jc w:val="both"/>
        <w:rPr>
          <w:b/>
          <w:bCs/>
          <w:i/>
          <w:iCs/>
          <w:color w:val="0000CC"/>
        </w:rPr>
      </w:pPr>
    </w:p>
    <w:p w14:paraId="1FEFA6AF" w14:textId="77777777" w:rsidR="00B544C7" w:rsidRDefault="00B544C7" w:rsidP="00B544C7">
      <w:pPr>
        <w:jc w:val="both"/>
        <w:rPr>
          <w:b/>
          <w:bCs/>
          <w:i/>
          <w:iCs/>
          <w:color w:val="0000CC"/>
        </w:rPr>
      </w:pPr>
    </w:p>
    <w:p w14:paraId="47DA5739" w14:textId="77777777" w:rsidR="00B544C7" w:rsidRDefault="00B544C7" w:rsidP="00B544C7">
      <w:pPr>
        <w:jc w:val="both"/>
        <w:rPr>
          <w:b/>
          <w:bCs/>
          <w:i/>
          <w:iCs/>
          <w:color w:val="0000CC"/>
        </w:rPr>
      </w:pPr>
    </w:p>
    <w:p w14:paraId="1E5102C5" w14:textId="77777777" w:rsidR="00B544C7" w:rsidRDefault="00B544C7" w:rsidP="00B544C7">
      <w:pPr>
        <w:jc w:val="both"/>
        <w:rPr>
          <w:b/>
          <w:bCs/>
          <w:i/>
          <w:iCs/>
          <w:color w:val="0000CC"/>
        </w:rPr>
      </w:pPr>
    </w:p>
    <w:p w14:paraId="24E409F9" w14:textId="77777777" w:rsidR="00B544C7" w:rsidRDefault="00B544C7" w:rsidP="00B544C7">
      <w:pPr>
        <w:jc w:val="both"/>
        <w:rPr>
          <w:b/>
          <w:bCs/>
          <w:i/>
          <w:iCs/>
          <w:color w:val="0000CC"/>
        </w:rPr>
      </w:pPr>
    </w:p>
    <w:p w14:paraId="5B5F5718" w14:textId="77777777" w:rsidR="00B544C7" w:rsidRDefault="00B544C7" w:rsidP="00B544C7">
      <w:pPr>
        <w:numPr>
          <w:ilvl w:val="0"/>
          <w:numId w:val="6"/>
        </w:numPr>
        <w:jc w:val="both"/>
        <w:rPr>
          <w:b/>
          <w:color w:val="C00000"/>
        </w:rPr>
      </w:pPr>
      <w:r>
        <w:rPr>
          <w:b/>
          <w:color w:val="C00000"/>
        </w:rPr>
        <w:t>Yargılamanın İadesi (HMK 375</w:t>
      </w:r>
      <w:r>
        <w:rPr>
          <w:rStyle w:val="DipnotBavurusu6"/>
          <w:b/>
          <w:color w:val="C00000"/>
        </w:rPr>
        <w:footnoteReference w:id="12"/>
      </w:r>
      <w:r>
        <w:rPr>
          <w:b/>
          <w:color w:val="C00000"/>
        </w:rPr>
        <w:t xml:space="preserve"> maddesi) Talep Sayıları</w:t>
      </w:r>
    </w:p>
    <w:p w14:paraId="739D120D" w14:textId="77777777" w:rsidR="00B544C7" w:rsidRDefault="00B544C7" w:rsidP="00B544C7">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B544C7" w14:paraId="505896BD" w14:textId="77777777" w:rsidTr="00B544C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6BCA70DC" w14:textId="77777777" w:rsidR="00B544C7" w:rsidRDefault="00B544C7" w:rsidP="00B544C7">
            <w:pPr>
              <w:jc w:val="center"/>
            </w:pPr>
            <w:r>
              <w:rPr>
                <w:b/>
                <w:color w:val="FFFFFF"/>
              </w:rPr>
              <w:t>Yargılamanın İadesi Talebi Dosyaları</w:t>
            </w:r>
          </w:p>
        </w:tc>
      </w:tr>
      <w:tr w:rsidR="00B544C7" w14:paraId="072B035C" w14:textId="77777777" w:rsidTr="00B544C7">
        <w:tc>
          <w:tcPr>
            <w:tcW w:w="3281" w:type="dxa"/>
            <w:tcBorders>
              <w:top w:val="single" w:sz="4" w:space="0" w:color="000000"/>
              <w:left w:val="single" w:sz="4" w:space="0" w:color="000000"/>
              <w:bottom w:val="single" w:sz="4" w:space="0" w:color="000000"/>
            </w:tcBorders>
            <w:shd w:val="clear" w:color="auto" w:fill="auto"/>
          </w:tcPr>
          <w:p w14:paraId="719BC35F" w14:textId="77777777" w:rsidR="00B544C7" w:rsidRDefault="00B544C7" w:rsidP="00B544C7">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FA3173B" w14:textId="77777777" w:rsidR="00B544C7" w:rsidRDefault="00B544C7" w:rsidP="00B544C7">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2EBF3F3A" w14:textId="77777777" w:rsidR="00B544C7" w:rsidRDefault="00B544C7" w:rsidP="00B544C7">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9E9533B" w14:textId="77777777" w:rsidR="00B544C7" w:rsidRDefault="00B544C7" w:rsidP="00B544C7">
            <w:pPr>
              <w:jc w:val="center"/>
            </w:pPr>
            <w:r>
              <w:rPr>
                <w:b/>
                <w:color w:val="FFFFFF"/>
              </w:rPr>
              <w:t>Toplam</w:t>
            </w:r>
          </w:p>
        </w:tc>
      </w:tr>
      <w:tr w:rsidR="00B544C7" w14:paraId="675FA2C0" w14:textId="77777777" w:rsidTr="00B544C7">
        <w:tc>
          <w:tcPr>
            <w:tcW w:w="3281" w:type="dxa"/>
            <w:tcBorders>
              <w:top w:val="single" w:sz="4" w:space="0" w:color="000000"/>
              <w:left w:val="single" w:sz="4" w:space="0" w:color="000000"/>
              <w:bottom w:val="single" w:sz="4" w:space="0" w:color="000000"/>
            </w:tcBorders>
            <w:shd w:val="clear" w:color="auto" w:fill="F2F2F2"/>
          </w:tcPr>
          <w:p w14:paraId="182C9CE4" w14:textId="77777777" w:rsidR="00B544C7" w:rsidRDefault="00B544C7" w:rsidP="00B544C7">
            <w:r>
              <w:t>... Asliye Hukuk Mahkemesi</w:t>
            </w:r>
          </w:p>
        </w:tc>
        <w:tc>
          <w:tcPr>
            <w:tcW w:w="1838" w:type="dxa"/>
            <w:tcBorders>
              <w:top w:val="single" w:sz="4" w:space="0" w:color="000000"/>
              <w:left w:val="single" w:sz="4" w:space="0" w:color="000000"/>
              <w:bottom w:val="single" w:sz="4" w:space="0" w:color="000000"/>
            </w:tcBorders>
            <w:shd w:val="clear" w:color="auto" w:fill="F2F2F2"/>
          </w:tcPr>
          <w:p w14:paraId="028BA0B6" w14:textId="77777777" w:rsidR="00B544C7" w:rsidRDefault="00B544C7" w:rsidP="00B544C7">
            <w:pPr>
              <w:snapToGrid w:val="0"/>
              <w:jc w:val="center"/>
            </w:pPr>
          </w:p>
        </w:tc>
        <w:tc>
          <w:tcPr>
            <w:tcW w:w="1837" w:type="dxa"/>
            <w:tcBorders>
              <w:top w:val="single" w:sz="4" w:space="0" w:color="000000"/>
              <w:left w:val="single" w:sz="4" w:space="0" w:color="000000"/>
              <w:bottom w:val="single" w:sz="4" w:space="0" w:color="000000"/>
            </w:tcBorders>
            <w:shd w:val="clear" w:color="auto" w:fill="F2F2F2"/>
          </w:tcPr>
          <w:p w14:paraId="41A11D57" w14:textId="77777777" w:rsidR="00B544C7" w:rsidRDefault="00B544C7" w:rsidP="00B544C7">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CEF676D" w14:textId="77777777" w:rsidR="00B544C7" w:rsidRDefault="00B544C7" w:rsidP="00B544C7">
            <w:pPr>
              <w:snapToGrid w:val="0"/>
              <w:jc w:val="center"/>
              <w:rPr>
                <w:b/>
                <w:color w:val="FFFFFF"/>
              </w:rPr>
            </w:pPr>
          </w:p>
        </w:tc>
      </w:tr>
      <w:tr w:rsidR="00B544C7" w14:paraId="12BF314F" w14:textId="77777777" w:rsidTr="00B544C7">
        <w:tc>
          <w:tcPr>
            <w:tcW w:w="3281" w:type="dxa"/>
            <w:tcBorders>
              <w:top w:val="single" w:sz="4" w:space="0" w:color="000000"/>
              <w:left w:val="single" w:sz="4" w:space="0" w:color="000000"/>
              <w:bottom w:val="single" w:sz="4" w:space="0" w:color="000000"/>
            </w:tcBorders>
            <w:shd w:val="clear" w:color="auto" w:fill="auto"/>
          </w:tcPr>
          <w:p w14:paraId="5AF39E01" w14:textId="77777777" w:rsidR="00B544C7" w:rsidRDefault="00B544C7" w:rsidP="00B544C7">
            <w:r>
              <w:t>... Sulh Hukuk Mahkemesi</w:t>
            </w:r>
          </w:p>
        </w:tc>
        <w:tc>
          <w:tcPr>
            <w:tcW w:w="1838" w:type="dxa"/>
            <w:tcBorders>
              <w:top w:val="single" w:sz="4" w:space="0" w:color="000000"/>
              <w:left w:val="single" w:sz="4" w:space="0" w:color="000000"/>
              <w:bottom w:val="single" w:sz="4" w:space="0" w:color="000000"/>
            </w:tcBorders>
            <w:shd w:val="clear" w:color="auto" w:fill="auto"/>
          </w:tcPr>
          <w:p w14:paraId="4F0168AD" w14:textId="77777777" w:rsidR="00B544C7" w:rsidRDefault="00B544C7" w:rsidP="00B544C7">
            <w:pPr>
              <w:snapToGrid w:val="0"/>
              <w:jc w:val="center"/>
            </w:pPr>
          </w:p>
        </w:tc>
        <w:tc>
          <w:tcPr>
            <w:tcW w:w="1837" w:type="dxa"/>
            <w:tcBorders>
              <w:top w:val="single" w:sz="4" w:space="0" w:color="000000"/>
              <w:left w:val="single" w:sz="4" w:space="0" w:color="000000"/>
              <w:bottom w:val="single" w:sz="4" w:space="0" w:color="000000"/>
            </w:tcBorders>
            <w:shd w:val="clear" w:color="auto" w:fill="auto"/>
          </w:tcPr>
          <w:p w14:paraId="0419864C" w14:textId="77777777" w:rsidR="00B544C7" w:rsidRDefault="00B544C7" w:rsidP="00B544C7">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241D618" w14:textId="77777777" w:rsidR="00B544C7" w:rsidRDefault="00B544C7" w:rsidP="00B544C7">
            <w:pPr>
              <w:snapToGrid w:val="0"/>
              <w:jc w:val="center"/>
              <w:rPr>
                <w:b/>
                <w:color w:val="FFFFFF"/>
              </w:rPr>
            </w:pPr>
          </w:p>
        </w:tc>
      </w:tr>
    </w:tbl>
    <w:p w14:paraId="5E9CE622" w14:textId="77777777" w:rsidR="00B544C7" w:rsidRDefault="00B544C7" w:rsidP="00B544C7">
      <w:pPr>
        <w:jc w:val="both"/>
      </w:pPr>
    </w:p>
    <w:p w14:paraId="44358A88" w14:textId="77777777" w:rsidR="00B544C7" w:rsidRPr="007433D5" w:rsidRDefault="00B544C7" w:rsidP="00B544C7">
      <w:pPr>
        <w:numPr>
          <w:ilvl w:val="0"/>
          <w:numId w:val="6"/>
        </w:numPr>
        <w:ind w:left="567"/>
        <w:jc w:val="both"/>
        <w:rPr>
          <w:b/>
          <w:color w:val="C00000"/>
        </w:rPr>
      </w:pPr>
      <w:r w:rsidRPr="007433D5">
        <w:rPr>
          <w:b/>
          <w:color w:val="C00000"/>
        </w:rPr>
        <w:t xml:space="preserve"> Temyiz ve İstinaf İncelemelerine Giden Dosya Sayıları</w:t>
      </w:r>
    </w:p>
    <w:p w14:paraId="551057A0" w14:textId="77777777" w:rsidR="00B544C7" w:rsidRPr="00652ABF" w:rsidRDefault="00B544C7" w:rsidP="00B544C7">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B544C7" w:rsidRPr="00652ABF" w14:paraId="32E5408A" w14:textId="77777777" w:rsidTr="00B544C7">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6EFE7541" w14:textId="77777777" w:rsidR="00B544C7" w:rsidRPr="00652ABF" w:rsidRDefault="00B544C7" w:rsidP="00B544C7">
            <w:pPr>
              <w:jc w:val="center"/>
              <w:rPr>
                <w:color w:val="00B050"/>
              </w:rPr>
            </w:pPr>
            <w:r w:rsidRPr="008F4F98">
              <w:rPr>
                <w:b/>
                <w:color w:val="FFFFFF" w:themeColor="background1"/>
              </w:rPr>
              <w:t>Temyiz İncelemesine Giden Dosya Bilgileri</w:t>
            </w:r>
          </w:p>
        </w:tc>
      </w:tr>
      <w:tr w:rsidR="00B544C7" w14:paraId="23FA1ADF" w14:textId="77777777" w:rsidTr="00B544C7">
        <w:tc>
          <w:tcPr>
            <w:tcW w:w="2835" w:type="dxa"/>
            <w:tcBorders>
              <w:top w:val="single" w:sz="4" w:space="0" w:color="000000"/>
              <w:left w:val="single" w:sz="4" w:space="0" w:color="000000"/>
              <w:bottom w:val="single" w:sz="4" w:space="0" w:color="000000"/>
            </w:tcBorders>
            <w:shd w:val="clear" w:color="auto" w:fill="auto"/>
          </w:tcPr>
          <w:p w14:paraId="1FE9C6C6" w14:textId="77777777" w:rsidR="00B544C7" w:rsidRPr="007011CB" w:rsidRDefault="00B544C7" w:rsidP="00B544C7">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667B6F32" w14:textId="77777777" w:rsidR="00B544C7" w:rsidRPr="007011CB" w:rsidRDefault="00B544C7" w:rsidP="00B544C7">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2865C621" w14:textId="77777777" w:rsidR="00B544C7" w:rsidRPr="007011CB" w:rsidRDefault="00B544C7" w:rsidP="00B544C7">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636EA838" w14:textId="77777777" w:rsidR="00B544C7" w:rsidRPr="007011CB" w:rsidRDefault="00B544C7" w:rsidP="00B544C7">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7384A15" w14:textId="77777777" w:rsidR="00B544C7" w:rsidRPr="007011CB" w:rsidRDefault="00B544C7" w:rsidP="00B544C7">
            <w:pPr>
              <w:jc w:val="center"/>
              <w:rPr>
                <w:b/>
                <w:sz w:val="20"/>
                <w:szCs w:val="20"/>
              </w:rPr>
            </w:pPr>
            <w:r w:rsidRPr="007011CB">
              <w:rPr>
                <w:b/>
                <w:sz w:val="20"/>
                <w:szCs w:val="20"/>
              </w:rPr>
              <w:t>Düzelterek</w:t>
            </w:r>
          </w:p>
          <w:p w14:paraId="357EC406" w14:textId="77777777" w:rsidR="00B544C7" w:rsidRPr="007011CB" w:rsidRDefault="00B544C7" w:rsidP="00B544C7">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5B32DD17" w14:textId="77777777" w:rsidR="00B544C7" w:rsidRPr="007011CB" w:rsidRDefault="00B544C7" w:rsidP="00B544C7">
            <w:pPr>
              <w:jc w:val="center"/>
              <w:rPr>
                <w:b/>
                <w:sz w:val="20"/>
                <w:szCs w:val="20"/>
              </w:rPr>
            </w:pPr>
            <w:r w:rsidRPr="007011CB">
              <w:rPr>
                <w:b/>
                <w:sz w:val="20"/>
                <w:szCs w:val="20"/>
              </w:rPr>
              <w:t>Geri</w:t>
            </w:r>
          </w:p>
          <w:p w14:paraId="49589D10" w14:textId="77777777" w:rsidR="00B544C7" w:rsidRPr="007011CB" w:rsidRDefault="00B544C7" w:rsidP="00B544C7">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78E4341" w14:textId="77777777" w:rsidR="00B544C7" w:rsidRPr="007011CB" w:rsidRDefault="00B544C7" w:rsidP="00B544C7">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7B709A6" w14:textId="77777777" w:rsidR="00B544C7" w:rsidRPr="007011CB" w:rsidRDefault="00B544C7" w:rsidP="00B544C7">
            <w:pPr>
              <w:jc w:val="center"/>
              <w:rPr>
                <w:sz w:val="20"/>
                <w:szCs w:val="20"/>
              </w:rPr>
            </w:pPr>
            <w:r w:rsidRPr="007011CB">
              <w:rPr>
                <w:b/>
                <w:color w:val="FFFFFF"/>
                <w:sz w:val="20"/>
                <w:szCs w:val="20"/>
              </w:rPr>
              <w:t>Giden</w:t>
            </w:r>
          </w:p>
        </w:tc>
      </w:tr>
      <w:tr w:rsidR="00B544C7" w14:paraId="11B269B9" w14:textId="77777777" w:rsidTr="00B544C7">
        <w:trPr>
          <w:trHeight w:val="322"/>
        </w:trPr>
        <w:tc>
          <w:tcPr>
            <w:tcW w:w="2835" w:type="dxa"/>
            <w:tcBorders>
              <w:top w:val="single" w:sz="4" w:space="0" w:color="000000"/>
              <w:left w:val="single" w:sz="4" w:space="0" w:color="000000"/>
              <w:bottom w:val="single" w:sz="4" w:space="0" w:color="000000"/>
            </w:tcBorders>
            <w:shd w:val="clear" w:color="auto" w:fill="F2F2F2"/>
          </w:tcPr>
          <w:p w14:paraId="4CE59043" w14:textId="77777777" w:rsidR="00B544C7" w:rsidRPr="007011CB" w:rsidRDefault="00B544C7" w:rsidP="00B544C7">
            <w:pPr>
              <w:rPr>
                <w:sz w:val="22"/>
                <w:szCs w:val="22"/>
              </w:rPr>
            </w:pPr>
            <w:r>
              <w:rPr>
                <w:sz w:val="22"/>
                <w:szCs w:val="22"/>
              </w:rPr>
              <w:t xml:space="preserve">Bor 1. </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F2F2F2"/>
          </w:tcPr>
          <w:p w14:paraId="1DDC3D79" w14:textId="77777777" w:rsidR="00B544C7" w:rsidRDefault="00B544C7" w:rsidP="00B544C7">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252F0A59" w14:textId="77777777" w:rsidR="00B544C7" w:rsidRDefault="00B544C7" w:rsidP="00B544C7">
            <w:pPr>
              <w:snapToGrid w:val="0"/>
              <w:jc w:val="center"/>
            </w:pPr>
            <w:r>
              <w:t>2</w:t>
            </w:r>
          </w:p>
        </w:tc>
        <w:tc>
          <w:tcPr>
            <w:tcW w:w="850" w:type="dxa"/>
            <w:tcBorders>
              <w:top w:val="single" w:sz="4" w:space="0" w:color="000000"/>
              <w:left w:val="single" w:sz="4" w:space="0" w:color="000000"/>
              <w:bottom w:val="single" w:sz="4" w:space="0" w:color="000000"/>
            </w:tcBorders>
            <w:shd w:val="clear" w:color="auto" w:fill="F2F2F2"/>
          </w:tcPr>
          <w:p w14:paraId="18ACC570" w14:textId="77777777" w:rsidR="00B544C7" w:rsidRDefault="00B544C7" w:rsidP="00B544C7">
            <w:pPr>
              <w:snapToGrid w:val="0"/>
              <w:jc w:val="center"/>
            </w:pPr>
            <w:r>
              <w:t>2</w:t>
            </w:r>
          </w:p>
        </w:tc>
        <w:tc>
          <w:tcPr>
            <w:tcW w:w="1168" w:type="dxa"/>
            <w:tcBorders>
              <w:top w:val="single" w:sz="4" w:space="0" w:color="000000"/>
              <w:left w:val="single" w:sz="4" w:space="0" w:color="000000"/>
              <w:bottom w:val="single" w:sz="4" w:space="0" w:color="000000"/>
            </w:tcBorders>
            <w:shd w:val="clear" w:color="auto" w:fill="F2F2F2"/>
          </w:tcPr>
          <w:p w14:paraId="371F09A4" w14:textId="77777777" w:rsidR="00B544C7" w:rsidRDefault="00B544C7" w:rsidP="00B544C7">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CC1BC02" w14:textId="77777777" w:rsidR="00B544C7" w:rsidRDefault="00B544C7" w:rsidP="00B544C7">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6F5673FD" w14:textId="77777777" w:rsidR="00B544C7" w:rsidRDefault="00B544C7" w:rsidP="00B544C7">
            <w:pPr>
              <w:snapToGrid w:val="0"/>
              <w:jc w:val="center"/>
            </w:pPr>
            <w:r>
              <w:t>14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2AC93E3" w14:textId="77777777" w:rsidR="00B544C7" w:rsidRDefault="00B544C7" w:rsidP="00B544C7">
            <w:pPr>
              <w:snapToGrid w:val="0"/>
              <w:jc w:val="center"/>
              <w:rPr>
                <w:b/>
                <w:color w:val="FFFFFF"/>
              </w:rPr>
            </w:pPr>
            <w:r>
              <w:rPr>
                <w:b/>
                <w:color w:val="FFFFFF"/>
              </w:rPr>
              <w:t>19</w:t>
            </w:r>
          </w:p>
        </w:tc>
      </w:tr>
      <w:tr w:rsidR="00B544C7" w14:paraId="598AE2FB" w14:textId="77777777" w:rsidTr="00B544C7">
        <w:trPr>
          <w:trHeight w:val="358"/>
        </w:trPr>
        <w:tc>
          <w:tcPr>
            <w:tcW w:w="2835" w:type="dxa"/>
            <w:tcBorders>
              <w:top w:val="single" w:sz="4" w:space="0" w:color="000000"/>
              <w:left w:val="single" w:sz="4" w:space="0" w:color="000000"/>
              <w:bottom w:val="single" w:sz="4" w:space="0" w:color="000000"/>
            </w:tcBorders>
            <w:shd w:val="clear" w:color="auto" w:fill="auto"/>
          </w:tcPr>
          <w:p w14:paraId="048E9429" w14:textId="77777777" w:rsidR="00B544C7" w:rsidRPr="007011CB" w:rsidRDefault="00B544C7" w:rsidP="00B544C7">
            <w:pPr>
              <w:rPr>
                <w:sz w:val="22"/>
                <w:szCs w:val="22"/>
              </w:rPr>
            </w:pPr>
            <w:r>
              <w:rPr>
                <w:sz w:val="22"/>
                <w:szCs w:val="22"/>
              </w:rPr>
              <w:t xml:space="preserve">Bor 2. </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6CD693FA" w14:textId="77777777" w:rsidR="00B544C7" w:rsidRDefault="00B544C7" w:rsidP="00B544C7">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7EF7C8AA" w14:textId="77777777" w:rsidR="00B544C7" w:rsidRDefault="00B544C7" w:rsidP="00B544C7">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02DA22DD" w14:textId="77777777" w:rsidR="00B544C7" w:rsidRDefault="00B544C7" w:rsidP="00B544C7">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05782A91" w14:textId="77777777" w:rsidR="00B544C7" w:rsidRDefault="00B544C7" w:rsidP="00B544C7">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6E05AB95" w14:textId="77777777" w:rsidR="00B544C7" w:rsidRDefault="00B544C7" w:rsidP="00B544C7">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6A9458B8" w14:textId="77777777" w:rsidR="00B544C7" w:rsidRDefault="00B544C7" w:rsidP="00B544C7">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81C8799" w14:textId="77777777" w:rsidR="00B544C7" w:rsidRDefault="00B544C7" w:rsidP="00B544C7">
            <w:pPr>
              <w:snapToGrid w:val="0"/>
              <w:jc w:val="center"/>
              <w:rPr>
                <w:b/>
                <w:color w:val="FFFFFF"/>
              </w:rPr>
            </w:pPr>
            <w:r>
              <w:rPr>
                <w:b/>
                <w:color w:val="FFFFFF"/>
              </w:rPr>
              <w:t>1</w:t>
            </w:r>
          </w:p>
        </w:tc>
      </w:tr>
      <w:tr w:rsidR="00B544C7" w14:paraId="78A0FB61" w14:textId="77777777" w:rsidTr="00B544C7">
        <w:tc>
          <w:tcPr>
            <w:tcW w:w="2835" w:type="dxa"/>
            <w:tcBorders>
              <w:top w:val="single" w:sz="4" w:space="0" w:color="000000"/>
              <w:left w:val="single" w:sz="4" w:space="0" w:color="000000"/>
              <w:bottom w:val="single" w:sz="4" w:space="0" w:color="000000"/>
            </w:tcBorders>
            <w:shd w:val="pct5" w:color="auto" w:fill="auto"/>
          </w:tcPr>
          <w:p w14:paraId="40328E53" w14:textId="77777777" w:rsidR="00B544C7" w:rsidRPr="007011CB" w:rsidRDefault="00B544C7" w:rsidP="00B544C7">
            <w:pPr>
              <w:rPr>
                <w:sz w:val="22"/>
                <w:szCs w:val="22"/>
              </w:rPr>
            </w:pPr>
            <w:r>
              <w:rPr>
                <w:sz w:val="22"/>
                <w:szCs w:val="22"/>
              </w:rPr>
              <w:t>Bor 1.</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6E8AE981" w14:textId="77777777" w:rsidR="00B544C7" w:rsidRDefault="00B544C7" w:rsidP="00B544C7">
            <w:pPr>
              <w:snapToGrid w:val="0"/>
              <w:jc w:val="center"/>
            </w:pPr>
            <w:r>
              <w:t>2</w:t>
            </w:r>
          </w:p>
        </w:tc>
        <w:tc>
          <w:tcPr>
            <w:tcW w:w="851" w:type="dxa"/>
            <w:tcBorders>
              <w:top w:val="single" w:sz="4" w:space="0" w:color="000000"/>
              <w:left w:val="single" w:sz="4" w:space="0" w:color="000000"/>
              <w:bottom w:val="single" w:sz="4" w:space="0" w:color="000000"/>
            </w:tcBorders>
            <w:shd w:val="pct5" w:color="auto" w:fill="auto"/>
          </w:tcPr>
          <w:p w14:paraId="622CF485" w14:textId="77777777" w:rsidR="00B544C7" w:rsidRDefault="00B544C7" w:rsidP="00B544C7">
            <w:pPr>
              <w:snapToGrid w:val="0"/>
              <w:jc w:val="center"/>
            </w:pPr>
          </w:p>
        </w:tc>
        <w:tc>
          <w:tcPr>
            <w:tcW w:w="850" w:type="dxa"/>
            <w:tcBorders>
              <w:top w:val="single" w:sz="4" w:space="0" w:color="000000"/>
              <w:left w:val="single" w:sz="4" w:space="0" w:color="000000"/>
              <w:bottom w:val="single" w:sz="4" w:space="0" w:color="000000"/>
            </w:tcBorders>
            <w:shd w:val="pct5" w:color="auto" w:fill="auto"/>
          </w:tcPr>
          <w:p w14:paraId="71AD797D" w14:textId="77777777" w:rsidR="00B544C7" w:rsidRDefault="00B544C7" w:rsidP="00B544C7">
            <w:pPr>
              <w:snapToGrid w:val="0"/>
              <w:jc w:val="center"/>
            </w:pPr>
            <w:r>
              <w:t>1</w:t>
            </w:r>
          </w:p>
        </w:tc>
        <w:tc>
          <w:tcPr>
            <w:tcW w:w="1168" w:type="dxa"/>
            <w:tcBorders>
              <w:top w:val="single" w:sz="4" w:space="0" w:color="000000"/>
              <w:left w:val="single" w:sz="4" w:space="0" w:color="000000"/>
              <w:bottom w:val="single" w:sz="4" w:space="0" w:color="000000"/>
            </w:tcBorders>
            <w:shd w:val="pct5" w:color="auto" w:fill="auto"/>
          </w:tcPr>
          <w:p w14:paraId="271AB52F" w14:textId="77777777" w:rsidR="00B544C7" w:rsidRDefault="00B544C7" w:rsidP="00B544C7">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6A5A0D1" w14:textId="77777777" w:rsidR="00B544C7" w:rsidRDefault="00B544C7" w:rsidP="00B544C7">
            <w:pPr>
              <w:snapToGrid w:val="0"/>
              <w:jc w:val="center"/>
            </w:pPr>
          </w:p>
        </w:tc>
        <w:tc>
          <w:tcPr>
            <w:tcW w:w="1275" w:type="dxa"/>
            <w:tcBorders>
              <w:top w:val="single" w:sz="4" w:space="0" w:color="000000"/>
              <w:left w:val="single" w:sz="4" w:space="0" w:color="000000"/>
              <w:bottom w:val="single" w:sz="4" w:space="0" w:color="000000"/>
            </w:tcBorders>
            <w:shd w:val="pct5" w:color="auto" w:fill="auto"/>
          </w:tcPr>
          <w:p w14:paraId="5B175C79" w14:textId="77777777" w:rsidR="00B544C7" w:rsidRDefault="00B544C7" w:rsidP="00B544C7">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A437309" w14:textId="77777777" w:rsidR="00B544C7" w:rsidRDefault="00B544C7" w:rsidP="00B544C7">
            <w:pPr>
              <w:snapToGrid w:val="0"/>
              <w:jc w:val="center"/>
              <w:rPr>
                <w:b/>
                <w:color w:val="FFFFFF"/>
              </w:rPr>
            </w:pPr>
            <w:r>
              <w:rPr>
                <w:b/>
                <w:color w:val="FFFFFF"/>
              </w:rPr>
              <w:t>7</w:t>
            </w:r>
          </w:p>
        </w:tc>
      </w:tr>
      <w:tr w:rsidR="00B544C7" w14:paraId="6615555A" w14:textId="77777777" w:rsidTr="00B544C7">
        <w:tc>
          <w:tcPr>
            <w:tcW w:w="2835" w:type="dxa"/>
            <w:tcBorders>
              <w:top w:val="single" w:sz="4" w:space="0" w:color="000000"/>
              <w:left w:val="single" w:sz="4" w:space="0" w:color="000000"/>
              <w:bottom w:val="single" w:sz="4" w:space="0" w:color="000000"/>
            </w:tcBorders>
            <w:shd w:val="pct5" w:color="auto" w:fill="auto"/>
          </w:tcPr>
          <w:p w14:paraId="52D8B3A5" w14:textId="77777777" w:rsidR="00B544C7" w:rsidRPr="007011CB" w:rsidRDefault="00B544C7" w:rsidP="00B544C7">
            <w:pPr>
              <w:rPr>
                <w:sz w:val="22"/>
                <w:szCs w:val="22"/>
              </w:rPr>
            </w:pPr>
            <w:r>
              <w:rPr>
                <w:sz w:val="22"/>
                <w:szCs w:val="22"/>
              </w:rPr>
              <w:t>Bor 2.</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5E70A113" w14:textId="77777777" w:rsidR="00B544C7" w:rsidRDefault="00B544C7" w:rsidP="00B544C7">
            <w:pPr>
              <w:snapToGrid w:val="0"/>
              <w:jc w:val="center"/>
            </w:pPr>
          </w:p>
        </w:tc>
        <w:tc>
          <w:tcPr>
            <w:tcW w:w="851" w:type="dxa"/>
            <w:tcBorders>
              <w:top w:val="single" w:sz="4" w:space="0" w:color="000000"/>
              <w:left w:val="single" w:sz="4" w:space="0" w:color="000000"/>
              <w:bottom w:val="single" w:sz="4" w:space="0" w:color="000000"/>
            </w:tcBorders>
            <w:shd w:val="pct5" w:color="auto" w:fill="auto"/>
          </w:tcPr>
          <w:p w14:paraId="21E03178" w14:textId="77777777" w:rsidR="00B544C7" w:rsidRDefault="00B544C7" w:rsidP="00B544C7">
            <w:pPr>
              <w:snapToGrid w:val="0"/>
              <w:jc w:val="center"/>
            </w:pPr>
          </w:p>
        </w:tc>
        <w:tc>
          <w:tcPr>
            <w:tcW w:w="850" w:type="dxa"/>
            <w:tcBorders>
              <w:top w:val="single" w:sz="4" w:space="0" w:color="000000"/>
              <w:left w:val="single" w:sz="4" w:space="0" w:color="000000"/>
              <w:bottom w:val="single" w:sz="4" w:space="0" w:color="000000"/>
            </w:tcBorders>
            <w:shd w:val="pct5" w:color="auto" w:fill="auto"/>
          </w:tcPr>
          <w:p w14:paraId="30D67AB9" w14:textId="77777777" w:rsidR="00B544C7" w:rsidRDefault="00B544C7" w:rsidP="00B544C7">
            <w:pPr>
              <w:snapToGrid w:val="0"/>
              <w:jc w:val="center"/>
            </w:pPr>
          </w:p>
        </w:tc>
        <w:tc>
          <w:tcPr>
            <w:tcW w:w="1168" w:type="dxa"/>
            <w:tcBorders>
              <w:top w:val="single" w:sz="4" w:space="0" w:color="000000"/>
              <w:left w:val="single" w:sz="4" w:space="0" w:color="000000"/>
              <w:bottom w:val="single" w:sz="4" w:space="0" w:color="000000"/>
            </w:tcBorders>
            <w:shd w:val="pct5" w:color="auto" w:fill="auto"/>
          </w:tcPr>
          <w:p w14:paraId="2F2ED28A" w14:textId="77777777" w:rsidR="00B544C7" w:rsidRDefault="00B544C7" w:rsidP="00B544C7">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324FCEFA" w14:textId="77777777" w:rsidR="00B544C7" w:rsidRDefault="00B544C7" w:rsidP="00B544C7">
            <w:pPr>
              <w:snapToGrid w:val="0"/>
              <w:jc w:val="center"/>
            </w:pPr>
          </w:p>
        </w:tc>
        <w:tc>
          <w:tcPr>
            <w:tcW w:w="1275" w:type="dxa"/>
            <w:tcBorders>
              <w:top w:val="single" w:sz="4" w:space="0" w:color="000000"/>
              <w:left w:val="single" w:sz="4" w:space="0" w:color="000000"/>
              <w:bottom w:val="single" w:sz="4" w:space="0" w:color="000000"/>
            </w:tcBorders>
            <w:shd w:val="pct5" w:color="auto" w:fill="auto"/>
          </w:tcPr>
          <w:p w14:paraId="3AC4144D" w14:textId="77777777" w:rsidR="00B544C7" w:rsidRDefault="00B544C7" w:rsidP="00B544C7">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F4BB2C1" w14:textId="77777777" w:rsidR="00B544C7" w:rsidRDefault="00B544C7" w:rsidP="00B544C7">
            <w:pPr>
              <w:snapToGrid w:val="0"/>
              <w:jc w:val="center"/>
              <w:rPr>
                <w:b/>
                <w:color w:val="FFFFFF"/>
              </w:rPr>
            </w:pPr>
            <w:r>
              <w:rPr>
                <w:b/>
                <w:color w:val="FFFFFF"/>
              </w:rPr>
              <w:t>2</w:t>
            </w:r>
          </w:p>
        </w:tc>
      </w:tr>
      <w:tr w:rsidR="00B544C7" w14:paraId="21C131EB" w14:textId="77777777" w:rsidTr="00B544C7">
        <w:tc>
          <w:tcPr>
            <w:tcW w:w="2835" w:type="dxa"/>
            <w:tcBorders>
              <w:top w:val="single" w:sz="4" w:space="0" w:color="000000"/>
              <w:left w:val="single" w:sz="4" w:space="0" w:color="000000"/>
              <w:bottom w:val="single" w:sz="4" w:space="0" w:color="000000"/>
            </w:tcBorders>
            <w:shd w:val="pct5" w:color="auto" w:fill="auto"/>
          </w:tcPr>
          <w:p w14:paraId="5B784339" w14:textId="77777777" w:rsidR="00B544C7" w:rsidRPr="007011CB" w:rsidRDefault="00B544C7" w:rsidP="00B544C7">
            <w:pPr>
              <w:rPr>
                <w:sz w:val="22"/>
                <w:szCs w:val="22"/>
              </w:rPr>
            </w:pPr>
            <w:r>
              <w:rPr>
                <w:sz w:val="22"/>
                <w:szCs w:val="22"/>
              </w:rPr>
              <w:t>Bor 3.</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2FB7C045" w14:textId="77777777" w:rsidR="00B544C7" w:rsidRDefault="00B544C7" w:rsidP="00B544C7">
            <w:pPr>
              <w:snapToGrid w:val="0"/>
              <w:jc w:val="center"/>
            </w:pPr>
          </w:p>
        </w:tc>
        <w:tc>
          <w:tcPr>
            <w:tcW w:w="851" w:type="dxa"/>
            <w:tcBorders>
              <w:top w:val="single" w:sz="4" w:space="0" w:color="000000"/>
              <w:left w:val="single" w:sz="4" w:space="0" w:color="000000"/>
              <w:bottom w:val="single" w:sz="4" w:space="0" w:color="000000"/>
            </w:tcBorders>
            <w:shd w:val="pct5" w:color="auto" w:fill="auto"/>
          </w:tcPr>
          <w:p w14:paraId="3757D362" w14:textId="77777777" w:rsidR="00B544C7" w:rsidRDefault="00B544C7" w:rsidP="00B544C7">
            <w:pPr>
              <w:snapToGrid w:val="0"/>
              <w:jc w:val="center"/>
            </w:pPr>
          </w:p>
        </w:tc>
        <w:tc>
          <w:tcPr>
            <w:tcW w:w="850" w:type="dxa"/>
            <w:tcBorders>
              <w:top w:val="single" w:sz="4" w:space="0" w:color="000000"/>
              <w:left w:val="single" w:sz="4" w:space="0" w:color="000000"/>
              <w:bottom w:val="single" w:sz="4" w:space="0" w:color="000000"/>
            </w:tcBorders>
            <w:shd w:val="pct5" w:color="auto" w:fill="auto"/>
          </w:tcPr>
          <w:p w14:paraId="3F5538E8" w14:textId="77777777" w:rsidR="00B544C7" w:rsidRDefault="00B544C7" w:rsidP="00B544C7">
            <w:pPr>
              <w:snapToGrid w:val="0"/>
              <w:jc w:val="center"/>
            </w:pPr>
          </w:p>
        </w:tc>
        <w:tc>
          <w:tcPr>
            <w:tcW w:w="1168" w:type="dxa"/>
            <w:tcBorders>
              <w:top w:val="single" w:sz="4" w:space="0" w:color="000000"/>
              <w:left w:val="single" w:sz="4" w:space="0" w:color="000000"/>
              <w:bottom w:val="single" w:sz="4" w:space="0" w:color="000000"/>
            </w:tcBorders>
            <w:shd w:val="pct5" w:color="auto" w:fill="auto"/>
          </w:tcPr>
          <w:p w14:paraId="4375021C" w14:textId="77777777" w:rsidR="00B544C7" w:rsidRDefault="00B544C7" w:rsidP="00B544C7">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ADEC03D" w14:textId="77777777" w:rsidR="00B544C7" w:rsidRDefault="00B544C7" w:rsidP="00B544C7">
            <w:pPr>
              <w:snapToGrid w:val="0"/>
              <w:jc w:val="center"/>
            </w:pPr>
          </w:p>
        </w:tc>
        <w:tc>
          <w:tcPr>
            <w:tcW w:w="1275" w:type="dxa"/>
            <w:tcBorders>
              <w:top w:val="single" w:sz="4" w:space="0" w:color="000000"/>
              <w:left w:val="single" w:sz="4" w:space="0" w:color="000000"/>
              <w:bottom w:val="single" w:sz="4" w:space="0" w:color="000000"/>
            </w:tcBorders>
            <w:shd w:val="pct5" w:color="auto" w:fill="auto"/>
          </w:tcPr>
          <w:p w14:paraId="4E81DCB8" w14:textId="77777777" w:rsidR="00B544C7" w:rsidRDefault="00B544C7" w:rsidP="00B544C7">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6FD62B9" w14:textId="77777777" w:rsidR="00B544C7" w:rsidRDefault="00B544C7" w:rsidP="00B544C7">
            <w:pPr>
              <w:snapToGrid w:val="0"/>
              <w:jc w:val="center"/>
              <w:rPr>
                <w:b/>
                <w:color w:val="FFFFFF"/>
              </w:rPr>
            </w:pPr>
            <w:r>
              <w:rPr>
                <w:b/>
                <w:color w:val="FFFFFF"/>
              </w:rPr>
              <w:t>0</w:t>
            </w:r>
          </w:p>
        </w:tc>
      </w:tr>
      <w:tr w:rsidR="00B544C7" w14:paraId="5B835E6F" w14:textId="77777777" w:rsidTr="00B544C7">
        <w:tc>
          <w:tcPr>
            <w:tcW w:w="2835" w:type="dxa"/>
            <w:tcBorders>
              <w:top w:val="single" w:sz="4" w:space="0" w:color="000000"/>
              <w:left w:val="single" w:sz="4" w:space="0" w:color="000000"/>
              <w:bottom w:val="single" w:sz="4" w:space="0" w:color="000000"/>
            </w:tcBorders>
            <w:shd w:val="clear" w:color="auto" w:fill="auto"/>
          </w:tcPr>
          <w:p w14:paraId="0BA4CEA1" w14:textId="77777777" w:rsidR="00B544C7" w:rsidRPr="007011CB" w:rsidRDefault="00B544C7" w:rsidP="00B544C7">
            <w:pPr>
              <w:rPr>
                <w:sz w:val="22"/>
                <w:szCs w:val="22"/>
              </w:rPr>
            </w:pPr>
            <w:r>
              <w:rPr>
                <w:sz w:val="22"/>
                <w:szCs w:val="22"/>
              </w:rPr>
              <w:t>Bor</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4C97AA30" w14:textId="77777777" w:rsidR="00B544C7" w:rsidRDefault="00B544C7" w:rsidP="00B544C7">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7168DA03" w14:textId="77777777" w:rsidR="00B544C7" w:rsidRDefault="00B544C7" w:rsidP="00B544C7">
            <w:pPr>
              <w:snapToGrid w:val="0"/>
              <w:jc w:val="center"/>
            </w:pPr>
          </w:p>
        </w:tc>
        <w:tc>
          <w:tcPr>
            <w:tcW w:w="850" w:type="dxa"/>
            <w:tcBorders>
              <w:top w:val="single" w:sz="4" w:space="0" w:color="000000"/>
              <w:left w:val="single" w:sz="4" w:space="0" w:color="000000"/>
              <w:bottom w:val="single" w:sz="4" w:space="0" w:color="000000"/>
            </w:tcBorders>
            <w:shd w:val="clear" w:color="auto" w:fill="auto"/>
          </w:tcPr>
          <w:p w14:paraId="5E80987A" w14:textId="77777777" w:rsidR="00B544C7" w:rsidRDefault="00B544C7" w:rsidP="00B544C7">
            <w:pPr>
              <w:snapToGrid w:val="0"/>
              <w:jc w:val="center"/>
            </w:pPr>
          </w:p>
        </w:tc>
        <w:tc>
          <w:tcPr>
            <w:tcW w:w="1168" w:type="dxa"/>
            <w:tcBorders>
              <w:top w:val="single" w:sz="4" w:space="0" w:color="000000"/>
              <w:left w:val="single" w:sz="4" w:space="0" w:color="000000"/>
              <w:bottom w:val="single" w:sz="4" w:space="0" w:color="000000"/>
            </w:tcBorders>
            <w:shd w:val="clear" w:color="auto" w:fill="auto"/>
          </w:tcPr>
          <w:p w14:paraId="06667609" w14:textId="77777777" w:rsidR="00B544C7" w:rsidRDefault="00B544C7" w:rsidP="00B544C7">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14:paraId="23CAF876" w14:textId="77777777" w:rsidR="00B544C7" w:rsidRDefault="00B544C7" w:rsidP="00B544C7">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14:paraId="3CAA7B64" w14:textId="77777777" w:rsidR="00B544C7" w:rsidRDefault="00B544C7" w:rsidP="00B544C7">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34C91D4" w14:textId="77777777" w:rsidR="00B544C7" w:rsidRDefault="00B544C7" w:rsidP="00B544C7">
            <w:pPr>
              <w:snapToGrid w:val="0"/>
              <w:jc w:val="center"/>
              <w:rPr>
                <w:b/>
                <w:color w:val="FFFFFF"/>
              </w:rPr>
            </w:pPr>
            <w:r>
              <w:rPr>
                <w:b/>
                <w:color w:val="FFFFFF"/>
              </w:rPr>
              <w:t>0</w:t>
            </w:r>
          </w:p>
        </w:tc>
      </w:tr>
      <w:tr w:rsidR="00B544C7" w14:paraId="11386250" w14:textId="77777777" w:rsidTr="00B544C7">
        <w:tc>
          <w:tcPr>
            <w:tcW w:w="2835" w:type="dxa"/>
            <w:tcBorders>
              <w:top w:val="single" w:sz="4" w:space="0" w:color="000000"/>
              <w:left w:val="single" w:sz="4" w:space="0" w:color="000000"/>
              <w:bottom w:val="single" w:sz="4" w:space="0" w:color="000000"/>
            </w:tcBorders>
            <w:shd w:val="clear" w:color="auto" w:fill="FFFFFF"/>
          </w:tcPr>
          <w:p w14:paraId="59CAC23B" w14:textId="77777777" w:rsidR="00B544C7" w:rsidRPr="007011CB" w:rsidRDefault="00B544C7" w:rsidP="00B544C7">
            <w:pPr>
              <w:rPr>
                <w:sz w:val="22"/>
                <w:szCs w:val="22"/>
              </w:rPr>
            </w:pPr>
            <w:r w:rsidRPr="007011CB">
              <w:rPr>
                <w:sz w:val="22"/>
                <w:szCs w:val="22"/>
              </w:rPr>
              <w:t>... Kadastro Mahkemesi</w:t>
            </w:r>
          </w:p>
        </w:tc>
        <w:tc>
          <w:tcPr>
            <w:tcW w:w="567" w:type="dxa"/>
            <w:tcBorders>
              <w:top w:val="single" w:sz="4" w:space="0" w:color="000000"/>
              <w:left w:val="single" w:sz="4" w:space="0" w:color="000000"/>
              <w:bottom w:val="single" w:sz="4" w:space="0" w:color="000000"/>
            </w:tcBorders>
            <w:shd w:val="clear" w:color="auto" w:fill="FFFFFF"/>
          </w:tcPr>
          <w:p w14:paraId="528A3F94" w14:textId="77777777" w:rsidR="00B544C7" w:rsidRDefault="00B544C7" w:rsidP="00B544C7">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1CB5EB0F" w14:textId="77777777" w:rsidR="00B544C7" w:rsidRDefault="00B544C7" w:rsidP="00B544C7">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0A074D35" w14:textId="77777777" w:rsidR="00B544C7" w:rsidRDefault="00B544C7" w:rsidP="00B544C7">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5529AAEB" w14:textId="77777777" w:rsidR="00B544C7" w:rsidRDefault="00B544C7" w:rsidP="00B544C7">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A8EC9D8" w14:textId="77777777" w:rsidR="00B544C7" w:rsidRDefault="00B544C7" w:rsidP="00B544C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12E24075" w14:textId="77777777" w:rsidR="00B544C7" w:rsidRDefault="00B544C7" w:rsidP="00B544C7">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CCF8BF1" w14:textId="77777777" w:rsidR="00B544C7" w:rsidRDefault="00B544C7" w:rsidP="00B544C7">
            <w:pPr>
              <w:snapToGrid w:val="0"/>
              <w:jc w:val="center"/>
              <w:rPr>
                <w:b/>
                <w:color w:val="FFFFFF"/>
              </w:rPr>
            </w:pPr>
          </w:p>
        </w:tc>
      </w:tr>
      <w:tr w:rsidR="00B544C7" w14:paraId="382D7418" w14:textId="77777777" w:rsidTr="00B544C7">
        <w:tc>
          <w:tcPr>
            <w:tcW w:w="2835" w:type="dxa"/>
            <w:tcBorders>
              <w:top w:val="single" w:sz="4" w:space="0" w:color="000000"/>
              <w:left w:val="single" w:sz="4" w:space="0" w:color="000000"/>
              <w:bottom w:val="single" w:sz="4" w:space="0" w:color="000000"/>
            </w:tcBorders>
            <w:shd w:val="clear" w:color="auto" w:fill="F2F2F2"/>
          </w:tcPr>
          <w:p w14:paraId="3B204EA9" w14:textId="77777777" w:rsidR="00B544C7" w:rsidRPr="007011CB" w:rsidRDefault="00B544C7" w:rsidP="00B544C7">
            <w:pPr>
              <w:rPr>
                <w:sz w:val="22"/>
                <w:szCs w:val="22"/>
              </w:rPr>
            </w:pP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14:paraId="61767AB1" w14:textId="77777777" w:rsidR="00B544C7" w:rsidRDefault="00B544C7" w:rsidP="00B544C7">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194DB537" w14:textId="77777777" w:rsidR="00B544C7" w:rsidRDefault="00B544C7" w:rsidP="00B544C7">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552DBB72" w14:textId="77777777" w:rsidR="00B544C7" w:rsidRDefault="00B544C7" w:rsidP="00B544C7">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567CF4A8" w14:textId="77777777" w:rsidR="00B544C7" w:rsidRDefault="00B544C7" w:rsidP="00B544C7">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2C2AE9F" w14:textId="77777777" w:rsidR="00B544C7" w:rsidRDefault="00B544C7" w:rsidP="00B544C7">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51B1B837" w14:textId="77777777" w:rsidR="00B544C7" w:rsidRDefault="00B544C7" w:rsidP="00B544C7">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9F50780" w14:textId="77777777" w:rsidR="00B544C7" w:rsidRDefault="00B544C7" w:rsidP="00B544C7">
            <w:pPr>
              <w:snapToGrid w:val="0"/>
              <w:jc w:val="center"/>
              <w:rPr>
                <w:b/>
                <w:color w:val="FFFFFF"/>
              </w:rPr>
            </w:pPr>
          </w:p>
        </w:tc>
      </w:tr>
      <w:tr w:rsidR="00B544C7" w14:paraId="77CFDBE8" w14:textId="77777777" w:rsidTr="00B544C7">
        <w:tc>
          <w:tcPr>
            <w:tcW w:w="2835" w:type="dxa"/>
            <w:tcBorders>
              <w:top w:val="single" w:sz="4" w:space="0" w:color="000000"/>
              <w:left w:val="single" w:sz="4" w:space="0" w:color="000000"/>
              <w:bottom w:val="single" w:sz="4" w:space="0" w:color="000000"/>
            </w:tcBorders>
            <w:shd w:val="clear" w:color="auto" w:fill="FFFFFF"/>
          </w:tcPr>
          <w:p w14:paraId="42CB9835" w14:textId="77777777" w:rsidR="00B544C7" w:rsidRPr="007011CB" w:rsidRDefault="00B544C7" w:rsidP="00B544C7">
            <w:pPr>
              <w:rPr>
                <w:sz w:val="22"/>
                <w:szCs w:val="22"/>
              </w:rPr>
            </w:pPr>
            <w:r>
              <w:rPr>
                <w:sz w:val="22"/>
                <w:szCs w:val="22"/>
              </w:rPr>
              <w:t>Bor</w:t>
            </w:r>
            <w:r w:rsidRPr="007011CB">
              <w:rPr>
                <w:sz w:val="22"/>
                <w:szCs w:val="22"/>
              </w:rPr>
              <w:t xml:space="preserve"> İcra Ceza Mahkemesi</w:t>
            </w:r>
          </w:p>
        </w:tc>
        <w:tc>
          <w:tcPr>
            <w:tcW w:w="567" w:type="dxa"/>
            <w:tcBorders>
              <w:top w:val="single" w:sz="4" w:space="0" w:color="000000"/>
              <w:left w:val="single" w:sz="4" w:space="0" w:color="000000"/>
              <w:bottom w:val="single" w:sz="4" w:space="0" w:color="000000"/>
            </w:tcBorders>
            <w:shd w:val="clear" w:color="auto" w:fill="FFFFFF"/>
          </w:tcPr>
          <w:p w14:paraId="179AFAC7" w14:textId="77777777" w:rsidR="00B544C7" w:rsidRDefault="00B544C7" w:rsidP="00B544C7">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2F936FBF" w14:textId="77777777" w:rsidR="00B544C7" w:rsidRDefault="00B544C7" w:rsidP="00B544C7">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4632C8DB" w14:textId="77777777" w:rsidR="00B544C7" w:rsidRDefault="00B544C7" w:rsidP="00B544C7">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25504490" w14:textId="77777777" w:rsidR="00B544C7" w:rsidRDefault="00B544C7" w:rsidP="00B544C7">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3631B56" w14:textId="77777777" w:rsidR="00B544C7" w:rsidRDefault="00B544C7" w:rsidP="00B544C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5C1C6F9B" w14:textId="77777777" w:rsidR="00B544C7" w:rsidRDefault="00B544C7" w:rsidP="00B544C7">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9F28472" w14:textId="77777777" w:rsidR="00B544C7" w:rsidRDefault="00B544C7" w:rsidP="00B544C7">
            <w:pPr>
              <w:snapToGrid w:val="0"/>
              <w:jc w:val="center"/>
              <w:rPr>
                <w:b/>
                <w:color w:val="FFFFFF"/>
              </w:rPr>
            </w:pPr>
            <w:r>
              <w:rPr>
                <w:b/>
                <w:color w:val="FFFFFF"/>
              </w:rPr>
              <w:t>0</w:t>
            </w:r>
          </w:p>
        </w:tc>
      </w:tr>
      <w:tr w:rsidR="00B544C7" w14:paraId="54709FE2" w14:textId="77777777" w:rsidTr="00B544C7">
        <w:tc>
          <w:tcPr>
            <w:tcW w:w="2835" w:type="dxa"/>
            <w:tcBorders>
              <w:top w:val="single" w:sz="4" w:space="0" w:color="000000"/>
              <w:left w:val="single" w:sz="4" w:space="0" w:color="000000"/>
              <w:bottom w:val="single" w:sz="4" w:space="0" w:color="000000"/>
            </w:tcBorders>
            <w:shd w:val="clear" w:color="auto" w:fill="F2F2F2"/>
          </w:tcPr>
          <w:p w14:paraId="7C3452F5" w14:textId="77777777" w:rsidR="00B544C7" w:rsidRPr="007011CB" w:rsidRDefault="00B544C7" w:rsidP="00B544C7">
            <w:pPr>
              <w:rPr>
                <w:sz w:val="22"/>
                <w:szCs w:val="22"/>
              </w:rPr>
            </w:pPr>
            <w:r>
              <w:rPr>
                <w:sz w:val="22"/>
                <w:szCs w:val="22"/>
              </w:rPr>
              <w:t>Bor</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7E5F6E9F" w14:textId="77777777" w:rsidR="00B544C7" w:rsidRDefault="00B544C7" w:rsidP="00B544C7">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2E23C013" w14:textId="77777777" w:rsidR="00B544C7" w:rsidRDefault="00B544C7" w:rsidP="00B544C7">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2C8C6B8D" w14:textId="77777777" w:rsidR="00B544C7" w:rsidRDefault="00B544C7" w:rsidP="00B544C7">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206C11D" w14:textId="77777777" w:rsidR="00B544C7" w:rsidRDefault="00B544C7" w:rsidP="00B544C7">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782B348C" w14:textId="77777777" w:rsidR="00B544C7" w:rsidRDefault="00B544C7" w:rsidP="00B544C7">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2C8BD5D9" w14:textId="77777777" w:rsidR="00B544C7" w:rsidRDefault="00B544C7" w:rsidP="00B544C7">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B97AA65" w14:textId="77777777" w:rsidR="00B544C7" w:rsidRDefault="00B544C7" w:rsidP="00B544C7">
            <w:pPr>
              <w:snapToGrid w:val="0"/>
              <w:jc w:val="center"/>
              <w:rPr>
                <w:b/>
                <w:color w:val="FFFFFF"/>
              </w:rPr>
            </w:pPr>
            <w:r>
              <w:rPr>
                <w:b/>
                <w:color w:val="FFFFFF"/>
              </w:rPr>
              <w:t>0</w:t>
            </w:r>
          </w:p>
        </w:tc>
      </w:tr>
    </w:tbl>
    <w:p w14:paraId="36671153" w14:textId="52799EEE" w:rsidR="00B544C7" w:rsidRDefault="00B544C7" w:rsidP="00B544C7">
      <w:pPr>
        <w:jc w:val="both"/>
        <w:rPr>
          <w:color w:val="4F81BD"/>
        </w:rPr>
      </w:pPr>
    </w:p>
    <w:p w14:paraId="1ED2FA7D" w14:textId="40593220" w:rsidR="00B544C7" w:rsidRDefault="00B544C7" w:rsidP="00B544C7">
      <w:pPr>
        <w:jc w:val="both"/>
        <w:rPr>
          <w:color w:val="4F81BD"/>
        </w:rPr>
      </w:pPr>
    </w:p>
    <w:p w14:paraId="38E4CBA5" w14:textId="59FAB43A" w:rsidR="00B544C7" w:rsidRDefault="00B544C7" w:rsidP="00B544C7">
      <w:pPr>
        <w:jc w:val="both"/>
        <w:rPr>
          <w:color w:val="4F81BD"/>
        </w:rPr>
      </w:pPr>
    </w:p>
    <w:p w14:paraId="01E0EF96" w14:textId="443A3C0B" w:rsidR="00B544C7" w:rsidRDefault="00B544C7" w:rsidP="00B544C7">
      <w:pPr>
        <w:jc w:val="both"/>
        <w:rPr>
          <w:color w:val="4F81BD"/>
        </w:rPr>
      </w:pPr>
    </w:p>
    <w:p w14:paraId="091E5248" w14:textId="77777777" w:rsidR="00B544C7" w:rsidRDefault="00B544C7" w:rsidP="00B544C7">
      <w:pPr>
        <w:jc w:val="both"/>
        <w:rPr>
          <w:color w:val="4F81BD"/>
        </w:rPr>
      </w:pPr>
    </w:p>
    <w:p w14:paraId="2B107DE3" w14:textId="77777777" w:rsidR="00B544C7" w:rsidRDefault="00B544C7" w:rsidP="00B544C7">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B544C7" w14:paraId="2C6B8E3F" w14:textId="77777777" w:rsidTr="00B544C7">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32BA340C" w14:textId="77777777" w:rsidR="00B544C7" w:rsidRDefault="00B544C7" w:rsidP="00B544C7">
            <w:pPr>
              <w:jc w:val="center"/>
            </w:pPr>
            <w:r>
              <w:rPr>
                <w:b/>
                <w:color w:val="FFFFFF"/>
              </w:rPr>
              <w:lastRenderedPageBreak/>
              <w:t>İstinaf İncelemesine Giden Dosya Bilgileri</w:t>
            </w:r>
          </w:p>
        </w:tc>
      </w:tr>
      <w:tr w:rsidR="00B544C7" w14:paraId="03DCDE53" w14:textId="77777777" w:rsidTr="00B544C7">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353CD137" w14:textId="77777777" w:rsidR="00B544C7" w:rsidRPr="007433D5" w:rsidRDefault="00B544C7" w:rsidP="00B544C7">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79330C02" w14:textId="77777777" w:rsidR="00B544C7" w:rsidRPr="007433D5" w:rsidRDefault="00B544C7" w:rsidP="00B544C7">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3660B18C" w14:textId="77777777" w:rsidR="00B544C7" w:rsidRPr="007433D5" w:rsidRDefault="00B544C7" w:rsidP="00B544C7">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36881569" w14:textId="77777777" w:rsidR="00B544C7" w:rsidRPr="007433D5" w:rsidRDefault="00B544C7" w:rsidP="00B544C7">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1DAA36E9" w14:textId="77777777" w:rsidR="00B544C7" w:rsidRPr="007433D5" w:rsidRDefault="00B544C7" w:rsidP="00B544C7">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609535A" w14:textId="77777777" w:rsidR="00B544C7" w:rsidRPr="007433D5" w:rsidRDefault="00B544C7" w:rsidP="00B544C7">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4ECF5AD8" w14:textId="77777777" w:rsidR="00B544C7" w:rsidRPr="007433D5" w:rsidRDefault="00B544C7" w:rsidP="00B544C7">
            <w:pPr>
              <w:ind w:left="113" w:right="113"/>
              <w:jc w:val="center"/>
              <w:rPr>
                <w:b/>
              </w:rPr>
            </w:pPr>
            <w:r w:rsidRPr="007433D5">
              <w:rPr>
                <w:b/>
              </w:rPr>
              <w:t>Halen İncelemede</w:t>
            </w:r>
          </w:p>
        </w:tc>
      </w:tr>
      <w:tr w:rsidR="00B544C7" w14:paraId="0E142875" w14:textId="77777777" w:rsidTr="00B544C7">
        <w:trPr>
          <w:trHeight w:val="233"/>
        </w:trPr>
        <w:tc>
          <w:tcPr>
            <w:tcW w:w="1914" w:type="dxa"/>
            <w:tcBorders>
              <w:top w:val="single" w:sz="4" w:space="0" w:color="000000"/>
              <w:left w:val="single" w:sz="4" w:space="0" w:color="000000"/>
              <w:bottom w:val="single" w:sz="4" w:space="0" w:color="000000"/>
            </w:tcBorders>
            <w:shd w:val="pct5" w:color="auto" w:fill="auto"/>
          </w:tcPr>
          <w:p w14:paraId="4B49BF10" w14:textId="77777777" w:rsidR="00B544C7" w:rsidRPr="007433D5" w:rsidRDefault="00B544C7" w:rsidP="00B544C7">
            <w:r w:rsidRPr="007433D5">
              <w:t>...Ceza Mahkemeleri</w:t>
            </w:r>
          </w:p>
        </w:tc>
        <w:tc>
          <w:tcPr>
            <w:tcW w:w="1205" w:type="dxa"/>
            <w:tcBorders>
              <w:top w:val="single" w:sz="4" w:space="0" w:color="000000"/>
              <w:left w:val="single" w:sz="4" w:space="0" w:color="000000"/>
              <w:bottom w:val="single" w:sz="4" w:space="0" w:color="000000"/>
            </w:tcBorders>
            <w:shd w:val="pct5" w:color="auto" w:fill="auto"/>
          </w:tcPr>
          <w:p w14:paraId="6733A965" w14:textId="77777777" w:rsidR="00B544C7" w:rsidRPr="007433D5" w:rsidRDefault="00B544C7" w:rsidP="00B544C7">
            <w:pPr>
              <w:snapToGrid w:val="0"/>
              <w:jc w:val="center"/>
            </w:pPr>
          </w:p>
        </w:tc>
        <w:tc>
          <w:tcPr>
            <w:tcW w:w="992" w:type="dxa"/>
            <w:tcBorders>
              <w:top w:val="single" w:sz="4" w:space="0" w:color="000000"/>
              <w:left w:val="single" w:sz="4" w:space="0" w:color="000000"/>
              <w:bottom w:val="single" w:sz="4" w:space="0" w:color="000000"/>
            </w:tcBorders>
            <w:shd w:val="pct5" w:color="auto" w:fill="auto"/>
          </w:tcPr>
          <w:p w14:paraId="43F666B3" w14:textId="77777777" w:rsidR="00B544C7" w:rsidRDefault="00B544C7" w:rsidP="00B544C7">
            <w:pPr>
              <w:snapToGrid w:val="0"/>
              <w:jc w:val="center"/>
            </w:pPr>
          </w:p>
        </w:tc>
        <w:tc>
          <w:tcPr>
            <w:tcW w:w="992" w:type="dxa"/>
            <w:tcBorders>
              <w:top w:val="single" w:sz="4" w:space="0" w:color="000000"/>
              <w:left w:val="single" w:sz="4" w:space="0" w:color="000000"/>
              <w:bottom w:val="single" w:sz="4" w:space="0" w:color="000000"/>
            </w:tcBorders>
            <w:shd w:val="pct5" w:color="auto" w:fill="auto"/>
          </w:tcPr>
          <w:p w14:paraId="5ECEC727" w14:textId="77777777" w:rsidR="00B544C7" w:rsidRDefault="00B544C7" w:rsidP="00B544C7">
            <w:pPr>
              <w:snapToGrid w:val="0"/>
              <w:jc w:val="center"/>
            </w:pPr>
          </w:p>
        </w:tc>
        <w:tc>
          <w:tcPr>
            <w:tcW w:w="1418" w:type="dxa"/>
            <w:tcBorders>
              <w:top w:val="single" w:sz="4" w:space="0" w:color="000000"/>
              <w:left w:val="single" w:sz="4" w:space="0" w:color="000000"/>
              <w:bottom w:val="single" w:sz="4" w:space="0" w:color="000000"/>
            </w:tcBorders>
            <w:shd w:val="pct5" w:color="auto" w:fill="auto"/>
          </w:tcPr>
          <w:p w14:paraId="3DBB131C" w14:textId="77777777" w:rsidR="00B544C7" w:rsidRPr="008F18EB" w:rsidRDefault="00B544C7" w:rsidP="00B544C7">
            <w:pPr>
              <w:snapToGrid w:val="0"/>
              <w:jc w:val="center"/>
            </w:pP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4CD9013F" w14:textId="77777777" w:rsidR="00B544C7" w:rsidRDefault="00B544C7" w:rsidP="00B544C7">
            <w:pPr>
              <w:snapToGrid w:val="0"/>
              <w:jc w:val="center"/>
              <w:rPr>
                <w:b/>
                <w:color w:val="FFFFFF"/>
              </w:rPr>
            </w:pP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3C11B331" w14:textId="77777777" w:rsidR="00B544C7" w:rsidRDefault="00B544C7" w:rsidP="00B544C7">
            <w:pPr>
              <w:snapToGrid w:val="0"/>
              <w:jc w:val="center"/>
              <w:rPr>
                <w:b/>
                <w:color w:val="FFFFFF"/>
              </w:rPr>
            </w:pPr>
          </w:p>
        </w:tc>
      </w:tr>
      <w:tr w:rsidR="00B544C7" w14:paraId="48C19954" w14:textId="77777777" w:rsidTr="00B544C7">
        <w:trPr>
          <w:trHeight w:val="221"/>
        </w:trPr>
        <w:tc>
          <w:tcPr>
            <w:tcW w:w="1914" w:type="dxa"/>
            <w:tcBorders>
              <w:top w:val="single" w:sz="4" w:space="0" w:color="000000"/>
              <w:left w:val="single" w:sz="4" w:space="0" w:color="000000"/>
              <w:bottom w:val="single" w:sz="4" w:space="0" w:color="000000"/>
            </w:tcBorders>
            <w:shd w:val="clear" w:color="auto" w:fill="auto"/>
          </w:tcPr>
          <w:p w14:paraId="3660D92F" w14:textId="77777777" w:rsidR="00B544C7" w:rsidRPr="007433D5" w:rsidRDefault="00B544C7" w:rsidP="00B544C7">
            <w:r>
              <w:t xml:space="preserve">Bor </w:t>
            </w:r>
            <w:r w:rsidRPr="007433D5">
              <w:t>İcra Ceza Mahkemeleri</w:t>
            </w:r>
          </w:p>
        </w:tc>
        <w:tc>
          <w:tcPr>
            <w:tcW w:w="1205" w:type="dxa"/>
            <w:tcBorders>
              <w:top w:val="single" w:sz="4" w:space="0" w:color="000000"/>
              <w:left w:val="single" w:sz="4" w:space="0" w:color="000000"/>
              <w:bottom w:val="single" w:sz="4" w:space="0" w:color="000000"/>
            </w:tcBorders>
            <w:shd w:val="clear" w:color="auto" w:fill="auto"/>
          </w:tcPr>
          <w:p w14:paraId="3C78C142" w14:textId="77777777" w:rsidR="00B544C7" w:rsidRPr="007433D5" w:rsidRDefault="00B544C7" w:rsidP="00B544C7">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7F9ACB01" w14:textId="77777777" w:rsidR="00B544C7" w:rsidRDefault="00B544C7" w:rsidP="00B544C7">
            <w:pPr>
              <w:snapToGrid w:val="0"/>
              <w:jc w:val="center"/>
            </w:pPr>
            <w:r>
              <w:t>3</w:t>
            </w:r>
          </w:p>
        </w:tc>
        <w:tc>
          <w:tcPr>
            <w:tcW w:w="992" w:type="dxa"/>
            <w:tcBorders>
              <w:top w:val="single" w:sz="4" w:space="0" w:color="000000"/>
              <w:left w:val="single" w:sz="4" w:space="0" w:color="000000"/>
              <w:bottom w:val="single" w:sz="4" w:space="0" w:color="000000"/>
            </w:tcBorders>
            <w:shd w:val="clear" w:color="auto" w:fill="auto"/>
          </w:tcPr>
          <w:p w14:paraId="706AD0E2" w14:textId="77777777" w:rsidR="00B544C7" w:rsidRDefault="00B544C7" w:rsidP="00B544C7">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14:paraId="4CDC611E" w14:textId="77777777" w:rsidR="00B544C7" w:rsidRDefault="00B544C7" w:rsidP="00B544C7">
            <w:pPr>
              <w:snapToGrid w:val="0"/>
              <w:jc w:val="center"/>
              <w:rPr>
                <w:b/>
                <w:color w:val="FFFFFF"/>
              </w:rPr>
            </w:pPr>
            <w:r w:rsidRPr="002651CA">
              <w:rPr>
                <w:b/>
                <w:color w:val="000000" w:themeColor="text1"/>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868ED8" w14:textId="77777777" w:rsidR="00B544C7" w:rsidRDefault="00B544C7" w:rsidP="00B544C7">
            <w:pPr>
              <w:snapToGrid w:val="0"/>
              <w:jc w:val="center"/>
              <w:rPr>
                <w:b/>
                <w:color w:val="FFFFFF"/>
              </w:rPr>
            </w:pPr>
          </w:p>
        </w:tc>
        <w:tc>
          <w:tcPr>
            <w:tcW w:w="1559" w:type="dxa"/>
            <w:tcBorders>
              <w:top w:val="single" w:sz="4" w:space="0" w:color="000000"/>
              <w:left w:val="single" w:sz="4" w:space="0" w:color="000000"/>
              <w:bottom w:val="single" w:sz="4" w:space="0" w:color="000000"/>
              <w:right w:val="single" w:sz="4" w:space="0" w:color="000000"/>
            </w:tcBorders>
          </w:tcPr>
          <w:p w14:paraId="6E22D13A" w14:textId="77777777" w:rsidR="00B544C7" w:rsidRDefault="00B544C7" w:rsidP="00B544C7">
            <w:pPr>
              <w:snapToGrid w:val="0"/>
              <w:jc w:val="center"/>
              <w:rPr>
                <w:b/>
                <w:color w:val="FFFFFF"/>
              </w:rPr>
            </w:pPr>
            <w:r w:rsidRPr="002651CA">
              <w:rPr>
                <w:b/>
                <w:color w:val="000000" w:themeColor="text1"/>
              </w:rPr>
              <w:t>2</w:t>
            </w:r>
          </w:p>
        </w:tc>
      </w:tr>
    </w:tbl>
    <w:p w14:paraId="1EB15B3A" w14:textId="7328935B" w:rsidR="00B544C7" w:rsidRDefault="00B544C7" w:rsidP="00B544C7">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B544C7" w14:paraId="0F003E95" w14:textId="77777777" w:rsidTr="00B544C7">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5057FB0" w14:textId="77777777" w:rsidR="00B544C7" w:rsidRDefault="00B544C7" w:rsidP="00B544C7">
            <w:pPr>
              <w:jc w:val="center"/>
              <w:rPr>
                <w:b/>
                <w:color w:val="FFFFFF"/>
              </w:rPr>
            </w:pPr>
            <w:r>
              <w:rPr>
                <w:b/>
                <w:color w:val="FFFFFF"/>
              </w:rPr>
              <w:t>İstinaf İncelemesine Giden Dosya Bilgileri</w:t>
            </w:r>
          </w:p>
        </w:tc>
      </w:tr>
      <w:tr w:rsidR="00B544C7" w14:paraId="6B7389DF" w14:textId="77777777" w:rsidTr="00B544C7">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176DA416" w14:textId="77777777" w:rsidR="00B544C7" w:rsidRPr="00555070" w:rsidRDefault="00B544C7" w:rsidP="00B544C7">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643C9E2E" w14:textId="77777777" w:rsidR="00B544C7" w:rsidRPr="00190038" w:rsidRDefault="00B544C7" w:rsidP="00B544C7">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048D41C7" w14:textId="77777777" w:rsidR="00B544C7" w:rsidRPr="00190038" w:rsidRDefault="00B544C7" w:rsidP="00B544C7">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3A211475" w14:textId="77777777" w:rsidR="00B544C7" w:rsidRPr="00190038" w:rsidRDefault="00B544C7" w:rsidP="00B544C7">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221AA9F1" w14:textId="77777777" w:rsidR="00B544C7" w:rsidRPr="00190038" w:rsidRDefault="00B544C7" w:rsidP="00B544C7">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73F6496E" w14:textId="77777777" w:rsidR="00B544C7" w:rsidRPr="00190038" w:rsidRDefault="00B544C7" w:rsidP="00B544C7">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A6BFAB8" w14:textId="77777777" w:rsidR="00B544C7" w:rsidRPr="00190038" w:rsidRDefault="00B544C7" w:rsidP="00B544C7">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B7E4521" w14:textId="77777777" w:rsidR="00B544C7" w:rsidRPr="00190038" w:rsidRDefault="00B544C7" w:rsidP="00B544C7">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262EC620" w14:textId="77777777" w:rsidR="00B544C7" w:rsidRPr="00190038" w:rsidRDefault="00B544C7" w:rsidP="00B544C7">
            <w:pPr>
              <w:ind w:left="113" w:right="113"/>
              <w:jc w:val="center"/>
              <w:rPr>
                <w:b/>
                <w:sz w:val="20"/>
                <w:szCs w:val="20"/>
              </w:rPr>
            </w:pPr>
            <w:r w:rsidRPr="00190038">
              <w:rPr>
                <w:b/>
                <w:sz w:val="20"/>
                <w:szCs w:val="20"/>
              </w:rPr>
              <w:t>Halen İncelemede</w:t>
            </w:r>
          </w:p>
        </w:tc>
      </w:tr>
      <w:tr w:rsidR="00B544C7" w14:paraId="5E0656BB" w14:textId="77777777" w:rsidTr="00B544C7">
        <w:trPr>
          <w:trHeight w:val="541"/>
        </w:trPr>
        <w:tc>
          <w:tcPr>
            <w:tcW w:w="1413" w:type="dxa"/>
            <w:tcBorders>
              <w:top w:val="single" w:sz="4" w:space="0" w:color="000000"/>
              <w:left w:val="single" w:sz="4" w:space="0" w:color="000000"/>
              <w:bottom w:val="single" w:sz="4" w:space="0" w:color="000000"/>
            </w:tcBorders>
            <w:shd w:val="pct5" w:color="auto" w:fill="auto"/>
          </w:tcPr>
          <w:p w14:paraId="4A7D1E75" w14:textId="77777777" w:rsidR="00B544C7" w:rsidRPr="0014178B" w:rsidRDefault="00B544C7" w:rsidP="00B544C7">
            <w:pPr>
              <w:rPr>
                <w:sz w:val="22"/>
                <w:szCs w:val="22"/>
              </w:rPr>
            </w:pPr>
            <w:r>
              <w:rPr>
                <w:sz w:val="22"/>
                <w:szCs w:val="22"/>
              </w:rPr>
              <w:t>Bor 1. 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3D063E74" w14:textId="77777777" w:rsidR="00B544C7" w:rsidRPr="00700C8D" w:rsidRDefault="00B544C7" w:rsidP="00B544C7">
            <w:pPr>
              <w:snapToGrid w:val="0"/>
              <w:jc w:val="center"/>
              <w:rPr>
                <w:color w:val="000000" w:themeColor="text1"/>
              </w:rPr>
            </w:pPr>
            <w:r w:rsidRPr="00700C8D">
              <w:rPr>
                <w:color w:val="000000" w:themeColor="text1"/>
              </w:rPr>
              <w:t>17</w:t>
            </w:r>
          </w:p>
        </w:tc>
        <w:tc>
          <w:tcPr>
            <w:tcW w:w="955" w:type="dxa"/>
            <w:tcBorders>
              <w:top w:val="single" w:sz="4" w:space="0" w:color="000000"/>
              <w:left w:val="single" w:sz="4" w:space="0" w:color="000000"/>
              <w:bottom w:val="single" w:sz="4" w:space="0" w:color="000000"/>
            </w:tcBorders>
            <w:shd w:val="pct5" w:color="auto" w:fill="auto"/>
            <w:vAlign w:val="center"/>
          </w:tcPr>
          <w:p w14:paraId="3396BAB6" w14:textId="77777777" w:rsidR="00B544C7" w:rsidRPr="00700C8D" w:rsidRDefault="00B544C7" w:rsidP="00B544C7">
            <w:pPr>
              <w:snapToGrid w:val="0"/>
              <w:jc w:val="center"/>
              <w:rPr>
                <w:color w:val="000000" w:themeColor="text1"/>
              </w:rPr>
            </w:pPr>
            <w:r w:rsidRPr="00700C8D">
              <w:rPr>
                <w:color w:val="000000" w:themeColor="text1"/>
              </w:rP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885B867" w14:textId="77777777" w:rsidR="00B544C7" w:rsidRPr="00700C8D" w:rsidRDefault="00B544C7" w:rsidP="00B544C7">
            <w:pPr>
              <w:snapToGrid w:val="0"/>
              <w:jc w:val="center"/>
              <w:rPr>
                <w:color w:val="000000" w:themeColor="text1"/>
              </w:rPr>
            </w:pPr>
            <w:r>
              <w:rPr>
                <w:color w:val="000000" w:themeColor="text1"/>
              </w:rPr>
              <w:t>9</w:t>
            </w:r>
          </w:p>
        </w:tc>
        <w:tc>
          <w:tcPr>
            <w:tcW w:w="951" w:type="dxa"/>
            <w:tcBorders>
              <w:top w:val="single" w:sz="4" w:space="0" w:color="000000"/>
              <w:left w:val="single" w:sz="4" w:space="0" w:color="000000"/>
              <w:bottom w:val="single" w:sz="4" w:space="0" w:color="000000"/>
            </w:tcBorders>
            <w:shd w:val="pct5" w:color="auto" w:fill="auto"/>
            <w:vAlign w:val="center"/>
          </w:tcPr>
          <w:p w14:paraId="7D000A8D" w14:textId="77777777" w:rsidR="00B544C7" w:rsidRPr="00700C8D" w:rsidRDefault="00B544C7" w:rsidP="00B544C7">
            <w:pPr>
              <w:snapToGrid w:val="0"/>
              <w:jc w:val="center"/>
              <w:rPr>
                <w:color w:val="000000" w:themeColor="text1"/>
              </w:rPr>
            </w:pPr>
            <w:r>
              <w:rPr>
                <w:color w:val="000000" w:themeColor="text1"/>
              </w:rPr>
              <w:t>14</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5A1B9D7" w14:textId="77777777" w:rsidR="00B544C7" w:rsidRPr="00700C8D" w:rsidRDefault="00B544C7" w:rsidP="00B544C7">
            <w:pPr>
              <w:snapToGrid w:val="0"/>
              <w:jc w:val="center"/>
              <w:rPr>
                <w:color w:val="000000" w:themeColor="text1"/>
              </w:rPr>
            </w:pPr>
            <w:r>
              <w:rPr>
                <w:color w:val="000000" w:themeColor="text1"/>
              </w:rPr>
              <w:t>10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8630EE6" w14:textId="77777777" w:rsidR="00B544C7" w:rsidRPr="00B544C7" w:rsidRDefault="00B544C7" w:rsidP="00B544C7">
            <w:pPr>
              <w:snapToGrid w:val="0"/>
              <w:jc w:val="center"/>
              <w:rPr>
                <w:color w:val="000000" w:themeColor="text1"/>
              </w:rPr>
            </w:pPr>
            <w:r w:rsidRPr="00B544C7">
              <w:rPr>
                <w:color w:val="000000" w:themeColor="text1"/>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B3F6452" w14:textId="77777777" w:rsidR="00B544C7" w:rsidRPr="00B544C7" w:rsidRDefault="00B544C7" w:rsidP="00B544C7">
            <w:pPr>
              <w:snapToGrid w:val="0"/>
              <w:jc w:val="center"/>
              <w:rPr>
                <w:color w:val="000000" w:themeColor="text1"/>
              </w:rPr>
            </w:pPr>
            <w:r w:rsidRPr="00B544C7">
              <w:rPr>
                <w:color w:val="000000" w:themeColor="text1"/>
              </w:rPr>
              <w:t>5</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9F884AA" w14:textId="77777777" w:rsidR="00B544C7" w:rsidRPr="00B544C7" w:rsidRDefault="00B544C7" w:rsidP="00B544C7">
            <w:pPr>
              <w:snapToGrid w:val="0"/>
              <w:jc w:val="center"/>
              <w:rPr>
                <w:color w:val="000000" w:themeColor="text1"/>
              </w:rPr>
            </w:pPr>
            <w:r w:rsidRPr="00B544C7">
              <w:rPr>
                <w:color w:val="000000" w:themeColor="text1"/>
              </w:rPr>
              <w:t>93</w:t>
            </w:r>
          </w:p>
        </w:tc>
      </w:tr>
      <w:tr w:rsidR="00B544C7" w14:paraId="33891ED5" w14:textId="77777777" w:rsidTr="00B544C7">
        <w:trPr>
          <w:trHeight w:val="541"/>
        </w:trPr>
        <w:tc>
          <w:tcPr>
            <w:tcW w:w="1413" w:type="dxa"/>
            <w:tcBorders>
              <w:top w:val="single" w:sz="4" w:space="0" w:color="000000"/>
              <w:left w:val="single" w:sz="4" w:space="0" w:color="000000"/>
              <w:bottom w:val="single" w:sz="4" w:space="0" w:color="000000"/>
            </w:tcBorders>
            <w:shd w:val="pct5" w:color="auto" w:fill="auto"/>
          </w:tcPr>
          <w:p w14:paraId="343A3022" w14:textId="77777777" w:rsidR="00B544C7" w:rsidRDefault="00B544C7" w:rsidP="00B544C7">
            <w:pPr>
              <w:rPr>
                <w:sz w:val="22"/>
                <w:szCs w:val="22"/>
              </w:rPr>
            </w:pPr>
            <w:r>
              <w:rPr>
                <w:sz w:val="22"/>
                <w:szCs w:val="22"/>
              </w:rPr>
              <w:t>Bor 2. 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375546EB" w14:textId="77777777" w:rsidR="00B544C7" w:rsidRPr="006E2DA9" w:rsidRDefault="00B544C7" w:rsidP="00B544C7">
            <w:pPr>
              <w:snapToGrid w:val="0"/>
              <w:jc w:val="center"/>
              <w:rPr>
                <w:color w:val="000000" w:themeColor="text1"/>
              </w:rPr>
            </w:pPr>
            <w:r w:rsidRPr="006E2DA9">
              <w:rPr>
                <w:color w:val="000000" w:themeColor="text1"/>
              </w:rPr>
              <w:t>11</w:t>
            </w:r>
          </w:p>
        </w:tc>
        <w:tc>
          <w:tcPr>
            <w:tcW w:w="955" w:type="dxa"/>
            <w:tcBorders>
              <w:top w:val="single" w:sz="4" w:space="0" w:color="000000"/>
              <w:left w:val="single" w:sz="4" w:space="0" w:color="000000"/>
              <w:bottom w:val="single" w:sz="4" w:space="0" w:color="000000"/>
            </w:tcBorders>
            <w:shd w:val="pct5" w:color="auto" w:fill="auto"/>
            <w:vAlign w:val="center"/>
          </w:tcPr>
          <w:p w14:paraId="5D8E728C" w14:textId="77777777" w:rsidR="00B544C7" w:rsidRPr="006E2DA9" w:rsidRDefault="00B544C7" w:rsidP="00B544C7">
            <w:pPr>
              <w:snapToGrid w:val="0"/>
              <w:jc w:val="center"/>
              <w:rPr>
                <w:color w:val="000000" w:themeColor="text1"/>
              </w:rPr>
            </w:pPr>
            <w:r w:rsidRPr="006E2DA9">
              <w:rPr>
                <w:color w:val="000000" w:themeColor="text1"/>
              </w:rP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CCD4225" w14:textId="77777777" w:rsidR="00B544C7" w:rsidRPr="006E2DA9" w:rsidRDefault="00B544C7" w:rsidP="00B544C7">
            <w:pPr>
              <w:snapToGrid w:val="0"/>
              <w:jc w:val="center"/>
              <w:rPr>
                <w:color w:val="000000" w:themeColor="text1"/>
              </w:rPr>
            </w:pPr>
            <w:r>
              <w:rPr>
                <w:color w:val="000000" w:themeColor="text1"/>
              </w:rPr>
              <w:t>6</w:t>
            </w:r>
          </w:p>
        </w:tc>
        <w:tc>
          <w:tcPr>
            <w:tcW w:w="951" w:type="dxa"/>
            <w:tcBorders>
              <w:top w:val="single" w:sz="4" w:space="0" w:color="000000"/>
              <w:left w:val="single" w:sz="4" w:space="0" w:color="000000"/>
              <w:bottom w:val="single" w:sz="4" w:space="0" w:color="000000"/>
            </w:tcBorders>
            <w:shd w:val="pct5" w:color="auto" w:fill="auto"/>
            <w:vAlign w:val="center"/>
          </w:tcPr>
          <w:p w14:paraId="296F64C0" w14:textId="77777777" w:rsidR="00B544C7" w:rsidRPr="006E2DA9" w:rsidRDefault="00B544C7" w:rsidP="00B544C7">
            <w:pPr>
              <w:snapToGrid w:val="0"/>
              <w:jc w:val="center"/>
              <w:rPr>
                <w:color w:val="000000" w:themeColor="text1"/>
              </w:rPr>
            </w:pPr>
            <w:r>
              <w:rPr>
                <w:color w:val="000000" w:themeColor="text1"/>
              </w:rPr>
              <w:t>12</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3178F563" w14:textId="77777777" w:rsidR="00B544C7" w:rsidRPr="006E2DA9" w:rsidRDefault="00B544C7" w:rsidP="00B544C7">
            <w:pPr>
              <w:snapToGrid w:val="0"/>
              <w:jc w:val="center"/>
              <w:rPr>
                <w:color w:val="000000" w:themeColor="text1"/>
              </w:rPr>
            </w:pPr>
            <w:r>
              <w:rPr>
                <w:color w:val="000000" w:themeColor="text1"/>
              </w:rPr>
              <w:t>15</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86AB66D" w14:textId="77777777" w:rsidR="00B544C7" w:rsidRPr="00B544C7" w:rsidRDefault="00B544C7" w:rsidP="00B544C7">
            <w:pPr>
              <w:snapToGrid w:val="0"/>
              <w:jc w:val="center"/>
              <w:rPr>
                <w:color w:val="000000" w:themeColor="text1"/>
              </w:rPr>
            </w:pPr>
            <w:r w:rsidRPr="00B544C7">
              <w:rPr>
                <w:color w:val="000000" w:themeColor="text1"/>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00E536D0" w14:textId="77777777" w:rsidR="00B544C7" w:rsidRPr="00B544C7" w:rsidRDefault="00B544C7" w:rsidP="00B544C7">
            <w:pPr>
              <w:snapToGrid w:val="0"/>
              <w:jc w:val="center"/>
              <w:rPr>
                <w:color w:val="000000" w:themeColor="text1"/>
              </w:rPr>
            </w:pPr>
            <w:r w:rsidRPr="00B544C7">
              <w:rPr>
                <w:color w:val="000000" w:themeColor="text1"/>
              </w:rP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4747A6A" w14:textId="77777777" w:rsidR="00B544C7" w:rsidRPr="00B544C7" w:rsidRDefault="00B544C7" w:rsidP="00B544C7">
            <w:pPr>
              <w:snapToGrid w:val="0"/>
              <w:jc w:val="center"/>
              <w:rPr>
                <w:color w:val="000000" w:themeColor="text1"/>
              </w:rPr>
            </w:pPr>
            <w:r w:rsidRPr="00B544C7">
              <w:rPr>
                <w:color w:val="000000" w:themeColor="text1"/>
              </w:rPr>
              <w:t>83</w:t>
            </w:r>
          </w:p>
        </w:tc>
      </w:tr>
      <w:tr w:rsidR="00B544C7" w14:paraId="2285F362" w14:textId="77777777" w:rsidTr="00B544C7">
        <w:trPr>
          <w:trHeight w:val="541"/>
        </w:trPr>
        <w:tc>
          <w:tcPr>
            <w:tcW w:w="1413" w:type="dxa"/>
            <w:tcBorders>
              <w:top w:val="single" w:sz="4" w:space="0" w:color="000000"/>
              <w:left w:val="single" w:sz="4" w:space="0" w:color="000000"/>
              <w:bottom w:val="single" w:sz="4" w:space="0" w:color="000000"/>
            </w:tcBorders>
            <w:shd w:val="pct5" w:color="auto" w:fill="auto"/>
          </w:tcPr>
          <w:p w14:paraId="2E70AD2B" w14:textId="77777777" w:rsidR="00B544C7" w:rsidRDefault="00B544C7" w:rsidP="00B544C7">
            <w:pPr>
              <w:rPr>
                <w:sz w:val="22"/>
                <w:szCs w:val="22"/>
              </w:rPr>
            </w:pPr>
            <w:r>
              <w:rPr>
                <w:sz w:val="22"/>
                <w:szCs w:val="22"/>
              </w:rPr>
              <w:t>Bor 3. 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33B011A7" w14:textId="77777777" w:rsidR="00B544C7" w:rsidRPr="00A335FA" w:rsidRDefault="00B544C7" w:rsidP="00B544C7">
            <w:pPr>
              <w:snapToGrid w:val="0"/>
              <w:jc w:val="center"/>
              <w:rPr>
                <w:color w:val="000000" w:themeColor="text1"/>
              </w:rPr>
            </w:pPr>
            <w:r>
              <w:rPr>
                <w:color w:val="000000" w:themeColor="text1"/>
              </w:rPr>
              <w:t>0</w:t>
            </w:r>
          </w:p>
        </w:tc>
        <w:tc>
          <w:tcPr>
            <w:tcW w:w="955" w:type="dxa"/>
            <w:tcBorders>
              <w:top w:val="single" w:sz="4" w:space="0" w:color="000000"/>
              <w:left w:val="single" w:sz="4" w:space="0" w:color="000000"/>
              <w:bottom w:val="single" w:sz="4" w:space="0" w:color="000000"/>
            </w:tcBorders>
            <w:shd w:val="pct5" w:color="auto" w:fill="auto"/>
            <w:vAlign w:val="center"/>
          </w:tcPr>
          <w:p w14:paraId="04A21501" w14:textId="77777777" w:rsidR="00B544C7" w:rsidRPr="00A335FA" w:rsidRDefault="00B544C7" w:rsidP="00B544C7">
            <w:pPr>
              <w:snapToGrid w:val="0"/>
              <w:jc w:val="center"/>
              <w:rPr>
                <w:color w:val="000000" w:themeColor="text1"/>
              </w:rPr>
            </w:pPr>
            <w:r>
              <w:rPr>
                <w:color w:val="000000" w:themeColor="text1"/>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590C78F7" w14:textId="77777777" w:rsidR="00B544C7" w:rsidRPr="00A335FA" w:rsidRDefault="00B544C7" w:rsidP="00B544C7">
            <w:pPr>
              <w:snapToGrid w:val="0"/>
              <w:jc w:val="center"/>
              <w:rPr>
                <w:color w:val="000000" w:themeColor="text1"/>
              </w:rPr>
            </w:pPr>
            <w:r>
              <w:rPr>
                <w:color w:val="000000" w:themeColor="text1"/>
              </w:rPr>
              <w:t>0</w:t>
            </w:r>
          </w:p>
        </w:tc>
        <w:tc>
          <w:tcPr>
            <w:tcW w:w="951" w:type="dxa"/>
            <w:tcBorders>
              <w:top w:val="single" w:sz="4" w:space="0" w:color="000000"/>
              <w:left w:val="single" w:sz="4" w:space="0" w:color="000000"/>
              <w:bottom w:val="single" w:sz="4" w:space="0" w:color="000000"/>
            </w:tcBorders>
            <w:shd w:val="pct5" w:color="auto" w:fill="auto"/>
            <w:vAlign w:val="center"/>
          </w:tcPr>
          <w:p w14:paraId="4E897F03" w14:textId="77777777" w:rsidR="00B544C7" w:rsidRPr="00A335FA" w:rsidRDefault="00B544C7" w:rsidP="00B544C7">
            <w:pPr>
              <w:snapToGrid w:val="0"/>
              <w:jc w:val="center"/>
              <w:rPr>
                <w:color w:val="000000" w:themeColor="text1"/>
              </w:rPr>
            </w:pPr>
            <w:r>
              <w:rPr>
                <w:color w:val="000000" w:themeColor="text1"/>
              </w:rPr>
              <w:t>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BDA636B" w14:textId="77777777" w:rsidR="00B544C7" w:rsidRPr="00A335FA" w:rsidRDefault="00B544C7" w:rsidP="00B544C7">
            <w:pPr>
              <w:snapToGrid w:val="0"/>
              <w:jc w:val="center"/>
              <w:rPr>
                <w:color w:val="000000" w:themeColor="text1"/>
              </w:rPr>
            </w:pPr>
            <w:r>
              <w:rPr>
                <w:color w:val="000000" w:themeColor="text1"/>
              </w:rPr>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424C4BB" w14:textId="77777777" w:rsidR="00B544C7" w:rsidRPr="00B544C7" w:rsidRDefault="00B544C7" w:rsidP="00B544C7">
            <w:pPr>
              <w:snapToGrid w:val="0"/>
              <w:jc w:val="center"/>
              <w:rPr>
                <w:color w:val="000000" w:themeColor="text1"/>
              </w:rPr>
            </w:pPr>
            <w:r w:rsidRPr="00B544C7">
              <w:rPr>
                <w:color w:val="000000" w:themeColor="text1"/>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19C1101" w14:textId="77777777" w:rsidR="00B544C7" w:rsidRPr="00B544C7" w:rsidRDefault="00B544C7" w:rsidP="00B544C7">
            <w:pPr>
              <w:snapToGrid w:val="0"/>
              <w:jc w:val="center"/>
              <w:rPr>
                <w:color w:val="000000" w:themeColor="text1"/>
              </w:rPr>
            </w:pPr>
            <w:r w:rsidRPr="00B544C7">
              <w:rPr>
                <w:color w:val="000000" w:themeColor="text1"/>
              </w:rP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B450962" w14:textId="77777777" w:rsidR="00B544C7" w:rsidRPr="00B544C7" w:rsidRDefault="00B544C7" w:rsidP="00B544C7">
            <w:pPr>
              <w:snapToGrid w:val="0"/>
              <w:jc w:val="center"/>
              <w:rPr>
                <w:color w:val="000000" w:themeColor="text1"/>
              </w:rPr>
            </w:pPr>
            <w:r w:rsidRPr="00B544C7">
              <w:rPr>
                <w:color w:val="000000" w:themeColor="text1"/>
              </w:rPr>
              <w:t>6</w:t>
            </w:r>
          </w:p>
        </w:tc>
      </w:tr>
      <w:tr w:rsidR="00B544C7" w14:paraId="6074A236" w14:textId="77777777" w:rsidTr="00B544C7">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07D6B6F8" w14:textId="77777777" w:rsidR="00B544C7" w:rsidRPr="0014178B" w:rsidRDefault="00B544C7" w:rsidP="00B544C7">
            <w:pPr>
              <w:rPr>
                <w:sz w:val="22"/>
                <w:szCs w:val="22"/>
              </w:rPr>
            </w:pPr>
            <w:r>
              <w:rPr>
                <w:sz w:val="22"/>
                <w:szCs w:val="22"/>
              </w:rPr>
              <w:t>Bor İ</w:t>
            </w:r>
            <w:r w:rsidRPr="0014178B">
              <w:rPr>
                <w:sz w:val="22"/>
                <w:szCs w:val="22"/>
              </w:rPr>
              <w:t>cra Hukuk Mahkeme</w:t>
            </w:r>
            <w:r>
              <w:rPr>
                <w:sz w:val="22"/>
                <w:szCs w:val="22"/>
              </w:rPr>
              <w:t>si</w:t>
            </w:r>
            <w:r w:rsidRPr="0014178B">
              <w:rPr>
                <w:sz w:val="22"/>
                <w:szCs w:val="22"/>
              </w:rPr>
              <w:t xml:space="preserve"> </w:t>
            </w:r>
          </w:p>
        </w:tc>
        <w:tc>
          <w:tcPr>
            <w:tcW w:w="749" w:type="dxa"/>
            <w:tcBorders>
              <w:top w:val="single" w:sz="4" w:space="0" w:color="000000"/>
              <w:left w:val="single" w:sz="4" w:space="0" w:color="000000"/>
              <w:bottom w:val="single" w:sz="4" w:space="0" w:color="000000"/>
            </w:tcBorders>
            <w:shd w:val="pct5" w:color="auto" w:fill="auto"/>
            <w:vAlign w:val="center"/>
          </w:tcPr>
          <w:p w14:paraId="5335FCB1" w14:textId="77777777" w:rsidR="00B544C7" w:rsidRPr="00A20B59" w:rsidRDefault="00B544C7" w:rsidP="00B544C7">
            <w:pPr>
              <w:snapToGrid w:val="0"/>
              <w:jc w:val="center"/>
              <w:rPr>
                <w:color w:val="000000" w:themeColor="text1"/>
              </w:rPr>
            </w:pPr>
            <w:r w:rsidRPr="00A20B59">
              <w:rPr>
                <w:color w:val="000000" w:themeColor="text1"/>
              </w:rPr>
              <w:t>3</w:t>
            </w:r>
          </w:p>
        </w:tc>
        <w:tc>
          <w:tcPr>
            <w:tcW w:w="955" w:type="dxa"/>
            <w:tcBorders>
              <w:top w:val="single" w:sz="4" w:space="0" w:color="000000"/>
              <w:left w:val="single" w:sz="4" w:space="0" w:color="000000"/>
              <w:bottom w:val="single" w:sz="4" w:space="0" w:color="000000"/>
            </w:tcBorders>
            <w:shd w:val="pct5" w:color="auto" w:fill="auto"/>
            <w:vAlign w:val="center"/>
          </w:tcPr>
          <w:p w14:paraId="592BFFC5" w14:textId="77777777" w:rsidR="00B544C7" w:rsidRPr="00A20B59" w:rsidRDefault="00B544C7" w:rsidP="00B544C7">
            <w:pPr>
              <w:snapToGrid w:val="0"/>
              <w:jc w:val="center"/>
              <w:rPr>
                <w:color w:val="000000" w:themeColor="text1"/>
              </w:rPr>
            </w:pPr>
            <w:r>
              <w:rPr>
                <w:color w:val="000000" w:themeColor="text1"/>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080010DF" w14:textId="77777777" w:rsidR="00B544C7" w:rsidRPr="00A20B59" w:rsidRDefault="00B544C7" w:rsidP="00B544C7">
            <w:pPr>
              <w:snapToGrid w:val="0"/>
              <w:jc w:val="center"/>
              <w:rPr>
                <w:color w:val="000000" w:themeColor="text1"/>
              </w:rPr>
            </w:pPr>
            <w:r>
              <w:rPr>
                <w:color w:val="000000" w:themeColor="text1"/>
              </w:rPr>
              <w:t>0</w:t>
            </w:r>
          </w:p>
        </w:tc>
        <w:tc>
          <w:tcPr>
            <w:tcW w:w="951" w:type="dxa"/>
            <w:tcBorders>
              <w:top w:val="single" w:sz="4" w:space="0" w:color="000000"/>
              <w:left w:val="single" w:sz="4" w:space="0" w:color="000000"/>
              <w:bottom w:val="single" w:sz="4" w:space="0" w:color="000000"/>
            </w:tcBorders>
            <w:shd w:val="pct5" w:color="auto" w:fill="auto"/>
            <w:vAlign w:val="center"/>
          </w:tcPr>
          <w:p w14:paraId="0593E87F" w14:textId="77777777" w:rsidR="00B544C7" w:rsidRPr="00A20B59" w:rsidRDefault="00B544C7" w:rsidP="00B544C7">
            <w:pPr>
              <w:snapToGrid w:val="0"/>
              <w:jc w:val="center"/>
              <w:rPr>
                <w:color w:val="000000" w:themeColor="text1"/>
              </w:rPr>
            </w:pPr>
            <w:r w:rsidRPr="00A20B59">
              <w:rPr>
                <w:color w:val="000000" w:themeColor="text1"/>
              </w:rPr>
              <w:t>1</w:t>
            </w:r>
          </w:p>
        </w:tc>
        <w:tc>
          <w:tcPr>
            <w:tcW w:w="926" w:type="dxa"/>
            <w:tcBorders>
              <w:top w:val="single" w:sz="4" w:space="0" w:color="000000"/>
              <w:left w:val="single" w:sz="4" w:space="0" w:color="000000"/>
              <w:bottom w:val="single" w:sz="4" w:space="0" w:color="000000"/>
            </w:tcBorders>
            <w:shd w:val="pct5" w:color="auto" w:fill="auto"/>
            <w:vAlign w:val="center"/>
          </w:tcPr>
          <w:p w14:paraId="164B0D6E" w14:textId="77777777" w:rsidR="00B544C7" w:rsidRPr="00A20B59" w:rsidRDefault="00B544C7" w:rsidP="00B544C7">
            <w:pPr>
              <w:snapToGrid w:val="0"/>
              <w:jc w:val="center"/>
              <w:rPr>
                <w:color w:val="000000" w:themeColor="text1"/>
              </w:rPr>
            </w:pPr>
            <w:r w:rsidRPr="00A20B59">
              <w:rPr>
                <w:color w:val="000000" w:themeColor="text1"/>
              </w:rPr>
              <w:t>1</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84EFEC4" w14:textId="77777777" w:rsidR="00B544C7" w:rsidRPr="00B544C7" w:rsidRDefault="00B544C7" w:rsidP="00B544C7">
            <w:pPr>
              <w:snapToGrid w:val="0"/>
              <w:jc w:val="center"/>
              <w:rPr>
                <w:color w:val="000000" w:themeColor="text1"/>
              </w:rPr>
            </w:pPr>
            <w:r w:rsidRPr="00B544C7">
              <w:rPr>
                <w:color w:val="000000" w:themeColor="text1"/>
              </w:rP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9907BD1" w14:textId="77777777" w:rsidR="00B544C7" w:rsidRPr="00B544C7" w:rsidRDefault="00B544C7" w:rsidP="00B544C7">
            <w:pPr>
              <w:snapToGrid w:val="0"/>
              <w:jc w:val="center"/>
              <w:rPr>
                <w:color w:val="000000" w:themeColor="text1"/>
              </w:rPr>
            </w:pPr>
            <w:r w:rsidRPr="00B544C7">
              <w:rPr>
                <w:color w:val="000000" w:themeColor="text1"/>
              </w:rPr>
              <w:t>1</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6EB003A" w14:textId="77777777" w:rsidR="00B544C7" w:rsidRPr="00B544C7" w:rsidRDefault="00B544C7" w:rsidP="00B544C7">
            <w:pPr>
              <w:snapToGrid w:val="0"/>
              <w:jc w:val="center"/>
              <w:rPr>
                <w:color w:val="000000" w:themeColor="text1"/>
              </w:rPr>
            </w:pPr>
            <w:r w:rsidRPr="00B544C7">
              <w:rPr>
                <w:color w:val="000000" w:themeColor="text1"/>
              </w:rPr>
              <w:t>0</w:t>
            </w:r>
          </w:p>
        </w:tc>
      </w:tr>
      <w:tr w:rsidR="00B544C7" w14:paraId="3BA567D5" w14:textId="77777777" w:rsidTr="00B544C7">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757FD618" w14:textId="77777777" w:rsidR="00B544C7" w:rsidRDefault="00B544C7" w:rsidP="00B544C7">
            <w:pPr>
              <w:rPr>
                <w:sz w:val="22"/>
                <w:szCs w:val="22"/>
              </w:rPr>
            </w:pPr>
            <w:r>
              <w:rPr>
                <w:sz w:val="22"/>
                <w:szCs w:val="22"/>
              </w:rPr>
              <w:t>Bor Sulh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444546D0" w14:textId="77777777" w:rsidR="00B544C7" w:rsidRPr="00A20B59" w:rsidRDefault="00B544C7" w:rsidP="00B544C7">
            <w:pPr>
              <w:snapToGrid w:val="0"/>
              <w:jc w:val="center"/>
              <w:rPr>
                <w:color w:val="000000" w:themeColor="text1"/>
              </w:rPr>
            </w:pPr>
            <w:r>
              <w:rPr>
                <w:color w:val="000000" w:themeColor="text1"/>
              </w:rPr>
              <w:t>0</w:t>
            </w:r>
          </w:p>
        </w:tc>
        <w:tc>
          <w:tcPr>
            <w:tcW w:w="955" w:type="dxa"/>
            <w:tcBorders>
              <w:top w:val="single" w:sz="4" w:space="0" w:color="000000"/>
              <w:left w:val="single" w:sz="4" w:space="0" w:color="000000"/>
              <w:bottom w:val="single" w:sz="4" w:space="0" w:color="000000"/>
            </w:tcBorders>
            <w:shd w:val="pct5" w:color="auto" w:fill="auto"/>
            <w:vAlign w:val="center"/>
          </w:tcPr>
          <w:p w14:paraId="30BA6936" w14:textId="77777777" w:rsidR="00B544C7" w:rsidRDefault="00B544C7" w:rsidP="00B544C7">
            <w:pPr>
              <w:snapToGrid w:val="0"/>
              <w:jc w:val="center"/>
              <w:rPr>
                <w:color w:val="000000" w:themeColor="text1"/>
              </w:rPr>
            </w:pPr>
            <w:r>
              <w:rPr>
                <w:color w:val="000000" w:themeColor="text1"/>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A6319AD" w14:textId="77777777" w:rsidR="00B544C7" w:rsidRDefault="00B544C7" w:rsidP="00B544C7">
            <w:pPr>
              <w:snapToGrid w:val="0"/>
              <w:jc w:val="center"/>
              <w:rPr>
                <w:color w:val="000000" w:themeColor="text1"/>
              </w:rPr>
            </w:pPr>
            <w:r>
              <w:rPr>
                <w:color w:val="000000" w:themeColor="text1"/>
              </w:rPr>
              <w:t>2</w:t>
            </w:r>
          </w:p>
        </w:tc>
        <w:tc>
          <w:tcPr>
            <w:tcW w:w="951" w:type="dxa"/>
            <w:tcBorders>
              <w:top w:val="single" w:sz="4" w:space="0" w:color="000000"/>
              <w:left w:val="single" w:sz="4" w:space="0" w:color="000000"/>
              <w:bottom w:val="single" w:sz="4" w:space="0" w:color="000000"/>
            </w:tcBorders>
            <w:shd w:val="pct5" w:color="auto" w:fill="auto"/>
            <w:vAlign w:val="center"/>
          </w:tcPr>
          <w:p w14:paraId="46DCF29D" w14:textId="77777777" w:rsidR="00B544C7" w:rsidRPr="00A20B59" w:rsidRDefault="00B544C7" w:rsidP="00B544C7">
            <w:pPr>
              <w:snapToGrid w:val="0"/>
              <w:jc w:val="center"/>
              <w:rPr>
                <w:color w:val="000000" w:themeColor="text1"/>
              </w:rPr>
            </w:pPr>
            <w:r>
              <w:rPr>
                <w:color w:val="000000" w:themeColor="text1"/>
              </w:rPr>
              <w:t>0</w:t>
            </w:r>
          </w:p>
        </w:tc>
        <w:tc>
          <w:tcPr>
            <w:tcW w:w="926" w:type="dxa"/>
            <w:tcBorders>
              <w:top w:val="single" w:sz="4" w:space="0" w:color="000000"/>
              <w:left w:val="single" w:sz="4" w:space="0" w:color="000000"/>
              <w:bottom w:val="single" w:sz="4" w:space="0" w:color="000000"/>
            </w:tcBorders>
            <w:shd w:val="pct5" w:color="auto" w:fill="auto"/>
            <w:vAlign w:val="center"/>
          </w:tcPr>
          <w:p w14:paraId="2554591D" w14:textId="77777777" w:rsidR="00B544C7" w:rsidRPr="00A20B59" w:rsidRDefault="00B544C7" w:rsidP="00B544C7">
            <w:pPr>
              <w:snapToGrid w:val="0"/>
              <w:jc w:val="center"/>
              <w:rPr>
                <w:color w:val="000000" w:themeColor="text1"/>
              </w:rPr>
            </w:pPr>
            <w:r>
              <w:rPr>
                <w:color w:val="000000" w:themeColor="text1"/>
              </w:rP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FEB6C7A" w14:textId="77777777" w:rsidR="00B544C7" w:rsidRPr="00B544C7" w:rsidRDefault="00B544C7" w:rsidP="00B544C7">
            <w:pPr>
              <w:snapToGrid w:val="0"/>
              <w:jc w:val="center"/>
              <w:rPr>
                <w:color w:val="000000" w:themeColor="text1"/>
              </w:rPr>
            </w:pPr>
            <w:r w:rsidRPr="00B544C7">
              <w:rPr>
                <w:color w:val="000000" w:themeColor="text1"/>
              </w:rP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5AD4DF9" w14:textId="77777777" w:rsidR="00B544C7" w:rsidRPr="00B544C7" w:rsidRDefault="00B544C7" w:rsidP="00B544C7">
            <w:pPr>
              <w:snapToGrid w:val="0"/>
              <w:jc w:val="center"/>
              <w:rPr>
                <w:color w:val="000000" w:themeColor="text1"/>
              </w:rPr>
            </w:pPr>
            <w:r w:rsidRPr="00B544C7">
              <w:rPr>
                <w:color w:val="000000" w:themeColor="text1"/>
              </w:rPr>
              <w:t>1</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4953881" w14:textId="77777777" w:rsidR="00B544C7" w:rsidRPr="00B544C7" w:rsidRDefault="00B544C7" w:rsidP="00B544C7">
            <w:pPr>
              <w:snapToGrid w:val="0"/>
              <w:jc w:val="center"/>
              <w:rPr>
                <w:color w:val="000000" w:themeColor="text1"/>
              </w:rPr>
            </w:pPr>
            <w:r w:rsidRPr="00B544C7">
              <w:rPr>
                <w:color w:val="000000" w:themeColor="text1"/>
              </w:rPr>
              <w:t>32</w:t>
            </w:r>
          </w:p>
        </w:tc>
      </w:tr>
    </w:tbl>
    <w:p w14:paraId="538D2E58" w14:textId="77777777" w:rsidR="00B544C7" w:rsidRDefault="00B544C7" w:rsidP="00B544C7">
      <w:pPr>
        <w:jc w:val="both"/>
        <w:rPr>
          <w:b/>
          <w:bCs/>
          <w:i/>
          <w:iCs/>
          <w:color w:val="0000CC"/>
        </w:rPr>
      </w:pPr>
    </w:p>
    <w:p w14:paraId="6A37C93F" w14:textId="77777777" w:rsidR="00B544C7" w:rsidRDefault="00B544C7" w:rsidP="00B544C7">
      <w:pPr>
        <w:jc w:val="both"/>
        <w:rPr>
          <w:b/>
          <w:bCs/>
          <w:i/>
          <w:iCs/>
          <w:color w:val="0000CC"/>
        </w:rPr>
      </w:pPr>
    </w:p>
    <w:p w14:paraId="4B8BBE11" w14:textId="4E56A6C8" w:rsidR="00B544C7" w:rsidRDefault="00B544C7" w:rsidP="00B544C7">
      <w:pPr>
        <w:jc w:val="both"/>
        <w:rPr>
          <w:b/>
          <w:bCs/>
          <w:i/>
          <w:iCs/>
          <w:color w:val="0000CC"/>
        </w:rPr>
      </w:pPr>
      <w:r>
        <w:rPr>
          <w:b/>
          <w:bCs/>
          <w:i/>
          <w:iCs/>
          <w:color w:val="0000CC"/>
        </w:rPr>
        <w:t xml:space="preserve"> </w:t>
      </w:r>
    </w:p>
    <w:p w14:paraId="6D4936F9" w14:textId="6F997326" w:rsidR="00024767" w:rsidRDefault="00024767" w:rsidP="00B544C7">
      <w:pPr>
        <w:jc w:val="both"/>
        <w:rPr>
          <w:b/>
          <w:bCs/>
          <w:i/>
          <w:iCs/>
          <w:color w:val="0000CC"/>
        </w:rPr>
      </w:pPr>
    </w:p>
    <w:p w14:paraId="6CE37748" w14:textId="59212384" w:rsidR="00024767" w:rsidRDefault="00024767" w:rsidP="00B544C7">
      <w:pPr>
        <w:jc w:val="both"/>
        <w:rPr>
          <w:b/>
          <w:bCs/>
          <w:i/>
          <w:iCs/>
          <w:color w:val="0000CC"/>
        </w:rPr>
      </w:pPr>
    </w:p>
    <w:p w14:paraId="675C68E6" w14:textId="7C45756F" w:rsidR="00024767" w:rsidRDefault="00024767" w:rsidP="00B544C7">
      <w:pPr>
        <w:jc w:val="both"/>
        <w:rPr>
          <w:b/>
          <w:bCs/>
          <w:i/>
          <w:iCs/>
          <w:color w:val="0000CC"/>
        </w:rPr>
      </w:pPr>
    </w:p>
    <w:p w14:paraId="0FB72242" w14:textId="21BF07F2" w:rsidR="00024767" w:rsidRDefault="00024767" w:rsidP="00B544C7">
      <w:pPr>
        <w:jc w:val="both"/>
        <w:rPr>
          <w:b/>
          <w:bCs/>
          <w:i/>
          <w:iCs/>
          <w:color w:val="0000CC"/>
        </w:rPr>
      </w:pPr>
    </w:p>
    <w:p w14:paraId="38A093D9" w14:textId="77777777" w:rsidR="00024767" w:rsidRDefault="00024767" w:rsidP="00B544C7">
      <w:pPr>
        <w:jc w:val="both"/>
        <w:rPr>
          <w:color w:val="CC0000"/>
        </w:rPr>
      </w:pPr>
    </w:p>
    <w:p w14:paraId="4B076B0A" w14:textId="77777777" w:rsidR="00B544C7" w:rsidRPr="00CE5FBF" w:rsidRDefault="00B544C7" w:rsidP="00B544C7">
      <w:pPr>
        <w:numPr>
          <w:ilvl w:val="0"/>
          <w:numId w:val="6"/>
        </w:numPr>
        <w:ind w:left="567"/>
        <w:jc w:val="both"/>
        <w:rPr>
          <w:b/>
          <w:color w:val="4F81BD"/>
        </w:rPr>
      </w:pPr>
      <w:r w:rsidRPr="00CE5FBF">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544C7" w14:paraId="2621650B" w14:textId="77777777" w:rsidTr="00B544C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6A248CE" w14:textId="77777777" w:rsidR="00B544C7" w:rsidRPr="007F2AE8" w:rsidRDefault="00B544C7" w:rsidP="00B544C7">
            <w:pPr>
              <w:tabs>
                <w:tab w:val="left" w:pos="360"/>
              </w:tabs>
              <w:ind w:left="360"/>
              <w:jc w:val="center"/>
              <w:rPr>
                <w:b/>
                <w:color w:val="FFFFFF"/>
              </w:rPr>
            </w:pPr>
            <w:r>
              <w:rPr>
                <w:b/>
                <w:color w:val="FFFFFF"/>
              </w:rPr>
              <w:t xml:space="preserve">Bor 1. Asliye </w:t>
            </w:r>
            <w:r w:rsidRPr="007F2AE8">
              <w:rPr>
                <w:b/>
                <w:color w:val="FFFFFF"/>
              </w:rPr>
              <w:t>Hukuk Mahkemesi</w:t>
            </w:r>
          </w:p>
          <w:p w14:paraId="4ACFEF6F" w14:textId="77777777" w:rsidR="00B544C7" w:rsidRPr="003163B8" w:rsidRDefault="00B544C7" w:rsidP="00B544C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544C7" w14:paraId="155612A2" w14:textId="77777777" w:rsidTr="00B544C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A2E2A2A" w14:textId="77777777" w:rsidR="00B544C7" w:rsidRDefault="00B544C7" w:rsidP="00B544C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8147EEE" w14:textId="77777777" w:rsidR="00B544C7" w:rsidRPr="00BE7E71" w:rsidRDefault="00B544C7" w:rsidP="00B544C7">
            <w:pPr>
              <w:jc w:val="center"/>
            </w:pPr>
            <w:r w:rsidRPr="00BE7E71">
              <w:rPr>
                <w:b/>
              </w:rPr>
              <w:t>Ortala</w:t>
            </w:r>
            <w:r>
              <w:rPr>
                <w:b/>
              </w:rPr>
              <w:t>ma</w:t>
            </w:r>
            <w:r w:rsidRPr="00BE7E71">
              <w:rPr>
                <w:b/>
              </w:rPr>
              <w:t xml:space="preserve"> Bitirilme Süresi (Gün)</w:t>
            </w:r>
          </w:p>
        </w:tc>
      </w:tr>
      <w:tr w:rsidR="00B544C7" w14:paraId="2EFADF66"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22157DBC" w14:textId="77777777" w:rsidR="00B544C7" w:rsidRPr="007433D5" w:rsidRDefault="00B544C7" w:rsidP="00B544C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D856792" w14:textId="77777777" w:rsidR="00B544C7" w:rsidRDefault="00B544C7" w:rsidP="00B544C7">
            <w:pPr>
              <w:snapToGrid w:val="0"/>
              <w:jc w:val="both"/>
            </w:pPr>
            <w:r w:rsidRPr="008A43B2">
              <w:t xml:space="preserve">Kamulaştırma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E31072" w14:textId="77777777" w:rsidR="00B544C7" w:rsidRPr="00BE7E71" w:rsidRDefault="00B544C7" w:rsidP="00B544C7">
            <w:pPr>
              <w:snapToGrid w:val="0"/>
              <w:jc w:val="center"/>
            </w:pPr>
            <w:r>
              <w:t>293</w:t>
            </w:r>
          </w:p>
        </w:tc>
      </w:tr>
      <w:tr w:rsidR="00B544C7" w14:paraId="1A268311"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69591ACD" w14:textId="77777777" w:rsidR="00B544C7" w:rsidRPr="007433D5" w:rsidRDefault="00B544C7" w:rsidP="00B544C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A662702" w14:textId="77777777" w:rsidR="00B544C7" w:rsidRDefault="00B544C7" w:rsidP="00B544C7">
            <w:pPr>
              <w:snapToGrid w:val="0"/>
              <w:jc w:val="both"/>
            </w:pPr>
            <w:r w:rsidRPr="008A43B2">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BF326DB" w14:textId="77777777" w:rsidR="00B544C7" w:rsidRDefault="00B544C7" w:rsidP="00B544C7">
            <w:pPr>
              <w:snapToGrid w:val="0"/>
              <w:jc w:val="center"/>
            </w:pPr>
            <w:r>
              <w:t>165</w:t>
            </w:r>
          </w:p>
        </w:tc>
      </w:tr>
      <w:tr w:rsidR="00B544C7" w14:paraId="3B61FB93"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527EDF0B" w14:textId="77777777" w:rsidR="00B544C7" w:rsidRPr="007433D5" w:rsidRDefault="00B544C7" w:rsidP="00B544C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83F87DA" w14:textId="77777777" w:rsidR="00B544C7" w:rsidRDefault="00B544C7" w:rsidP="00B544C7">
            <w:pPr>
              <w:snapToGrid w:val="0"/>
              <w:jc w:val="both"/>
            </w:pPr>
            <w:r w:rsidRPr="008A43B2">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84BB4BF" w14:textId="77777777" w:rsidR="00B544C7" w:rsidRDefault="00B544C7" w:rsidP="00B544C7">
            <w:pPr>
              <w:snapToGrid w:val="0"/>
              <w:jc w:val="center"/>
            </w:pPr>
            <w:r>
              <w:t>141</w:t>
            </w:r>
          </w:p>
        </w:tc>
      </w:tr>
      <w:tr w:rsidR="00B544C7" w14:paraId="2BF0F97F"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38FCF75E" w14:textId="77777777" w:rsidR="00B544C7" w:rsidRPr="007433D5" w:rsidRDefault="00B544C7" w:rsidP="00B544C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BAA9721" w14:textId="77777777" w:rsidR="00B544C7" w:rsidRDefault="00B544C7" w:rsidP="00B544C7">
            <w:pPr>
              <w:snapToGrid w:val="0"/>
              <w:jc w:val="both"/>
            </w:pPr>
            <w:r>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A74BFDB" w14:textId="77777777" w:rsidR="00B544C7" w:rsidRDefault="00B544C7" w:rsidP="00B544C7">
            <w:pPr>
              <w:snapToGrid w:val="0"/>
              <w:jc w:val="center"/>
            </w:pPr>
            <w:r>
              <w:t>110</w:t>
            </w:r>
          </w:p>
        </w:tc>
      </w:tr>
      <w:tr w:rsidR="00B544C7" w14:paraId="53616205"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56A034CF" w14:textId="77777777" w:rsidR="00B544C7" w:rsidRPr="007433D5" w:rsidRDefault="00B544C7" w:rsidP="00B544C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B16C177" w14:textId="77777777" w:rsidR="00B544C7" w:rsidRDefault="00B544C7" w:rsidP="00B544C7">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08CB06" w14:textId="77777777" w:rsidR="00B544C7" w:rsidRDefault="00B544C7" w:rsidP="00B544C7">
            <w:pPr>
              <w:snapToGrid w:val="0"/>
              <w:jc w:val="center"/>
            </w:pPr>
            <w:r>
              <w:t>110</w:t>
            </w:r>
          </w:p>
        </w:tc>
      </w:tr>
      <w:tr w:rsidR="00B544C7" w14:paraId="4302710E"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59FA4689" w14:textId="77777777" w:rsidR="00B544C7" w:rsidRPr="007433D5" w:rsidRDefault="00B544C7" w:rsidP="00B544C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170E51C" w14:textId="77777777" w:rsidR="00B544C7" w:rsidRDefault="00B544C7" w:rsidP="00B544C7">
            <w:pPr>
              <w:snapToGrid w:val="0"/>
              <w:jc w:val="both"/>
            </w:pPr>
            <w:r>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312603B" w14:textId="77777777" w:rsidR="00B544C7" w:rsidRDefault="00B544C7" w:rsidP="00B544C7">
            <w:pPr>
              <w:snapToGrid w:val="0"/>
              <w:jc w:val="center"/>
            </w:pPr>
            <w:r>
              <w:t>97</w:t>
            </w:r>
          </w:p>
        </w:tc>
      </w:tr>
      <w:tr w:rsidR="00B544C7" w14:paraId="1776522E"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4FB7F3B6" w14:textId="77777777" w:rsidR="00B544C7" w:rsidRPr="007433D5" w:rsidRDefault="00B544C7" w:rsidP="00B544C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F0D6DD9" w14:textId="77777777" w:rsidR="00B544C7" w:rsidRDefault="00B544C7" w:rsidP="00B544C7">
            <w:pPr>
              <w:snapToGrid w:val="0"/>
              <w:jc w:val="both"/>
            </w:pPr>
            <w:r>
              <w:t>Nüfus</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3C0AC8" w14:textId="77777777" w:rsidR="00B544C7" w:rsidRDefault="00B544C7" w:rsidP="00B544C7">
            <w:pPr>
              <w:snapToGrid w:val="0"/>
              <w:jc w:val="center"/>
            </w:pPr>
            <w:r>
              <w:t>95</w:t>
            </w:r>
          </w:p>
        </w:tc>
      </w:tr>
      <w:tr w:rsidR="00B544C7" w14:paraId="4C873462"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313B790B" w14:textId="77777777" w:rsidR="00B544C7" w:rsidRPr="007433D5" w:rsidRDefault="00B544C7" w:rsidP="00B544C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19F55AA" w14:textId="77777777" w:rsidR="00B544C7" w:rsidRDefault="00B544C7" w:rsidP="00B544C7">
            <w:pPr>
              <w:snapToGrid w:val="0"/>
              <w:jc w:val="both"/>
            </w:pPr>
            <w:r>
              <w:t>Mal Rejiminden Kaynaklanan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A63D36" w14:textId="77777777" w:rsidR="00B544C7" w:rsidRDefault="00B544C7" w:rsidP="00B544C7">
            <w:pPr>
              <w:snapToGrid w:val="0"/>
              <w:jc w:val="center"/>
            </w:pPr>
            <w:r>
              <w:t>58</w:t>
            </w:r>
          </w:p>
        </w:tc>
      </w:tr>
      <w:tr w:rsidR="00B544C7" w14:paraId="6CCBF0C2"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79F15F6D" w14:textId="77777777" w:rsidR="00B544C7" w:rsidRPr="007433D5" w:rsidRDefault="00B544C7" w:rsidP="00B544C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BE6D1E8" w14:textId="77777777" w:rsidR="00B544C7" w:rsidRDefault="00B544C7" w:rsidP="00B544C7">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0F8E1F" w14:textId="77777777" w:rsidR="00B544C7" w:rsidRDefault="00B544C7" w:rsidP="00B544C7">
            <w:pPr>
              <w:snapToGrid w:val="0"/>
              <w:jc w:val="center"/>
            </w:pPr>
            <w:r>
              <w:t>15</w:t>
            </w:r>
          </w:p>
        </w:tc>
      </w:tr>
      <w:tr w:rsidR="00B544C7" w14:paraId="0F3D62DB"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66E036D7" w14:textId="77777777" w:rsidR="00B544C7" w:rsidRPr="007433D5" w:rsidRDefault="00B544C7" w:rsidP="00B544C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2A4B364" w14:textId="77777777" w:rsidR="00B544C7" w:rsidRDefault="00B544C7" w:rsidP="00B544C7">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382E2A3" w14:textId="77777777" w:rsidR="00B544C7" w:rsidRDefault="00B544C7" w:rsidP="00B544C7">
            <w:pPr>
              <w:snapToGrid w:val="0"/>
              <w:jc w:val="center"/>
            </w:pPr>
            <w:r>
              <w:t>14</w:t>
            </w:r>
          </w:p>
        </w:tc>
      </w:tr>
    </w:tbl>
    <w:p w14:paraId="410624A7" w14:textId="77777777" w:rsidR="00B544C7" w:rsidRDefault="00B544C7" w:rsidP="00B544C7">
      <w:pPr>
        <w:jc w:val="both"/>
        <w:rPr>
          <w:b/>
          <w:bCs/>
          <w:i/>
          <w:iCs/>
          <w:color w:val="0000CC"/>
        </w:rPr>
      </w:pPr>
    </w:p>
    <w:p w14:paraId="23B9043E" w14:textId="77777777" w:rsidR="00B544C7" w:rsidRDefault="00B544C7" w:rsidP="00B544C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544C7" w14:paraId="5B8F5CB8" w14:textId="77777777" w:rsidTr="00B544C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BE495BE" w14:textId="77777777" w:rsidR="00B544C7" w:rsidRPr="007F2AE8" w:rsidRDefault="00B544C7" w:rsidP="00B544C7">
            <w:pPr>
              <w:tabs>
                <w:tab w:val="left" w:pos="360"/>
              </w:tabs>
              <w:ind w:left="360"/>
              <w:jc w:val="center"/>
              <w:rPr>
                <w:b/>
                <w:color w:val="FFFFFF"/>
              </w:rPr>
            </w:pPr>
            <w:r>
              <w:rPr>
                <w:b/>
                <w:color w:val="FFFFFF"/>
              </w:rPr>
              <w:t xml:space="preserve">Bor 2. Asliye </w:t>
            </w:r>
            <w:r w:rsidRPr="007F2AE8">
              <w:rPr>
                <w:b/>
                <w:color w:val="FFFFFF"/>
              </w:rPr>
              <w:t>Hukuk Mahkemesi</w:t>
            </w:r>
          </w:p>
          <w:p w14:paraId="5B515DFB" w14:textId="77777777" w:rsidR="00B544C7" w:rsidRPr="003163B8" w:rsidRDefault="00B544C7" w:rsidP="00B544C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544C7" w14:paraId="061C2961" w14:textId="77777777" w:rsidTr="00B544C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5E4E652" w14:textId="77777777" w:rsidR="00B544C7" w:rsidRDefault="00B544C7" w:rsidP="00B544C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64ABB5" w14:textId="77777777" w:rsidR="00B544C7" w:rsidRPr="00BE7E71" w:rsidRDefault="00B544C7" w:rsidP="00B544C7">
            <w:pPr>
              <w:jc w:val="center"/>
            </w:pPr>
            <w:r w:rsidRPr="00BE7E71">
              <w:rPr>
                <w:b/>
              </w:rPr>
              <w:t>Ortala</w:t>
            </w:r>
            <w:r>
              <w:rPr>
                <w:b/>
              </w:rPr>
              <w:t>ma</w:t>
            </w:r>
            <w:r w:rsidRPr="00BE7E71">
              <w:rPr>
                <w:b/>
              </w:rPr>
              <w:t xml:space="preserve"> Bitirilme Süresi (Gün)</w:t>
            </w:r>
          </w:p>
        </w:tc>
      </w:tr>
      <w:tr w:rsidR="00B544C7" w14:paraId="56E608F2"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016C33ED" w14:textId="77777777" w:rsidR="00B544C7" w:rsidRPr="007433D5" w:rsidRDefault="00B544C7" w:rsidP="00B544C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F10BBBA" w14:textId="77777777" w:rsidR="00B544C7" w:rsidRDefault="00B544C7" w:rsidP="00B544C7">
            <w:pPr>
              <w:snapToGrid w:val="0"/>
              <w:jc w:val="both"/>
            </w:pPr>
            <w:r w:rsidRPr="00EB1357">
              <w:t>Mera, Yaylak Ve Kışlağa İlişkin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FFEA3FE" w14:textId="77777777" w:rsidR="00B544C7" w:rsidRPr="00BE7E71" w:rsidRDefault="00B544C7" w:rsidP="00B544C7">
            <w:pPr>
              <w:snapToGrid w:val="0"/>
              <w:jc w:val="center"/>
            </w:pPr>
            <w:r>
              <w:t>360</w:t>
            </w:r>
          </w:p>
        </w:tc>
      </w:tr>
      <w:tr w:rsidR="00B544C7" w14:paraId="02E57CEE"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51F220EA" w14:textId="77777777" w:rsidR="00B544C7" w:rsidRPr="007433D5" w:rsidRDefault="00B544C7" w:rsidP="00B544C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0E58FDE" w14:textId="77777777" w:rsidR="00B544C7" w:rsidRDefault="00B544C7" w:rsidP="00B544C7">
            <w:pPr>
              <w:snapToGrid w:val="0"/>
              <w:jc w:val="both"/>
            </w:pPr>
            <w:r w:rsidRPr="0071079A">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1CD0FD8" w14:textId="77777777" w:rsidR="00B544C7" w:rsidRDefault="00B544C7" w:rsidP="00B544C7">
            <w:pPr>
              <w:snapToGrid w:val="0"/>
              <w:jc w:val="center"/>
            </w:pPr>
            <w:r>
              <w:t>175</w:t>
            </w:r>
          </w:p>
        </w:tc>
      </w:tr>
      <w:tr w:rsidR="00B544C7" w14:paraId="5BABAA15"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38F6776D" w14:textId="77777777" w:rsidR="00B544C7" w:rsidRPr="007433D5" w:rsidRDefault="00B544C7" w:rsidP="00B544C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2505695" w14:textId="77777777" w:rsidR="00B544C7" w:rsidRDefault="00B544C7" w:rsidP="00B544C7">
            <w:pPr>
              <w:snapToGrid w:val="0"/>
              <w:jc w:val="both"/>
            </w:pPr>
            <w:r>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1675A2" w14:textId="77777777" w:rsidR="00B544C7" w:rsidRDefault="00B544C7" w:rsidP="00B544C7">
            <w:pPr>
              <w:snapToGrid w:val="0"/>
              <w:jc w:val="center"/>
            </w:pPr>
            <w:r>
              <w:t>144</w:t>
            </w:r>
          </w:p>
        </w:tc>
      </w:tr>
      <w:tr w:rsidR="00B544C7" w14:paraId="127FC088"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63A8C67C" w14:textId="77777777" w:rsidR="00B544C7" w:rsidRPr="007433D5" w:rsidRDefault="00B544C7" w:rsidP="00B544C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CD38199" w14:textId="77777777" w:rsidR="00B544C7" w:rsidRDefault="00B544C7" w:rsidP="00B544C7">
            <w:pPr>
              <w:snapToGrid w:val="0"/>
              <w:jc w:val="both"/>
            </w:pPr>
            <w:r>
              <w:t>Tapu İptal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1FC2C5" w14:textId="77777777" w:rsidR="00B544C7" w:rsidRDefault="00B544C7" w:rsidP="00B544C7">
            <w:pPr>
              <w:snapToGrid w:val="0"/>
              <w:jc w:val="center"/>
            </w:pPr>
            <w:r>
              <w:t>104</w:t>
            </w:r>
          </w:p>
        </w:tc>
      </w:tr>
      <w:tr w:rsidR="00B544C7" w14:paraId="33965619"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4A09E764" w14:textId="77777777" w:rsidR="00B544C7" w:rsidRPr="007433D5" w:rsidRDefault="00B544C7" w:rsidP="00B544C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8FEB3D4" w14:textId="77777777" w:rsidR="00B544C7" w:rsidRDefault="00B544C7" w:rsidP="00B544C7">
            <w:pPr>
              <w:snapToGrid w:val="0"/>
              <w:jc w:val="both"/>
            </w:pPr>
            <w:r>
              <w:t>Sıra Cetveline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45B750" w14:textId="77777777" w:rsidR="00B544C7" w:rsidRDefault="00B544C7" w:rsidP="00B544C7">
            <w:pPr>
              <w:snapToGrid w:val="0"/>
              <w:jc w:val="center"/>
            </w:pPr>
            <w:r>
              <w:t>86</w:t>
            </w:r>
          </w:p>
        </w:tc>
      </w:tr>
      <w:tr w:rsidR="00B544C7" w14:paraId="049039F5"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2971D559" w14:textId="77777777" w:rsidR="00B544C7" w:rsidRPr="007433D5" w:rsidRDefault="00B544C7" w:rsidP="00B544C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F129020" w14:textId="77777777" w:rsidR="00B544C7" w:rsidRDefault="00B544C7" w:rsidP="00B544C7">
            <w:pPr>
              <w:snapToGrid w:val="0"/>
              <w:jc w:val="both"/>
            </w:pPr>
            <w:r>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2FD877" w14:textId="77777777" w:rsidR="00B544C7" w:rsidRDefault="00B544C7" w:rsidP="00B544C7">
            <w:pPr>
              <w:snapToGrid w:val="0"/>
              <w:jc w:val="center"/>
            </w:pPr>
            <w:r>
              <w:t>73</w:t>
            </w:r>
          </w:p>
        </w:tc>
      </w:tr>
      <w:tr w:rsidR="00B544C7" w14:paraId="7B507360"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2C0C0E9F" w14:textId="77777777" w:rsidR="00B544C7" w:rsidRPr="007433D5" w:rsidRDefault="00B544C7" w:rsidP="00B544C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599C074" w14:textId="77777777" w:rsidR="00B544C7" w:rsidRDefault="00B544C7" w:rsidP="00B544C7">
            <w:pPr>
              <w:snapToGrid w:val="0"/>
              <w:jc w:val="both"/>
            </w:pPr>
            <w:r>
              <w:t>Nüfus</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79020C" w14:textId="77777777" w:rsidR="00B544C7" w:rsidRDefault="00B544C7" w:rsidP="00B544C7">
            <w:pPr>
              <w:snapToGrid w:val="0"/>
              <w:jc w:val="center"/>
            </w:pPr>
            <w:r>
              <w:t>48</w:t>
            </w:r>
          </w:p>
        </w:tc>
      </w:tr>
      <w:tr w:rsidR="00B544C7" w14:paraId="08EB8F95"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58673517" w14:textId="77777777" w:rsidR="00B544C7" w:rsidRPr="007433D5" w:rsidRDefault="00B544C7" w:rsidP="00B544C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A6CA014" w14:textId="77777777" w:rsidR="00B544C7" w:rsidRDefault="00B544C7" w:rsidP="00B544C7">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445E840" w14:textId="77777777" w:rsidR="00B544C7" w:rsidRDefault="00B544C7" w:rsidP="00B544C7">
            <w:pPr>
              <w:snapToGrid w:val="0"/>
              <w:jc w:val="center"/>
            </w:pPr>
            <w:r>
              <w:t>39</w:t>
            </w:r>
          </w:p>
        </w:tc>
      </w:tr>
      <w:tr w:rsidR="00B544C7" w14:paraId="3E8C990D"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4FF000AC" w14:textId="77777777" w:rsidR="00B544C7" w:rsidRPr="007433D5" w:rsidRDefault="00B544C7" w:rsidP="00B544C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556B381" w14:textId="77777777" w:rsidR="00B544C7" w:rsidRDefault="00B544C7" w:rsidP="00B544C7">
            <w:pPr>
              <w:snapToGrid w:val="0"/>
              <w:jc w:val="both"/>
            </w:pPr>
            <w:r>
              <w:t>Mal Rejiminden Kaynaklanan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A3140B8" w14:textId="77777777" w:rsidR="00B544C7" w:rsidRDefault="00B544C7" w:rsidP="00B544C7">
            <w:pPr>
              <w:snapToGrid w:val="0"/>
              <w:jc w:val="center"/>
            </w:pPr>
            <w:r>
              <w:t>27</w:t>
            </w:r>
          </w:p>
        </w:tc>
      </w:tr>
      <w:tr w:rsidR="00B544C7" w14:paraId="576B47E4"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32D86921" w14:textId="77777777" w:rsidR="00B544C7" w:rsidRPr="007433D5" w:rsidRDefault="00B544C7" w:rsidP="00B544C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345F5EC" w14:textId="77777777" w:rsidR="00B544C7" w:rsidRDefault="00B544C7" w:rsidP="00B544C7">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DF83DE5" w14:textId="77777777" w:rsidR="00B544C7" w:rsidRDefault="00B544C7" w:rsidP="00B544C7">
            <w:pPr>
              <w:snapToGrid w:val="0"/>
              <w:jc w:val="center"/>
            </w:pPr>
            <w:r>
              <w:t>3</w:t>
            </w:r>
          </w:p>
        </w:tc>
      </w:tr>
    </w:tbl>
    <w:p w14:paraId="49B1DD87" w14:textId="77777777" w:rsidR="00B544C7" w:rsidRDefault="00B544C7" w:rsidP="00B544C7">
      <w:pPr>
        <w:jc w:val="both"/>
        <w:rPr>
          <w:b/>
          <w:bCs/>
          <w:i/>
          <w:iCs/>
          <w:color w:val="0000CC"/>
        </w:rPr>
      </w:pPr>
    </w:p>
    <w:p w14:paraId="478C6CDE" w14:textId="77777777" w:rsidR="00B544C7" w:rsidRDefault="00B544C7" w:rsidP="00B544C7">
      <w:pPr>
        <w:jc w:val="both"/>
        <w:rPr>
          <w:b/>
          <w:bCs/>
          <w:i/>
          <w:iCs/>
          <w:color w:val="0000CC"/>
        </w:rPr>
      </w:pPr>
    </w:p>
    <w:p w14:paraId="71395EE8" w14:textId="77777777" w:rsidR="00B544C7" w:rsidRDefault="00B544C7" w:rsidP="00B544C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544C7" w14:paraId="0E9E03E1" w14:textId="77777777" w:rsidTr="00B544C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0FAD774" w14:textId="77777777" w:rsidR="00B544C7" w:rsidRPr="007F2AE8" w:rsidRDefault="00B544C7" w:rsidP="00B544C7">
            <w:pPr>
              <w:tabs>
                <w:tab w:val="left" w:pos="360"/>
              </w:tabs>
              <w:ind w:left="360"/>
              <w:jc w:val="center"/>
              <w:rPr>
                <w:b/>
                <w:color w:val="FFFFFF"/>
              </w:rPr>
            </w:pPr>
            <w:r>
              <w:rPr>
                <w:b/>
                <w:color w:val="FFFFFF"/>
              </w:rPr>
              <w:t xml:space="preserve">Bor 3. Asliye </w:t>
            </w:r>
            <w:r w:rsidRPr="007F2AE8">
              <w:rPr>
                <w:b/>
                <w:color w:val="FFFFFF"/>
              </w:rPr>
              <w:t>Hukuk Mahkemesi</w:t>
            </w:r>
          </w:p>
          <w:p w14:paraId="722849A4" w14:textId="77777777" w:rsidR="00B544C7" w:rsidRPr="003163B8" w:rsidRDefault="00B544C7" w:rsidP="00B544C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544C7" w14:paraId="574C8EEF" w14:textId="77777777" w:rsidTr="00B544C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F078669" w14:textId="77777777" w:rsidR="00B544C7" w:rsidRDefault="00B544C7" w:rsidP="00B544C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BC4269" w14:textId="77777777" w:rsidR="00B544C7" w:rsidRPr="00BE7E71" w:rsidRDefault="00B544C7" w:rsidP="00B544C7">
            <w:pPr>
              <w:jc w:val="center"/>
            </w:pPr>
            <w:r w:rsidRPr="00BE7E71">
              <w:rPr>
                <w:b/>
              </w:rPr>
              <w:t>Ortala</w:t>
            </w:r>
            <w:r>
              <w:rPr>
                <w:b/>
              </w:rPr>
              <w:t>ma</w:t>
            </w:r>
            <w:r w:rsidRPr="00BE7E71">
              <w:rPr>
                <w:b/>
              </w:rPr>
              <w:t xml:space="preserve"> Bitirilme Süresi (Gün)</w:t>
            </w:r>
          </w:p>
        </w:tc>
      </w:tr>
      <w:tr w:rsidR="00B544C7" w14:paraId="74787843"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2F144A08" w14:textId="77777777" w:rsidR="00B544C7" w:rsidRPr="007433D5" w:rsidRDefault="00B544C7" w:rsidP="00B544C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68DB44" w14:textId="77777777" w:rsidR="00B544C7" w:rsidRDefault="00B544C7" w:rsidP="00B544C7">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B088AF" w14:textId="77777777" w:rsidR="00B544C7" w:rsidRPr="00BE7E71" w:rsidRDefault="00B544C7" w:rsidP="00B544C7">
            <w:pPr>
              <w:snapToGrid w:val="0"/>
              <w:jc w:val="center"/>
            </w:pPr>
            <w:r>
              <w:t>131</w:t>
            </w:r>
          </w:p>
        </w:tc>
      </w:tr>
      <w:tr w:rsidR="00B544C7" w14:paraId="2C3560BE"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4CAAA89C" w14:textId="77777777" w:rsidR="00B544C7" w:rsidRPr="007433D5" w:rsidRDefault="00B544C7" w:rsidP="00B544C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A1355B1" w14:textId="77777777" w:rsidR="00B544C7" w:rsidRDefault="00B544C7" w:rsidP="00B544C7">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CB4C27" w14:textId="77777777" w:rsidR="00B544C7" w:rsidRDefault="00B544C7" w:rsidP="00B544C7">
            <w:pPr>
              <w:snapToGrid w:val="0"/>
              <w:jc w:val="center"/>
            </w:pPr>
            <w:r>
              <w:t>117</w:t>
            </w:r>
          </w:p>
        </w:tc>
      </w:tr>
      <w:tr w:rsidR="00B544C7" w14:paraId="148E1E95"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16CD1412" w14:textId="77777777" w:rsidR="00B544C7" w:rsidRPr="007433D5" w:rsidRDefault="00B544C7" w:rsidP="00B544C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487AF1C" w14:textId="77777777" w:rsidR="00B544C7" w:rsidRDefault="00B544C7" w:rsidP="00B544C7">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455A454" w14:textId="77777777" w:rsidR="00B544C7" w:rsidRDefault="00B544C7" w:rsidP="00B544C7">
            <w:pPr>
              <w:snapToGrid w:val="0"/>
              <w:jc w:val="center"/>
            </w:pPr>
            <w:r>
              <w:t>108</w:t>
            </w:r>
          </w:p>
        </w:tc>
      </w:tr>
      <w:tr w:rsidR="00B544C7" w14:paraId="60193D57"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2B37FB8B" w14:textId="77777777" w:rsidR="00B544C7" w:rsidRPr="007433D5" w:rsidRDefault="00B544C7" w:rsidP="00B544C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DB9CCEE" w14:textId="77777777" w:rsidR="00B544C7" w:rsidRDefault="00B544C7" w:rsidP="00B544C7">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BF77A3C" w14:textId="77777777" w:rsidR="00B544C7" w:rsidRDefault="00B544C7" w:rsidP="00B544C7">
            <w:pPr>
              <w:snapToGrid w:val="0"/>
              <w:jc w:val="center"/>
            </w:pPr>
            <w:r>
              <w:t>91</w:t>
            </w:r>
          </w:p>
        </w:tc>
      </w:tr>
      <w:tr w:rsidR="00B544C7" w14:paraId="5855C439"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43532206" w14:textId="77777777" w:rsidR="00B544C7" w:rsidRPr="007433D5" w:rsidRDefault="00B544C7" w:rsidP="00B544C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74D1DD7" w14:textId="77777777" w:rsidR="00B544C7" w:rsidRDefault="00B544C7" w:rsidP="00B544C7">
            <w:pPr>
              <w:snapToGrid w:val="0"/>
              <w:jc w:val="both"/>
            </w:pPr>
            <w:r>
              <w:t>Geçit Hakkı Kurulması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7E9CE5" w14:textId="77777777" w:rsidR="00B544C7" w:rsidRDefault="00B544C7" w:rsidP="00B544C7">
            <w:pPr>
              <w:snapToGrid w:val="0"/>
              <w:jc w:val="center"/>
            </w:pPr>
            <w:r>
              <w:t>91</w:t>
            </w:r>
          </w:p>
        </w:tc>
      </w:tr>
      <w:tr w:rsidR="00B544C7" w14:paraId="6D3FAA5A"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6D55A009" w14:textId="77777777" w:rsidR="00B544C7" w:rsidRPr="007433D5" w:rsidRDefault="00B544C7" w:rsidP="00B544C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8E9779A" w14:textId="77777777" w:rsidR="00B544C7" w:rsidRDefault="00B544C7" w:rsidP="00B544C7">
            <w:pPr>
              <w:snapToGrid w:val="0"/>
              <w:jc w:val="both"/>
            </w:pPr>
            <w:r>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9E0C02" w14:textId="77777777" w:rsidR="00B544C7" w:rsidRDefault="00B544C7" w:rsidP="00B544C7">
            <w:pPr>
              <w:snapToGrid w:val="0"/>
              <w:jc w:val="center"/>
            </w:pPr>
            <w:r>
              <w:t>85</w:t>
            </w:r>
          </w:p>
        </w:tc>
      </w:tr>
      <w:tr w:rsidR="00B544C7" w14:paraId="45D40176"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3E7721D3" w14:textId="77777777" w:rsidR="00B544C7" w:rsidRPr="007433D5" w:rsidRDefault="00B544C7" w:rsidP="00B544C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B59817A" w14:textId="77777777" w:rsidR="00B544C7" w:rsidRDefault="00B544C7" w:rsidP="00B544C7">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C91FC1" w14:textId="77777777" w:rsidR="00B544C7" w:rsidRDefault="00B544C7" w:rsidP="00B544C7">
            <w:pPr>
              <w:snapToGrid w:val="0"/>
              <w:jc w:val="center"/>
            </w:pPr>
            <w:r>
              <w:t>83</w:t>
            </w:r>
          </w:p>
        </w:tc>
      </w:tr>
      <w:tr w:rsidR="00B544C7" w14:paraId="53B888DF"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7148D73E" w14:textId="77777777" w:rsidR="00B544C7" w:rsidRPr="007433D5" w:rsidRDefault="00B544C7" w:rsidP="00B544C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2765B64" w14:textId="77777777" w:rsidR="00B544C7" w:rsidRDefault="00B544C7" w:rsidP="00B544C7">
            <w:pPr>
              <w:snapToGrid w:val="0"/>
              <w:jc w:val="both"/>
            </w:pPr>
            <w:r>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9CB42A" w14:textId="77777777" w:rsidR="00B544C7" w:rsidRDefault="00B544C7" w:rsidP="00B544C7">
            <w:pPr>
              <w:snapToGrid w:val="0"/>
              <w:jc w:val="center"/>
            </w:pPr>
            <w:r>
              <w:t>72</w:t>
            </w:r>
          </w:p>
        </w:tc>
      </w:tr>
      <w:tr w:rsidR="00B544C7" w14:paraId="2CE2C501"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6967B624" w14:textId="77777777" w:rsidR="00B544C7" w:rsidRPr="007433D5" w:rsidRDefault="00B544C7" w:rsidP="00B544C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AC368D5" w14:textId="77777777" w:rsidR="00B544C7" w:rsidRDefault="00B544C7" w:rsidP="00B544C7">
            <w:pPr>
              <w:snapToGrid w:val="0"/>
              <w:jc w:val="both"/>
            </w:pPr>
            <w:r>
              <w:t>Nüfus</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599807B" w14:textId="77777777" w:rsidR="00B544C7" w:rsidRDefault="00B544C7" w:rsidP="00B544C7">
            <w:pPr>
              <w:snapToGrid w:val="0"/>
              <w:jc w:val="center"/>
            </w:pPr>
            <w:r>
              <w:t>38</w:t>
            </w:r>
          </w:p>
        </w:tc>
      </w:tr>
      <w:tr w:rsidR="00B544C7" w14:paraId="306063D4"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12AC746F" w14:textId="77777777" w:rsidR="00B544C7" w:rsidRPr="007433D5" w:rsidRDefault="00B544C7" w:rsidP="00B544C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CFB7B38" w14:textId="77777777" w:rsidR="00B544C7" w:rsidRDefault="00B544C7" w:rsidP="00B544C7">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B31CB0" w14:textId="77777777" w:rsidR="00B544C7" w:rsidRDefault="00B544C7" w:rsidP="00B544C7">
            <w:pPr>
              <w:snapToGrid w:val="0"/>
              <w:jc w:val="center"/>
            </w:pPr>
            <w:r>
              <w:t>19</w:t>
            </w:r>
          </w:p>
        </w:tc>
      </w:tr>
    </w:tbl>
    <w:p w14:paraId="7CE29853" w14:textId="77777777" w:rsidR="00B544C7" w:rsidRDefault="00B544C7" w:rsidP="00B544C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544C7" w14:paraId="00077772" w14:textId="77777777" w:rsidTr="00B544C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BFA9FF7" w14:textId="77777777" w:rsidR="00B544C7" w:rsidRPr="007F2AE8" w:rsidRDefault="00B544C7" w:rsidP="00B544C7">
            <w:pPr>
              <w:tabs>
                <w:tab w:val="left" w:pos="360"/>
              </w:tabs>
              <w:ind w:left="360"/>
              <w:jc w:val="center"/>
              <w:rPr>
                <w:b/>
                <w:color w:val="FFFFFF"/>
              </w:rPr>
            </w:pPr>
            <w:r>
              <w:rPr>
                <w:b/>
                <w:color w:val="FFFFFF"/>
              </w:rPr>
              <w:t xml:space="preserve">Bor İcra </w:t>
            </w:r>
            <w:r w:rsidRPr="007F2AE8">
              <w:rPr>
                <w:b/>
                <w:color w:val="FFFFFF"/>
              </w:rPr>
              <w:t>Hukuk Mahkemesi</w:t>
            </w:r>
          </w:p>
          <w:p w14:paraId="78D78B49" w14:textId="77777777" w:rsidR="00B544C7" w:rsidRPr="003163B8" w:rsidRDefault="00B544C7" w:rsidP="00B544C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544C7" w14:paraId="17571885" w14:textId="77777777" w:rsidTr="00B544C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97DF0B5" w14:textId="77777777" w:rsidR="00B544C7" w:rsidRDefault="00B544C7" w:rsidP="00B544C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88349C" w14:textId="77777777" w:rsidR="00B544C7" w:rsidRPr="00BE7E71" w:rsidRDefault="00B544C7" w:rsidP="00B544C7">
            <w:pPr>
              <w:jc w:val="center"/>
            </w:pPr>
            <w:r w:rsidRPr="00BE7E71">
              <w:rPr>
                <w:b/>
              </w:rPr>
              <w:t>Ortala</w:t>
            </w:r>
            <w:r>
              <w:rPr>
                <w:b/>
              </w:rPr>
              <w:t>ma</w:t>
            </w:r>
            <w:r w:rsidRPr="00BE7E71">
              <w:rPr>
                <w:b/>
              </w:rPr>
              <w:t xml:space="preserve"> Bitirilme Süresi (Gün)</w:t>
            </w:r>
          </w:p>
        </w:tc>
      </w:tr>
      <w:tr w:rsidR="00B544C7" w14:paraId="0357B622"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0354639D" w14:textId="77777777" w:rsidR="00B544C7" w:rsidRPr="007433D5" w:rsidRDefault="00B544C7" w:rsidP="00B544C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77E217A" w14:textId="77777777" w:rsidR="00B544C7" w:rsidRDefault="00B544C7" w:rsidP="00B544C7">
            <w:pPr>
              <w:snapToGrid w:val="0"/>
              <w:jc w:val="both"/>
            </w:pPr>
            <w:r>
              <w:t>İcra Emrine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D71BF1" w14:textId="77777777" w:rsidR="00B544C7" w:rsidRPr="00BE7E71" w:rsidRDefault="00B544C7" w:rsidP="00B544C7">
            <w:pPr>
              <w:snapToGrid w:val="0"/>
              <w:jc w:val="center"/>
            </w:pPr>
            <w:r>
              <w:t>164</w:t>
            </w:r>
          </w:p>
        </w:tc>
      </w:tr>
      <w:tr w:rsidR="00B544C7" w14:paraId="6BF8F344"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56F2F810" w14:textId="77777777" w:rsidR="00B544C7" w:rsidRPr="007433D5" w:rsidRDefault="00B544C7" w:rsidP="00B544C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223631E" w14:textId="77777777" w:rsidR="00B544C7" w:rsidRDefault="00B544C7" w:rsidP="00B544C7">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9E3F8D" w14:textId="77777777" w:rsidR="00B544C7" w:rsidRDefault="00B544C7" w:rsidP="00B544C7">
            <w:pPr>
              <w:snapToGrid w:val="0"/>
              <w:jc w:val="center"/>
            </w:pPr>
            <w:r>
              <w:t>124</w:t>
            </w:r>
          </w:p>
        </w:tc>
      </w:tr>
      <w:tr w:rsidR="00B544C7" w14:paraId="73EE8913"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489958E3" w14:textId="77777777" w:rsidR="00B544C7" w:rsidRPr="007433D5" w:rsidRDefault="00B544C7" w:rsidP="00B544C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DF3C692" w14:textId="77777777" w:rsidR="00B544C7" w:rsidRDefault="00B544C7" w:rsidP="00B544C7">
            <w:pPr>
              <w:snapToGrid w:val="0"/>
              <w:jc w:val="both"/>
            </w:pPr>
            <w:r>
              <w:t>İcra Takibine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159B2A" w14:textId="77777777" w:rsidR="00B544C7" w:rsidRDefault="00B544C7" w:rsidP="00B544C7">
            <w:pPr>
              <w:snapToGrid w:val="0"/>
              <w:jc w:val="center"/>
            </w:pPr>
            <w:r>
              <w:t>87</w:t>
            </w:r>
          </w:p>
        </w:tc>
      </w:tr>
      <w:tr w:rsidR="00B544C7" w14:paraId="3ACF8935"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210D908B" w14:textId="77777777" w:rsidR="00B544C7" w:rsidRPr="007433D5" w:rsidRDefault="00B544C7" w:rsidP="00B544C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06EFB0A" w14:textId="77777777" w:rsidR="00B544C7" w:rsidRDefault="00B544C7" w:rsidP="00B544C7">
            <w:pPr>
              <w:snapToGrid w:val="0"/>
              <w:jc w:val="both"/>
            </w:pPr>
            <w:r>
              <w:t>İtirazın Kaldırılması ve Tahliye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A1809A" w14:textId="77777777" w:rsidR="00B544C7" w:rsidRDefault="00B544C7" w:rsidP="00B544C7">
            <w:pPr>
              <w:snapToGrid w:val="0"/>
              <w:jc w:val="center"/>
            </w:pPr>
            <w:r>
              <w:t>81</w:t>
            </w:r>
          </w:p>
        </w:tc>
      </w:tr>
      <w:tr w:rsidR="00B544C7" w14:paraId="086CB7DA"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46CF9A5C" w14:textId="77777777" w:rsidR="00B544C7" w:rsidRPr="007433D5" w:rsidRDefault="00B544C7" w:rsidP="00B544C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56188AD" w14:textId="77777777" w:rsidR="00B544C7" w:rsidRDefault="00B544C7" w:rsidP="00B544C7">
            <w:pPr>
              <w:snapToGrid w:val="0"/>
              <w:jc w:val="both"/>
            </w:pPr>
            <w:r>
              <w:t>Şikayet (İcra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C512BD" w14:textId="77777777" w:rsidR="00B544C7" w:rsidRDefault="00B544C7" w:rsidP="00B544C7">
            <w:pPr>
              <w:snapToGrid w:val="0"/>
              <w:jc w:val="center"/>
            </w:pPr>
            <w:r>
              <w:t>78</w:t>
            </w:r>
          </w:p>
        </w:tc>
      </w:tr>
      <w:tr w:rsidR="00B544C7" w14:paraId="45D1F1D7"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4DD5DBD8" w14:textId="77777777" w:rsidR="00B544C7" w:rsidRPr="007433D5" w:rsidRDefault="00B544C7" w:rsidP="00B544C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05FC968" w14:textId="77777777" w:rsidR="00B544C7" w:rsidRDefault="00B544C7" w:rsidP="00B544C7">
            <w:pPr>
              <w:snapToGrid w:val="0"/>
              <w:jc w:val="both"/>
            </w:pPr>
            <w:r>
              <w:t>İstihkak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BE6FC1" w14:textId="77777777" w:rsidR="00B544C7" w:rsidRDefault="00B544C7" w:rsidP="00B544C7">
            <w:pPr>
              <w:snapToGrid w:val="0"/>
              <w:jc w:val="center"/>
            </w:pPr>
            <w:r>
              <w:t>77</w:t>
            </w:r>
          </w:p>
        </w:tc>
      </w:tr>
      <w:tr w:rsidR="00B544C7" w14:paraId="1D6DB34A"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22379DD3" w14:textId="77777777" w:rsidR="00B544C7" w:rsidRPr="007433D5" w:rsidRDefault="00B544C7" w:rsidP="00B544C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AAE5D87" w14:textId="77777777" w:rsidR="00B544C7" w:rsidRDefault="00B544C7" w:rsidP="00B544C7">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E46CE86" w14:textId="77777777" w:rsidR="00B544C7" w:rsidRDefault="00B544C7" w:rsidP="00B544C7">
            <w:pPr>
              <w:snapToGrid w:val="0"/>
              <w:jc w:val="center"/>
            </w:pPr>
            <w:r>
              <w:t>74</w:t>
            </w:r>
          </w:p>
        </w:tc>
      </w:tr>
      <w:tr w:rsidR="00B544C7" w14:paraId="27A1C36A"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1483D1BC" w14:textId="77777777" w:rsidR="00B544C7" w:rsidRPr="007433D5" w:rsidRDefault="00B544C7" w:rsidP="00B544C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011E773" w14:textId="77777777" w:rsidR="00B544C7" w:rsidRDefault="00B544C7" w:rsidP="00B544C7">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9E8EB8F" w14:textId="77777777" w:rsidR="00B544C7" w:rsidRDefault="00B544C7" w:rsidP="00B544C7">
            <w:pPr>
              <w:snapToGrid w:val="0"/>
              <w:jc w:val="center"/>
            </w:pPr>
            <w:r>
              <w:t>64</w:t>
            </w:r>
          </w:p>
        </w:tc>
      </w:tr>
      <w:tr w:rsidR="00B544C7" w14:paraId="17AA1E92"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03D273A8" w14:textId="77777777" w:rsidR="00B544C7" w:rsidRPr="007433D5" w:rsidRDefault="00B544C7" w:rsidP="00B544C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BABA5B6" w14:textId="77777777" w:rsidR="00B544C7" w:rsidRDefault="00B544C7" w:rsidP="00B544C7">
            <w:pPr>
              <w:snapToGrid w:val="0"/>
              <w:jc w:val="both"/>
            </w:pPr>
            <w:r>
              <w:t>Yetki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300FB01" w14:textId="77777777" w:rsidR="00B544C7" w:rsidRDefault="00B544C7" w:rsidP="00B544C7">
            <w:pPr>
              <w:snapToGrid w:val="0"/>
              <w:jc w:val="center"/>
            </w:pPr>
            <w:r>
              <w:t>3</w:t>
            </w:r>
          </w:p>
        </w:tc>
      </w:tr>
      <w:tr w:rsidR="00B544C7" w14:paraId="0C4AE01C"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74638C45" w14:textId="77777777" w:rsidR="00B544C7" w:rsidRPr="007433D5" w:rsidRDefault="00B544C7" w:rsidP="00B544C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A092CFA" w14:textId="77777777" w:rsidR="00B544C7" w:rsidRDefault="00B544C7" w:rsidP="00B544C7">
            <w:pPr>
              <w:snapToGrid w:val="0"/>
              <w:jc w:val="both"/>
            </w:pPr>
            <w:r>
              <w:t>Hisseli Malın Satış Şekli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D0F3AAD" w14:textId="77777777" w:rsidR="00B544C7" w:rsidRDefault="00B544C7" w:rsidP="00B544C7">
            <w:pPr>
              <w:snapToGrid w:val="0"/>
              <w:jc w:val="center"/>
            </w:pPr>
            <w:r>
              <w:t>1</w:t>
            </w:r>
          </w:p>
        </w:tc>
      </w:tr>
    </w:tbl>
    <w:p w14:paraId="2F843CCF" w14:textId="77777777" w:rsidR="00B544C7" w:rsidRDefault="00B544C7" w:rsidP="00B544C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544C7" w14:paraId="44D14FFE" w14:textId="77777777" w:rsidTr="00B544C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F1D923C" w14:textId="77777777" w:rsidR="00B544C7" w:rsidRPr="007F2AE8" w:rsidRDefault="00B544C7" w:rsidP="00B544C7">
            <w:pPr>
              <w:tabs>
                <w:tab w:val="left" w:pos="360"/>
              </w:tabs>
              <w:ind w:left="360"/>
              <w:jc w:val="center"/>
              <w:rPr>
                <w:b/>
                <w:color w:val="FFFFFF"/>
              </w:rPr>
            </w:pPr>
            <w:r>
              <w:rPr>
                <w:b/>
                <w:color w:val="FFFFFF"/>
              </w:rPr>
              <w:t xml:space="preserve">Bor Sulh </w:t>
            </w:r>
            <w:r w:rsidRPr="007F2AE8">
              <w:rPr>
                <w:b/>
                <w:color w:val="FFFFFF"/>
              </w:rPr>
              <w:t>Hukuk Mahkemesi</w:t>
            </w:r>
          </w:p>
          <w:p w14:paraId="2C7FFB1D" w14:textId="77777777" w:rsidR="00B544C7" w:rsidRPr="003163B8" w:rsidRDefault="00B544C7" w:rsidP="00B544C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544C7" w14:paraId="074E7370" w14:textId="77777777" w:rsidTr="00B544C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CF68F8D" w14:textId="77777777" w:rsidR="00B544C7" w:rsidRDefault="00B544C7" w:rsidP="00B544C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EDEA9E" w14:textId="77777777" w:rsidR="00B544C7" w:rsidRPr="00BE7E71" w:rsidRDefault="00B544C7" w:rsidP="00B544C7">
            <w:pPr>
              <w:jc w:val="center"/>
            </w:pPr>
            <w:r w:rsidRPr="00BE7E71">
              <w:rPr>
                <w:b/>
              </w:rPr>
              <w:t>Ortala</w:t>
            </w:r>
            <w:r>
              <w:rPr>
                <w:b/>
              </w:rPr>
              <w:t>ma</w:t>
            </w:r>
            <w:r w:rsidRPr="00BE7E71">
              <w:rPr>
                <w:b/>
              </w:rPr>
              <w:t xml:space="preserve"> Bitirilme Süresi (Gün)</w:t>
            </w:r>
          </w:p>
        </w:tc>
      </w:tr>
      <w:tr w:rsidR="00B544C7" w14:paraId="25F5141F"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67AF4077" w14:textId="77777777" w:rsidR="00B544C7" w:rsidRPr="007433D5" w:rsidRDefault="00B544C7" w:rsidP="00B544C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948F896" w14:textId="77777777" w:rsidR="00B544C7" w:rsidRDefault="00B544C7" w:rsidP="00B544C7">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7566CA" w14:textId="77777777" w:rsidR="00B544C7" w:rsidRPr="00BE7E71" w:rsidRDefault="00B544C7" w:rsidP="00B544C7">
            <w:pPr>
              <w:snapToGrid w:val="0"/>
              <w:jc w:val="center"/>
            </w:pPr>
            <w:r>
              <w:t>231</w:t>
            </w:r>
          </w:p>
        </w:tc>
      </w:tr>
      <w:tr w:rsidR="00B544C7" w14:paraId="31D6549F"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4611C0B4" w14:textId="77777777" w:rsidR="00B544C7" w:rsidRPr="007433D5" w:rsidRDefault="00B544C7" w:rsidP="00B544C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21A9242" w14:textId="77777777" w:rsidR="00B544C7" w:rsidRDefault="00B544C7" w:rsidP="00B544C7">
            <w:pPr>
              <w:snapToGrid w:val="0"/>
              <w:jc w:val="both"/>
            </w:pPr>
            <w:r>
              <w:t>Tapu Kaydında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069B1C9" w14:textId="77777777" w:rsidR="00B544C7" w:rsidRDefault="00B544C7" w:rsidP="00B544C7">
            <w:pPr>
              <w:snapToGrid w:val="0"/>
              <w:jc w:val="center"/>
            </w:pPr>
            <w:r>
              <w:t>168</w:t>
            </w:r>
          </w:p>
        </w:tc>
      </w:tr>
      <w:tr w:rsidR="00B544C7" w14:paraId="69A49712"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0679211F" w14:textId="77777777" w:rsidR="00B544C7" w:rsidRPr="007433D5" w:rsidRDefault="00B544C7" w:rsidP="00B544C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FF84F11" w14:textId="77777777" w:rsidR="00B544C7" w:rsidRDefault="00B544C7" w:rsidP="00B544C7">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3FE30D8" w14:textId="77777777" w:rsidR="00B544C7" w:rsidRDefault="00B544C7" w:rsidP="00B544C7">
            <w:pPr>
              <w:snapToGrid w:val="0"/>
              <w:jc w:val="center"/>
            </w:pPr>
            <w:r>
              <w:t>152</w:t>
            </w:r>
          </w:p>
        </w:tc>
      </w:tr>
      <w:tr w:rsidR="00B544C7" w14:paraId="44580153"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6A448E1D" w14:textId="77777777" w:rsidR="00B544C7" w:rsidRPr="007433D5" w:rsidRDefault="00B544C7" w:rsidP="00B544C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30CE30C" w14:textId="77777777" w:rsidR="00B544C7" w:rsidRDefault="00B544C7" w:rsidP="00B544C7">
            <w:pPr>
              <w:snapToGrid w:val="0"/>
              <w:jc w:val="both"/>
            </w:pPr>
            <w:r>
              <w:t>Vasiyetnamenin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06F2E83" w14:textId="77777777" w:rsidR="00B544C7" w:rsidRDefault="00B544C7" w:rsidP="00B544C7">
            <w:pPr>
              <w:snapToGrid w:val="0"/>
              <w:jc w:val="center"/>
            </w:pPr>
            <w:r>
              <w:t>132</w:t>
            </w:r>
          </w:p>
        </w:tc>
      </w:tr>
      <w:tr w:rsidR="00B544C7" w14:paraId="65B119E0"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7F37ADA8" w14:textId="77777777" w:rsidR="00B544C7" w:rsidRPr="007433D5" w:rsidRDefault="00B544C7" w:rsidP="00B544C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60E0FE7" w14:textId="77777777" w:rsidR="00B544C7" w:rsidRDefault="00B544C7" w:rsidP="00B544C7">
            <w:pPr>
              <w:snapToGrid w:val="0"/>
              <w:jc w:val="both"/>
            </w:pPr>
            <w:r>
              <w:t>Kayyımlık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84CCC9" w14:textId="77777777" w:rsidR="00B544C7" w:rsidRDefault="00B544C7" w:rsidP="00B544C7">
            <w:pPr>
              <w:snapToGrid w:val="0"/>
              <w:jc w:val="center"/>
            </w:pPr>
            <w:r>
              <w:t>98</w:t>
            </w:r>
          </w:p>
        </w:tc>
      </w:tr>
      <w:tr w:rsidR="00B544C7" w14:paraId="4AE33808"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563AA4EE" w14:textId="77777777" w:rsidR="00B544C7" w:rsidRPr="007433D5" w:rsidRDefault="00B544C7" w:rsidP="00B544C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2D61049" w14:textId="77777777" w:rsidR="00B544C7" w:rsidRDefault="00B544C7" w:rsidP="00B544C7">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3B817C" w14:textId="77777777" w:rsidR="00B544C7" w:rsidRDefault="00B544C7" w:rsidP="00B544C7">
            <w:pPr>
              <w:snapToGrid w:val="0"/>
              <w:jc w:val="center"/>
            </w:pPr>
            <w:r>
              <w:t>89</w:t>
            </w:r>
          </w:p>
        </w:tc>
      </w:tr>
      <w:tr w:rsidR="00B544C7" w14:paraId="10CEA73E"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09E95769" w14:textId="77777777" w:rsidR="00B544C7" w:rsidRPr="007433D5" w:rsidRDefault="00B544C7" w:rsidP="00B544C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7CB1C14" w14:textId="77777777" w:rsidR="00B544C7" w:rsidRDefault="00B544C7" w:rsidP="00B544C7">
            <w:pPr>
              <w:snapToGrid w:val="0"/>
              <w:jc w:val="both"/>
            </w:pPr>
            <w:r w:rsidRPr="00703005">
              <w:t>4721 Sayılı TMK Gereğince 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01094D" w14:textId="77777777" w:rsidR="00B544C7" w:rsidRDefault="00B544C7" w:rsidP="00B544C7">
            <w:pPr>
              <w:snapToGrid w:val="0"/>
              <w:jc w:val="center"/>
            </w:pPr>
            <w:r>
              <w:t>76</w:t>
            </w:r>
          </w:p>
        </w:tc>
      </w:tr>
      <w:tr w:rsidR="00B544C7" w14:paraId="75C625C2"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62F2A7F3" w14:textId="77777777" w:rsidR="00B544C7" w:rsidRPr="007433D5" w:rsidRDefault="00B544C7" w:rsidP="00B544C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221F87C" w14:textId="77777777" w:rsidR="00B544C7" w:rsidRDefault="00B544C7" w:rsidP="00B544C7">
            <w:pPr>
              <w:snapToGrid w:val="0"/>
              <w:jc w:val="both"/>
            </w:pPr>
            <w:r w:rsidRPr="00703005">
              <w:t>Arabuluculukta İcra Edilebilirlik Şerhi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467368" w14:textId="77777777" w:rsidR="00B544C7" w:rsidRDefault="00B544C7" w:rsidP="00B544C7">
            <w:pPr>
              <w:snapToGrid w:val="0"/>
              <w:jc w:val="center"/>
            </w:pPr>
            <w:r>
              <w:t>25</w:t>
            </w:r>
          </w:p>
        </w:tc>
      </w:tr>
      <w:tr w:rsidR="00B544C7" w14:paraId="2D69FF60"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4DA38088" w14:textId="77777777" w:rsidR="00B544C7" w:rsidRPr="007433D5" w:rsidRDefault="00B544C7" w:rsidP="00B544C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486C164" w14:textId="77777777" w:rsidR="00B544C7" w:rsidRDefault="00B544C7" w:rsidP="00B544C7">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B5E6F5" w14:textId="77777777" w:rsidR="00B544C7" w:rsidRDefault="00B544C7" w:rsidP="00B544C7">
            <w:pPr>
              <w:snapToGrid w:val="0"/>
              <w:jc w:val="center"/>
            </w:pPr>
            <w:r>
              <w:t>9</w:t>
            </w:r>
          </w:p>
        </w:tc>
      </w:tr>
      <w:tr w:rsidR="00B544C7" w14:paraId="0D7F0E11"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5676CC75" w14:textId="77777777" w:rsidR="00B544C7" w:rsidRPr="007433D5" w:rsidRDefault="00B544C7" w:rsidP="00B544C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68E8264" w14:textId="77777777" w:rsidR="00B544C7" w:rsidRDefault="00B544C7" w:rsidP="00B544C7">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2D00A8" w14:textId="77777777" w:rsidR="00B544C7" w:rsidRDefault="00B544C7" w:rsidP="00B544C7">
            <w:pPr>
              <w:snapToGrid w:val="0"/>
              <w:jc w:val="center"/>
            </w:pPr>
            <w:r>
              <w:t>4</w:t>
            </w:r>
          </w:p>
        </w:tc>
      </w:tr>
    </w:tbl>
    <w:p w14:paraId="74E1270E" w14:textId="541ABE42" w:rsidR="00B544C7" w:rsidRDefault="00B544C7" w:rsidP="00024767">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544C7" w14:paraId="6325BC9C" w14:textId="77777777" w:rsidTr="00B544C7">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CA43F0A" w14:textId="77777777" w:rsidR="00B544C7" w:rsidRDefault="00B544C7" w:rsidP="00B544C7">
            <w:pPr>
              <w:tabs>
                <w:tab w:val="left" w:pos="360"/>
              </w:tabs>
              <w:ind w:left="360"/>
              <w:jc w:val="center"/>
              <w:rPr>
                <w:b/>
                <w:color w:val="FFFFFF"/>
              </w:rPr>
            </w:pPr>
            <w:r>
              <w:rPr>
                <w:b/>
                <w:color w:val="FFFFFF"/>
              </w:rPr>
              <w:t>Bor İcra Ceza Mahkemesi</w:t>
            </w:r>
          </w:p>
          <w:p w14:paraId="441365AF" w14:textId="77777777" w:rsidR="00B544C7" w:rsidRPr="00BE7E71" w:rsidRDefault="00B544C7" w:rsidP="00B544C7">
            <w:pPr>
              <w:tabs>
                <w:tab w:val="left" w:pos="360"/>
              </w:tabs>
              <w:ind w:left="360"/>
              <w:jc w:val="center"/>
              <w:rPr>
                <w:b/>
                <w:color w:val="FFFFFF"/>
              </w:rPr>
            </w:pPr>
            <w:r>
              <w:rPr>
                <w:b/>
                <w:color w:val="FFFFFF"/>
              </w:rPr>
              <w:t>Suç Türlerine Göre Davaların Bitirilme Süreleri Ortalaması</w:t>
            </w:r>
          </w:p>
          <w:p w14:paraId="3730B893" w14:textId="77777777" w:rsidR="00B544C7" w:rsidRPr="00BE7E71" w:rsidRDefault="00B544C7" w:rsidP="00B544C7">
            <w:pPr>
              <w:jc w:val="center"/>
              <w:rPr>
                <w:color w:val="FFFFFF"/>
              </w:rPr>
            </w:pPr>
          </w:p>
        </w:tc>
      </w:tr>
      <w:tr w:rsidR="00B544C7" w14:paraId="692662EF" w14:textId="77777777" w:rsidTr="00B544C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9C1AB60" w14:textId="77777777" w:rsidR="00B544C7" w:rsidRDefault="00B544C7" w:rsidP="00B544C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D861A2" w14:textId="77777777" w:rsidR="00B544C7" w:rsidRPr="00BE7E71" w:rsidRDefault="00B544C7" w:rsidP="00B544C7">
            <w:pPr>
              <w:jc w:val="center"/>
            </w:pPr>
            <w:r w:rsidRPr="00BE7E71">
              <w:rPr>
                <w:b/>
              </w:rPr>
              <w:t>Ortala</w:t>
            </w:r>
            <w:r>
              <w:rPr>
                <w:b/>
              </w:rPr>
              <w:t>ma</w:t>
            </w:r>
            <w:r w:rsidRPr="00BE7E71">
              <w:rPr>
                <w:b/>
              </w:rPr>
              <w:t xml:space="preserve"> Bitirilme Süresi (Gün)</w:t>
            </w:r>
          </w:p>
        </w:tc>
      </w:tr>
      <w:tr w:rsidR="00B544C7" w14:paraId="5EF3F27E"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00AE57ED" w14:textId="77777777" w:rsidR="00B544C7" w:rsidRPr="007433D5" w:rsidRDefault="00B544C7" w:rsidP="00B544C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B6FBE32" w14:textId="77777777" w:rsidR="00B544C7" w:rsidRDefault="00B544C7" w:rsidP="00B544C7">
            <w:pPr>
              <w:snapToGrid w:val="0"/>
              <w:jc w:val="both"/>
            </w:pPr>
            <w:r w:rsidRPr="00E40595">
              <w:t>Çekle İlgili Karşılıksızdır İşlemi Yapılmasına Sebebiyet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8E04640" w14:textId="77777777" w:rsidR="00B544C7" w:rsidRPr="00BE7E71" w:rsidRDefault="00B544C7" w:rsidP="00B544C7">
            <w:pPr>
              <w:snapToGrid w:val="0"/>
              <w:jc w:val="center"/>
            </w:pPr>
            <w:r>
              <w:t>138</w:t>
            </w:r>
          </w:p>
        </w:tc>
      </w:tr>
      <w:tr w:rsidR="00B544C7" w14:paraId="0F49960C"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4FAAC588" w14:textId="77777777" w:rsidR="00B544C7" w:rsidRPr="007433D5" w:rsidRDefault="00B544C7" w:rsidP="00B544C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568D29D" w14:textId="77777777" w:rsidR="00B544C7" w:rsidRDefault="00B544C7" w:rsidP="00B544C7">
            <w:pPr>
              <w:snapToGrid w:val="0"/>
              <w:jc w:val="both"/>
            </w:pPr>
            <w:r w:rsidRPr="00E40595">
              <w:t>Tüzel Kişi Sorumlusunun Karşılıksız Çek Düzenlemesi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64B392" w14:textId="77777777" w:rsidR="00B544C7" w:rsidRDefault="00B544C7" w:rsidP="00B544C7">
            <w:pPr>
              <w:snapToGrid w:val="0"/>
              <w:jc w:val="center"/>
            </w:pPr>
            <w:r>
              <w:t>120</w:t>
            </w:r>
          </w:p>
        </w:tc>
      </w:tr>
      <w:tr w:rsidR="00B544C7" w14:paraId="06D975C9"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150E1212" w14:textId="77777777" w:rsidR="00B544C7" w:rsidRPr="007433D5" w:rsidRDefault="00B544C7" w:rsidP="00B544C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7D7F4FF" w14:textId="77777777" w:rsidR="00B544C7" w:rsidRDefault="00B544C7" w:rsidP="00B544C7">
            <w:pPr>
              <w:snapToGrid w:val="0"/>
              <w:jc w:val="both"/>
            </w:pPr>
            <w:r w:rsidRPr="00E40595">
              <w:t>Borçlunun Ödeme Şartını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2DEC287" w14:textId="77777777" w:rsidR="00B544C7" w:rsidRDefault="00B544C7" w:rsidP="00B544C7">
            <w:pPr>
              <w:snapToGrid w:val="0"/>
              <w:jc w:val="center"/>
            </w:pPr>
            <w:r>
              <w:t>71</w:t>
            </w:r>
          </w:p>
        </w:tc>
      </w:tr>
      <w:tr w:rsidR="00B544C7" w14:paraId="11350E98"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5F885119" w14:textId="77777777" w:rsidR="00B544C7" w:rsidRPr="007433D5" w:rsidRDefault="00B544C7" w:rsidP="00B544C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B9C04F3" w14:textId="77777777" w:rsidR="00B544C7" w:rsidRDefault="00B544C7" w:rsidP="00B544C7">
            <w:pPr>
              <w:snapToGrid w:val="0"/>
              <w:jc w:val="both"/>
            </w:pPr>
            <w:r w:rsidRPr="00E40595">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B76A216" w14:textId="77777777" w:rsidR="00B544C7" w:rsidRDefault="00B544C7" w:rsidP="00B544C7">
            <w:pPr>
              <w:snapToGrid w:val="0"/>
              <w:jc w:val="center"/>
            </w:pPr>
            <w:r>
              <w:t>67</w:t>
            </w:r>
          </w:p>
        </w:tc>
      </w:tr>
      <w:tr w:rsidR="00B544C7" w14:paraId="766D9A48"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3B7DA693" w14:textId="77777777" w:rsidR="00B544C7" w:rsidRPr="007433D5" w:rsidRDefault="00B544C7" w:rsidP="00B544C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E6C2892" w14:textId="77777777" w:rsidR="00B544C7" w:rsidRDefault="00B544C7" w:rsidP="00B544C7">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65D5AB4" w14:textId="77777777" w:rsidR="00B544C7" w:rsidRDefault="00B544C7" w:rsidP="00B544C7">
            <w:pPr>
              <w:snapToGrid w:val="0"/>
              <w:jc w:val="center"/>
            </w:pPr>
          </w:p>
        </w:tc>
      </w:tr>
      <w:tr w:rsidR="00B544C7" w14:paraId="620BA171"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65C4B5C3" w14:textId="77777777" w:rsidR="00B544C7" w:rsidRPr="007433D5" w:rsidRDefault="00B544C7" w:rsidP="00B544C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67DF28D" w14:textId="77777777" w:rsidR="00B544C7" w:rsidRDefault="00B544C7" w:rsidP="00B544C7">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CED699" w14:textId="77777777" w:rsidR="00B544C7" w:rsidRDefault="00B544C7" w:rsidP="00B544C7">
            <w:pPr>
              <w:snapToGrid w:val="0"/>
              <w:jc w:val="center"/>
            </w:pPr>
          </w:p>
        </w:tc>
      </w:tr>
      <w:tr w:rsidR="00B544C7" w14:paraId="00E833C0"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733D6189" w14:textId="77777777" w:rsidR="00B544C7" w:rsidRPr="007433D5" w:rsidRDefault="00B544C7" w:rsidP="00B544C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4D3BDC8" w14:textId="77777777" w:rsidR="00B544C7" w:rsidRDefault="00B544C7" w:rsidP="00B544C7">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24629F" w14:textId="77777777" w:rsidR="00B544C7" w:rsidRDefault="00B544C7" w:rsidP="00B544C7">
            <w:pPr>
              <w:snapToGrid w:val="0"/>
              <w:jc w:val="center"/>
            </w:pPr>
          </w:p>
        </w:tc>
      </w:tr>
      <w:tr w:rsidR="00B544C7" w14:paraId="283E94DB"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6715F2E3" w14:textId="77777777" w:rsidR="00B544C7" w:rsidRPr="007433D5" w:rsidRDefault="00B544C7" w:rsidP="00B544C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013D9C3" w14:textId="77777777" w:rsidR="00B544C7" w:rsidRDefault="00B544C7" w:rsidP="00B544C7">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95F757" w14:textId="77777777" w:rsidR="00B544C7" w:rsidRDefault="00B544C7" w:rsidP="00B544C7">
            <w:pPr>
              <w:snapToGrid w:val="0"/>
              <w:jc w:val="center"/>
            </w:pPr>
          </w:p>
        </w:tc>
      </w:tr>
      <w:tr w:rsidR="00B544C7" w14:paraId="1407D88A"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03E15DA5" w14:textId="77777777" w:rsidR="00B544C7" w:rsidRPr="007433D5" w:rsidRDefault="00B544C7" w:rsidP="00B544C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7D22C60" w14:textId="77777777" w:rsidR="00B544C7" w:rsidRDefault="00B544C7" w:rsidP="00B544C7">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4FD49DF" w14:textId="77777777" w:rsidR="00B544C7" w:rsidRDefault="00B544C7" w:rsidP="00B544C7">
            <w:pPr>
              <w:snapToGrid w:val="0"/>
              <w:jc w:val="center"/>
            </w:pPr>
          </w:p>
        </w:tc>
      </w:tr>
      <w:tr w:rsidR="00B544C7" w14:paraId="484BB3FF"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0C0AE886" w14:textId="77777777" w:rsidR="00B544C7" w:rsidRPr="007433D5" w:rsidRDefault="00B544C7" w:rsidP="00B544C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9870D9C" w14:textId="77777777" w:rsidR="00B544C7" w:rsidRDefault="00B544C7" w:rsidP="00B544C7">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D21E499" w14:textId="77777777" w:rsidR="00B544C7" w:rsidRDefault="00B544C7" w:rsidP="00B544C7">
            <w:pPr>
              <w:snapToGrid w:val="0"/>
              <w:jc w:val="center"/>
            </w:pPr>
          </w:p>
        </w:tc>
      </w:tr>
    </w:tbl>
    <w:p w14:paraId="1B452591" w14:textId="77777777" w:rsidR="00B544C7" w:rsidRDefault="00B544C7" w:rsidP="00B544C7">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B544C7" w14:paraId="33F31A04" w14:textId="77777777" w:rsidTr="00B544C7">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956B5C" w14:textId="77777777" w:rsidR="00B544C7" w:rsidRDefault="00B544C7" w:rsidP="00B544C7">
            <w:pPr>
              <w:tabs>
                <w:tab w:val="left" w:pos="360"/>
              </w:tabs>
              <w:ind w:left="360"/>
              <w:jc w:val="center"/>
              <w:rPr>
                <w:b/>
                <w:color w:val="FFFFFF"/>
              </w:rPr>
            </w:pPr>
            <w:r>
              <w:rPr>
                <w:b/>
                <w:color w:val="FFFFFF"/>
              </w:rPr>
              <w:lastRenderedPageBreak/>
              <w:t>Bor 1. Asliye Ceza Mahkemesi</w:t>
            </w:r>
          </w:p>
          <w:p w14:paraId="46449033" w14:textId="77777777" w:rsidR="00B544C7" w:rsidRPr="00BE7E71" w:rsidRDefault="00B544C7" w:rsidP="00B544C7">
            <w:pPr>
              <w:tabs>
                <w:tab w:val="left" w:pos="360"/>
              </w:tabs>
              <w:ind w:left="360"/>
              <w:jc w:val="center"/>
              <w:rPr>
                <w:b/>
                <w:color w:val="FFFFFF"/>
              </w:rPr>
            </w:pPr>
            <w:r>
              <w:rPr>
                <w:b/>
                <w:color w:val="FFFFFF"/>
              </w:rPr>
              <w:t>Suç Türlerine Göre Davaların Bitirilme Süreleri Ortalaması</w:t>
            </w:r>
          </w:p>
          <w:p w14:paraId="4F5CBE08" w14:textId="77777777" w:rsidR="00B544C7" w:rsidRPr="00BE7E71" w:rsidRDefault="00B544C7" w:rsidP="00B544C7">
            <w:pPr>
              <w:jc w:val="center"/>
              <w:rPr>
                <w:color w:val="FFFFFF"/>
              </w:rPr>
            </w:pPr>
          </w:p>
        </w:tc>
      </w:tr>
      <w:tr w:rsidR="00B544C7" w14:paraId="67E934FF" w14:textId="77777777" w:rsidTr="00B544C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039CE84" w14:textId="77777777" w:rsidR="00B544C7" w:rsidRDefault="00B544C7" w:rsidP="00B544C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B4673C" w14:textId="77777777" w:rsidR="00B544C7" w:rsidRPr="00BE7E71" w:rsidRDefault="00B544C7" w:rsidP="00B544C7">
            <w:pPr>
              <w:jc w:val="center"/>
            </w:pPr>
            <w:r w:rsidRPr="00BE7E71">
              <w:rPr>
                <w:b/>
              </w:rPr>
              <w:t>Ortala</w:t>
            </w:r>
            <w:r>
              <w:rPr>
                <w:b/>
              </w:rPr>
              <w:t>ma</w:t>
            </w:r>
            <w:r w:rsidRPr="00BE7E71">
              <w:rPr>
                <w:b/>
              </w:rPr>
              <w:t xml:space="preserve"> Bitirilme Süresi (Gün)</w:t>
            </w:r>
          </w:p>
        </w:tc>
      </w:tr>
      <w:tr w:rsidR="00B544C7" w14:paraId="071D0D7D"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78A3106C" w14:textId="77777777" w:rsidR="00B544C7" w:rsidRPr="007433D5" w:rsidRDefault="00B544C7" w:rsidP="00B544C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2B9EDC1" w14:textId="77777777" w:rsidR="00B544C7" w:rsidRDefault="00B544C7" w:rsidP="00B544C7">
            <w:pPr>
              <w:snapToGrid w:val="0"/>
              <w:jc w:val="both"/>
            </w:pPr>
            <w:r>
              <w:t>Kilitlenmek Suretiyle Muhafaza Altına Alınmış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1E2DBF4" w14:textId="77777777" w:rsidR="00B544C7" w:rsidRPr="00BE7E71" w:rsidRDefault="00B544C7" w:rsidP="00B544C7">
            <w:pPr>
              <w:snapToGrid w:val="0"/>
              <w:jc w:val="center"/>
            </w:pPr>
            <w:r>
              <w:t>949</w:t>
            </w:r>
          </w:p>
        </w:tc>
      </w:tr>
      <w:tr w:rsidR="00B544C7" w14:paraId="75FD2419"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009B32D4" w14:textId="77777777" w:rsidR="00B544C7" w:rsidRPr="007433D5" w:rsidRDefault="00B544C7" w:rsidP="00B544C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CF9AE41" w14:textId="77777777" w:rsidR="00B544C7" w:rsidRDefault="00B544C7" w:rsidP="00B544C7">
            <w:pPr>
              <w:snapToGrid w:val="0"/>
              <w:jc w:val="both"/>
            </w:pPr>
            <w:r>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9ED924" w14:textId="77777777" w:rsidR="00B544C7" w:rsidRDefault="00B544C7" w:rsidP="00B544C7">
            <w:pPr>
              <w:snapToGrid w:val="0"/>
              <w:jc w:val="center"/>
            </w:pPr>
            <w:r>
              <w:t>590</w:t>
            </w:r>
          </w:p>
        </w:tc>
      </w:tr>
      <w:tr w:rsidR="00B544C7" w14:paraId="4B1D9059"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0B5ED430" w14:textId="77777777" w:rsidR="00B544C7" w:rsidRPr="007433D5" w:rsidRDefault="00B544C7" w:rsidP="00B544C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FFEE7B7" w14:textId="77777777" w:rsidR="00B544C7" w:rsidRDefault="00B544C7" w:rsidP="00B544C7">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0C2CC1" w14:textId="77777777" w:rsidR="00B544C7" w:rsidRDefault="00B544C7" w:rsidP="00B544C7">
            <w:pPr>
              <w:snapToGrid w:val="0"/>
              <w:jc w:val="center"/>
            </w:pPr>
            <w:r>
              <w:t>389</w:t>
            </w:r>
          </w:p>
        </w:tc>
      </w:tr>
      <w:tr w:rsidR="00B544C7" w14:paraId="49512DE6"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483794ED" w14:textId="77777777" w:rsidR="00B544C7" w:rsidRPr="007433D5" w:rsidRDefault="00B544C7" w:rsidP="00B544C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759314D" w14:textId="77777777" w:rsidR="00B544C7" w:rsidRDefault="00B544C7" w:rsidP="00B544C7">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3C50B59" w14:textId="77777777" w:rsidR="00B544C7" w:rsidRDefault="00B544C7" w:rsidP="00B544C7">
            <w:pPr>
              <w:snapToGrid w:val="0"/>
              <w:jc w:val="center"/>
            </w:pPr>
            <w:r>
              <w:t>363</w:t>
            </w:r>
          </w:p>
        </w:tc>
      </w:tr>
      <w:tr w:rsidR="00B544C7" w14:paraId="50683859"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4A5A9EDB" w14:textId="77777777" w:rsidR="00B544C7" w:rsidRPr="007433D5" w:rsidRDefault="00B544C7" w:rsidP="00B544C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18D0A48" w14:textId="77777777" w:rsidR="00B544C7" w:rsidRDefault="00B544C7" w:rsidP="00B544C7">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AD03403" w14:textId="77777777" w:rsidR="00B544C7" w:rsidRDefault="00B544C7" w:rsidP="00B544C7">
            <w:pPr>
              <w:snapToGrid w:val="0"/>
              <w:jc w:val="center"/>
            </w:pPr>
            <w:r>
              <w:t>319</w:t>
            </w:r>
          </w:p>
        </w:tc>
      </w:tr>
      <w:tr w:rsidR="00B544C7" w14:paraId="2C9FECF1"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49467F7B" w14:textId="77777777" w:rsidR="00B544C7" w:rsidRPr="007433D5" w:rsidRDefault="00B544C7" w:rsidP="00B544C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09560A9" w14:textId="77777777" w:rsidR="00B544C7" w:rsidRDefault="00B544C7" w:rsidP="00B544C7">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DA9F81A" w14:textId="77777777" w:rsidR="00B544C7" w:rsidRDefault="00B544C7" w:rsidP="00B544C7">
            <w:pPr>
              <w:snapToGrid w:val="0"/>
              <w:jc w:val="center"/>
            </w:pPr>
            <w:r>
              <w:t>317</w:t>
            </w:r>
          </w:p>
        </w:tc>
      </w:tr>
      <w:tr w:rsidR="00B544C7" w14:paraId="3FA49203"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0E5197D2" w14:textId="77777777" w:rsidR="00B544C7" w:rsidRPr="007433D5" w:rsidRDefault="00B544C7" w:rsidP="00B544C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B3A0497" w14:textId="77777777" w:rsidR="00B544C7" w:rsidRDefault="00B544C7" w:rsidP="00B544C7">
            <w:pPr>
              <w:snapToGrid w:val="0"/>
              <w:jc w:val="both"/>
            </w:pPr>
            <w:r>
              <w:t>Adet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BCF02A1" w14:textId="77777777" w:rsidR="00B544C7" w:rsidRDefault="00B544C7" w:rsidP="00B544C7">
            <w:pPr>
              <w:snapToGrid w:val="0"/>
              <w:jc w:val="center"/>
            </w:pPr>
            <w:r>
              <w:t>219</w:t>
            </w:r>
          </w:p>
        </w:tc>
      </w:tr>
      <w:tr w:rsidR="00B544C7" w14:paraId="13180447"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2782476C" w14:textId="77777777" w:rsidR="00B544C7" w:rsidRPr="007433D5" w:rsidRDefault="00B544C7" w:rsidP="00B544C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FAB4E7" w14:textId="77777777" w:rsidR="00B544C7" w:rsidRDefault="00B544C7" w:rsidP="00B544C7">
            <w:pPr>
              <w:snapToGrid w:val="0"/>
              <w:jc w:val="both"/>
            </w:pPr>
            <w:r>
              <w:t>Cinsel Taciz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FAE45F" w14:textId="77777777" w:rsidR="00B544C7" w:rsidRDefault="00B544C7" w:rsidP="00B544C7">
            <w:pPr>
              <w:snapToGrid w:val="0"/>
              <w:jc w:val="center"/>
            </w:pPr>
            <w:r>
              <w:t>204</w:t>
            </w:r>
          </w:p>
        </w:tc>
      </w:tr>
      <w:tr w:rsidR="00B544C7" w14:paraId="37143E0D"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1B68E3B3" w14:textId="77777777" w:rsidR="00B544C7" w:rsidRPr="007433D5" w:rsidRDefault="00B544C7" w:rsidP="00B544C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1F3FD95" w14:textId="77777777" w:rsidR="00B544C7" w:rsidRDefault="00B544C7" w:rsidP="00B544C7">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853EF68" w14:textId="77777777" w:rsidR="00B544C7" w:rsidRDefault="00B544C7" w:rsidP="00B544C7">
            <w:pPr>
              <w:snapToGrid w:val="0"/>
              <w:jc w:val="center"/>
            </w:pPr>
            <w:r>
              <w:t>203</w:t>
            </w:r>
          </w:p>
        </w:tc>
      </w:tr>
      <w:tr w:rsidR="00B544C7" w14:paraId="35B95A00"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1E9D4753" w14:textId="77777777" w:rsidR="00B544C7" w:rsidRPr="007433D5" w:rsidRDefault="00B544C7" w:rsidP="00B544C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2C60363" w14:textId="77777777" w:rsidR="00B544C7" w:rsidRDefault="00B544C7" w:rsidP="00B544C7">
            <w:pPr>
              <w:snapToGrid w:val="0"/>
              <w:jc w:val="both"/>
            </w:pPr>
            <w:r>
              <w:t>Hakkı Olmayan Yere Tecavüz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17CA456" w14:textId="77777777" w:rsidR="00B544C7" w:rsidRDefault="00B544C7" w:rsidP="00B544C7">
            <w:pPr>
              <w:snapToGrid w:val="0"/>
              <w:jc w:val="center"/>
            </w:pPr>
            <w:r>
              <w:t>202</w:t>
            </w:r>
          </w:p>
        </w:tc>
      </w:tr>
    </w:tbl>
    <w:p w14:paraId="22BE74EA" w14:textId="77777777" w:rsidR="00B544C7" w:rsidRDefault="00B544C7" w:rsidP="00B544C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544C7" w14:paraId="4A496B2F" w14:textId="77777777" w:rsidTr="00B544C7">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F97F059" w14:textId="77777777" w:rsidR="00B544C7" w:rsidRDefault="00B544C7" w:rsidP="00B544C7">
            <w:pPr>
              <w:tabs>
                <w:tab w:val="left" w:pos="360"/>
              </w:tabs>
              <w:ind w:left="360"/>
              <w:jc w:val="center"/>
              <w:rPr>
                <w:b/>
                <w:color w:val="FFFFFF"/>
              </w:rPr>
            </w:pPr>
            <w:r>
              <w:rPr>
                <w:b/>
                <w:color w:val="FFFFFF"/>
              </w:rPr>
              <w:t>Bor 2. Asliye Ceza Mahkemesi</w:t>
            </w:r>
          </w:p>
          <w:p w14:paraId="02EC8125" w14:textId="77777777" w:rsidR="00B544C7" w:rsidRPr="00BE7E71" w:rsidRDefault="00B544C7" w:rsidP="00B544C7">
            <w:pPr>
              <w:tabs>
                <w:tab w:val="left" w:pos="360"/>
              </w:tabs>
              <w:ind w:left="360"/>
              <w:jc w:val="center"/>
              <w:rPr>
                <w:b/>
                <w:color w:val="FFFFFF"/>
              </w:rPr>
            </w:pPr>
            <w:r>
              <w:rPr>
                <w:b/>
                <w:color w:val="FFFFFF"/>
              </w:rPr>
              <w:t>Suç Türlerine Göre Davaların Bitirilme Süreleri Ortalaması</w:t>
            </w:r>
          </w:p>
          <w:p w14:paraId="462310D4" w14:textId="77777777" w:rsidR="00B544C7" w:rsidRPr="00BE7E71" w:rsidRDefault="00B544C7" w:rsidP="00B544C7">
            <w:pPr>
              <w:jc w:val="center"/>
              <w:rPr>
                <w:color w:val="FFFFFF"/>
              </w:rPr>
            </w:pPr>
          </w:p>
        </w:tc>
      </w:tr>
      <w:tr w:rsidR="00B544C7" w14:paraId="678E2073" w14:textId="77777777" w:rsidTr="00B544C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DA1D691" w14:textId="77777777" w:rsidR="00B544C7" w:rsidRDefault="00B544C7" w:rsidP="00B544C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B1797A" w14:textId="77777777" w:rsidR="00B544C7" w:rsidRPr="00BE7E71" w:rsidRDefault="00B544C7" w:rsidP="00B544C7">
            <w:pPr>
              <w:jc w:val="center"/>
            </w:pPr>
            <w:r w:rsidRPr="00BE7E71">
              <w:rPr>
                <w:b/>
              </w:rPr>
              <w:t>Ortala</w:t>
            </w:r>
            <w:r>
              <w:rPr>
                <w:b/>
              </w:rPr>
              <w:t>ma</w:t>
            </w:r>
            <w:r w:rsidRPr="00BE7E71">
              <w:rPr>
                <w:b/>
              </w:rPr>
              <w:t xml:space="preserve"> Bitirilme Süresi (Gün)</w:t>
            </w:r>
          </w:p>
        </w:tc>
      </w:tr>
      <w:tr w:rsidR="00B544C7" w14:paraId="5E2F07ED"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527FC187" w14:textId="77777777" w:rsidR="00B544C7" w:rsidRPr="007433D5" w:rsidRDefault="00B544C7" w:rsidP="00B544C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A304B83" w14:textId="77777777" w:rsidR="00B544C7" w:rsidRDefault="00B544C7" w:rsidP="00B544C7">
            <w:pPr>
              <w:snapToGrid w:val="0"/>
              <w:jc w:val="both"/>
            </w:pPr>
            <w:r>
              <w:t>Adet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CD908A" w14:textId="77777777" w:rsidR="00B544C7" w:rsidRPr="00BE7E71" w:rsidRDefault="00B544C7" w:rsidP="00B544C7">
            <w:pPr>
              <w:snapToGrid w:val="0"/>
              <w:jc w:val="center"/>
            </w:pPr>
            <w:r>
              <w:t>208</w:t>
            </w:r>
          </w:p>
        </w:tc>
      </w:tr>
      <w:tr w:rsidR="00B544C7" w14:paraId="467E8C58"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4D4FEA6F" w14:textId="77777777" w:rsidR="00B544C7" w:rsidRPr="007433D5" w:rsidRDefault="00B544C7" w:rsidP="00B544C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DE18E47" w14:textId="77777777" w:rsidR="00B544C7" w:rsidRDefault="00B544C7" w:rsidP="00B544C7">
            <w:pPr>
              <w:snapToGrid w:val="0"/>
              <w:jc w:val="both"/>
            </w:pPr>
            <w:r>
              <w:t>Kültür Varlığı Bulmak Amacıyla, İzinsiz Olarak Kazı veya Sondaj Yapmak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1BE720" w14:textId="77777777" w:rsidR="00B544C7" w:rsidRDefault="00B544C7" w:rsidP="00B544C7">
            <w:pPr>
              <w:snapToGrid w:val="0"/>
              <w:jc w:val="center"/>
            </w:pPr>
            <w:r>
              <w:t>187</w:t>
            </w:r>
          </w:p>
        </w:tc>
      </w:tr>
      <w:tr w:rsidR="00B544C7" w14:paraId="1F9F9B4D"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7FDADE03" w14:textId="77777777" w:rsidR="00B544C7" w:rsidRPr="007433D5" w:rsidRDefault="00B544C7" w:rsidP="00B544C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A841553" w14:textId="77777777" w:rsidR="00B544C7" w:rsidRDefault="00B544C7" w:rsidP="00B544C7">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32CAED" w14:textId="77777777" w:rsidR="00B544C7" w:rsidRDefault="00B544C7" w:rsidP="00B544C7">
            <w:pPr>
              <w:snapToGrid w:val="0"/>
              <w:jc w:val="center"/>
            </w:pPr>
            <w:r>
              <w:t>136</w:t>
            </w:r>
          </w:p>
        </w:tc>
      </w:tr>
      <w:tr w:rsidR="00B544C7" w14:paraId="04BE2E33"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49158B19" w14:textId="77777777" w:rsidR="00B544C7" w:rsidRPr="007433D5" w:rsidRDefault="00B544C7" w:rsidP="00B544C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A862BC7" w14:textId="77777777" w:rsidR="00B544C7" w:rsidRDefault="00B544C7" w:rsidP="00B544C7">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4A4822" w14:textId="77777777" w:rsidR="00B544C7" w:rsidRDefault="00B544C7" w:rsidP="00B544C7">
            <w:pPr>
              <w:snapToGrid w:val="0"/>
              <w:jc w:val="center"/>
            </w:pPr>
            <w:r>
              <w:t>126</w:t>
            </w:r>
          </w:p>
        </w:tc>
      </w:tr>
      <w:tr w:rsidR="00B544C7" w14:paraId="5C72074C"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0EFF18F2" w14:textId="77777777" w:rsidR="00B544C7" w:rsidRPr="007433D5" w:rsidRDefault="00B544C7" w:rsidP="00B544C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B6CBB27" w14:textId="77777777" w:rsidR="00B544C7" w:rsidRDefault="00B544C7" w:rsidP="00B544C7">
            <w:pPr>
              <w:snapToGrid w:val="0"/>
              <w:jc w:val="both"/>
            </w:pPr>
            <w:r>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554ACB2" w14:textId="77777777" w:rsidR="00B544C7" w:rsidRDefault="00B544C7" w:rsidP="00B544C7">
            <w:pPr>
              <w:snapToGrid w:val="0"/>
              <w:jc w:val="center"/>
            </w:pPr>
            <w:r>
              <w:t>124</w:t>
            </w:r>
          </w:p>
        </w:tc>
      </w:tr>
      <w:tr w:rsidR="00B544C7" w14:paraId="494018A1"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1D8ED843" w14:textId="77777777" w:rsidR="00B544C7" w:rsidRPr="007433D5" w:rsidRDefault="00B544C7" w:rsidP="00B544C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C0B3A2A" w14:textId="77777777" w:rsidR="00B544C7" w:rsidRDefault="00B544C7" w:rsidP="00B544C7">
            <w:pPr>
              <w:snapToGrid w:val="0"/>
              <w:jc w:val="both"/>
            </w:pPr>
            <w:r>
              <w:t>Herkesin Girebileceği Bir Yerde Bırakılmakla Birlikte Kilitlenmek Suretiyle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C31D19" w14:textId="77777777" w:rsidR="00B544C7" w:rsidRDefault="00B544C7" w:rsidP="00B544C7">
            <w:pPr>
              <w:snapToGrid w:val="0"/>
              <w:jc w:val="center"/>
            </w:pPr>
            <w:r>
              <w:t>124</w:t>
            </w:r>
          </w:p>
        </w:tc>
      </w:tr>
      <w:tr w:rsidR="00B544C7" w14:paraId="58EDA29D"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3AFDBC71" w14:textId="77777777" w:rsidR="00B544C7" w:rsidRPr="007433D5" w:rsidRDefault="00B544C7" w:rsidP="00B544C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33320BB" w14:textId="77777777" w:rsidR="00B544C7" w:rsidRDefault="00B544C7" w:rsidP="00B544C7">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B7B6C11" w14:textId="77777777" w:rsidR="00B544C7" w:rsidRDefault="00B544C7" w:rsidP="00B544C7">
            <w:pPr>
              <w:snapToGrid w:val="0"/>
              <w:jc w:val="center"/>
            </w:pPr>
            <w:r>
              <w:t>111</w:t>
            </w:r>
          </w:p>
        </w:tc>
      </w:tr>
      <w:tr w:rsidR="00B544C7" w14:paraId="2E0BEAEB"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2F844417" w14:textId="77777777" w:rsidR="00B544C7" w:rsidRPr="007433D5" w:rsidRDefault="00B544C7" w:rsidP="00B544C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0350525" w14:textId="77777777" w:rsidR="00B544C7" w:rsidRDefault="00B544C7" w:rsidP="00B544C7">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13074E" w14:textId="77777777" w:rsidR="00B544C7" w:rsidRDefault="00B544C7" w:rsidP="00B544C7">
            <w:pPr>
              <w:snapToGrid w:val="0"/>
              <w:jc w:val="center"/>
            </w:pPr>
            <w:r>
              <w:t>110</w:t>
            </w:r>
          </w:p>
        </w:tc>
      </w:tr>
      <w:tr w:rsidR="00B544C7" w14:paraId="2517A177" w14:textId="77777777" w:rsidTr="00B544C7">
        <w:trPr>
          <w:trHeight w:val="23"/>
        </w:trPr>
        <w:tc>
          <w:tcPr>
            <w:tcW w:w="522" w:type="dxa"/>
            <w:tcBorders>
              <w:top w:val="single" w:sz="4" w:space="0" w:color="000000"/>
              <w:left w:val="single" w:sz="4" w:space="0" w:color="000000"/>
              <w:bottom w:val="single" w:sz="4" w:space="0" w:color="000000"/>
            </w:tcBorders>
            <w:shd w:val="clear" w:color="auto" w:fill="F2F2F2"/>
          </w:tcPr>
          <w:p w14:paraId="1A400857" w14:textId="77777777" w:rsidR="00B544C7" w:rsidRPr="007433D5" w:rsidRDefault="00B544C7" w:rsidP="00B544C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58CA712" w14:textId="77777777" w:rsidR="00B544C7" w:rsidRDefault="00B544C7" w:rsidP="00B544C7">
            <w:pPr>
              <w:snapToGrid w:val="0"/>
              <w:jc w:val="both"/>
            </w:pPr>
            <w:r>
              <w:t>Konut Dokunulmazlığını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F214E0" w14:textId="77777777" w:rsidR="00B544C7" w:rsidRDefault="00B544C7" w:rsidP="00B544C7">
            <w:pPr>
              <w:snapToGrid w:val="0"/>
              <w:jc w:val="center"/>
            </w:pPr>
            <w:r>
              <w:t>110</w:t>
            </w:r>
          </w:p>
        </w:tc>
      </w:tr>
      <w:tr w:rsidR="00B544C7" w14:paraId="5A3F1B63" w14:textId="77777777" w:rsidTr="00B544C7">
        <w:trPr>
          <w:trHeight w:val="23"/>
        </w:trPr>
        <w:tc>
          <w:tcPr>
            <w:tcW w:w="522" w:type="dxa"/>
            <w:tcBorders>
              <w:top w:val="single" w:sz="4" w:space="0" w:color="000000"/>
              <w:left w:val="single" w:sz="4" w:space="0" w:color="000000"/>
              <w:bottom w:val="single" w:sz="4" w:space="0" w:color="000000"/>
            </w:tcBorders>
            <w:shd w:val="clear" w:color="auto" w:fill="auto"/>
          </w:tcPr>
          <w:p w14:paraId="169A2A63" w14:textId="77777777" w:rsidR="00B544C7" w:rsidRPr="007433D5" w:rsidRDefault="00B544C7" w:rsidP="00B544C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358D31F" w14:textId="77777777" w:rsidR="00B544C7" w:rsidRDefault="00B544C7" w:rsidP="00B544C7">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A82277" w14:textId="77777777" w:rsidR="00B544C7" w:rsidRDefault="00B544C7" w:rsidP="00B544C7">
            <w:pPr>
              <w:snapToGrid w:val="0"/>
              <w:jc w:val="center"/>
            </w:pPr>
            <w:r>
              <w:t>91</w:t>
            </w:r>
          </w:p>
        </w:tc>
      </w:tr>
    </w:tbl>
    <w:p w14:paraId="1997E4FB" w14:textId="77777777" w:rsidR="00B544C7" w:rsidRDefault="00B544C7" w:rsidP="00B544C7">
      <w:pPr>
        <w:jc w:val="both"/>
      </w:pPr>
    </w:p>
    <w:p w14:paraId="73383238" w14:textId="77777777" w:rsidR="00B544C7" w:rsidRPr="00BF217A" w:rsidRDefault="00B544C7" w:rsidP="00B544C7">
      <w:pPr>
        <w:numPr>
          <w:ilvl w:val="0"/>
          <w:numId w:val="6"/>
        </w:numPr>
        <w:ind w:left="567"/>
        <w:jc w:val="both"/>
        <w:rPr>
          <w:b/>
          <w:color w:val="C00000"/>
        </w:rPr>
      </w:pPr>
      <w:r w:rsidRPr="00BF217A">
        <w:rPr>
          <w:b/>
          <w:color w:val="C00000"/>
        </w:rPr>
        <w:t>Sulh Ceza Hâkimliklerince Yapılan Sorgu Sayısı, Sorgu Neticesinde Verilen Tutuklama, Adli Kontrol ve Serbest Bırakma Karar Sayısı</w:t>
      </w:r>
    </w:p>
    <w:p w14:paraId="4DEB81A8" w14:textId="77777777" w:rsidR="00B544C7" w:rsidRDefault="00B544C7" w:rsidP="00B544C7">
      <w:pPr>
        <w:jc w:val="both"/>
        <w:rPr>
          <w:b/>
          <w:color w:val="4F81BD"/>
        </w:rPr>
      </w:pPr>
    </w:p>
    <w:p w14:paraId="5ED9F8D9" w14:textId="77777777" w:rsidR="00B544C7" w:rsidRDefault="00B544C7" w:rsidP="00B544C7">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B544C7" w14:paraId="2788EB5A" w14:textId="77777777" w:rsidTr="00B544C7">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6B2C8F78" w14:textId="77777777" w:rsidR="00B544C7" w:rsidRDefault="00B544C7" w:rsidP="00B544C7">
            <w:pPr>
              <w:jc w:val="center"/>
            </w:pPr>
            <w:r>
              <w:rPr>
                <w:b/>
                <w:color w:val="FFFFFF"/>
              </w:rPr>
              <w:t>Sulh Ceza Hâkimliklerince Yapılan Sorgu Sayıları</w:t>
            </w:r>
          </w:p>
        </w:tc>
      </w:tr>
      <w:tr w:rsidR="00B544C7" w14:paraId="14DFD5F9" w14:textId="77777777" w:rsidTr="00B544C7">
        <w:trPr>
          <w:trHeight w:val="556"/>
        </w:trPr>
        <w:tc>
          <w:tcPr>
            <w:tcW w:w="2968" w:type="dxa"/>
            <w:tcBorders>
              <w:top w:val="single" w:sz="4" w:space="0" w:color="000000"/>
              <w:left w:val="single" w:sz="4" w:space="0" w:color="000000"/>
              <w:bottom w:val="single" w:sz="4" w:space="0" w:color="000000"/>
            </w:tcBorders>
            <w:shd w:val="clear" w:color="auto" w:fill="auto"/>
          </w:tcPr>
          <w:p w14:paraId="4AB99FCE" w14:textId="77777777" w:rsidR="00B544C7" w:rsidRDefault="00B544C7" w:rsidP="00B544C7">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4E347FF2" w14:textId="77777777" w:rsidR="00B544C7" w:rsidRDefault="00B544C7" w:rsidP="00B544C7">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4F1D4626" w14:textId="77777777" w:rsidR="00B544C7" w:rsidRDefault="00B544C7" w:rsidP="00B544C7">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118F47A" w14:textId="77777777" w:rsidR="00B544C7" w:rsidRDefault="00B544C7" w:rsidP="00B544C7">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2567A98A" w14:textId="77777777" w:rsidR="00B544C7" w:rsidRDefault="00B544C7" w:rsidP="00B544C7">
            <w:pPr>
              <w:jc w:val="center"/>
            </w:pPr>
            <w:r>
              <w:rPr>
                <w:b/>
                <w:color w:val="FFFFFF"/>
              </w:rPr>
              <w:t>Toplam</w:t>
            </w:r>
          </w:p>
        </w:tc>
      </w:tr>
      <w:tr w:rsidR="00B544C7" w14:paraId="03FC770A" w14:textId="77777777" w:rsidTr="00B544C7">
        <w:trPr>
          <w:trHeight w:val="277"/>
        </w:trPr>
        <w:tc>
          <w:tcPr>
            <w:tcW w:w="2968" w:type="dxa"/>
            <w:tcBorders>
              <w:top w:val="single" w:sz="4" w:space="0" w:color="000000"/>
              <w:left w:val="single" w:sz="4" w:space="0" w:color="000000"/>
              <w:bottom w:val="single" w:sz="4" w:space="0" w:color="000000"/>
            </w:tcBorders>
            <w:shd w:val="clear" w:color="auto" w:fill="F2F2F2"/>
          </w:tcPr>
          <w:p w14:paraId="6A2065D4" w14:textId="77777777" w:rsidR="00B544C7" w:rsidRDefault="00B544C7" w:rsidP="00B544C7">
            <w:pPr>
              <w:jc w:val="both"/>
            </w:pPr>
            <w:r>
              <w:t>Bor Sulh Ceza Hâkimliği</w:t>
            </w:r>
          </w:p>
        </w:tc>
        <w:tc>
          <w:tcPr>
            <w:tcW w:w="1492" w:type="dxa"/>
            <w:tcBorders>
              <w:top w:val="single" w:sz="4" w:space="0" w:color="000000"/>
              <w:left w:val="single" w:sz="4" w:space="0" w:color="000000"/>
              <w:bottom w:val="single" w:sz="4" w:space="0" w:color="000000"/>
            </w:tcBorders>
            <w:shd w:val="clear" w:color="auto" w:fill="F2F2F2"/>
          </w:tcPr>
          <w:p w14:paraId="77EF74F1" w14:textId="77777777" w:rsidR="00B544C7" w:rsidRDefault="00B544C7" w:rsidP="00B544C7">
            <w:pPr>
              <w:snapToGrid w:val="0"/>
              <w:jc w:val="center"/>
            </w:pPr>
            <w:r>
              <w:t>84</w:t>
            </w:r>
          </w:p>
        </w:tc>
        <w:tc>
          <w:tcPr>
            <w:tcW w:w="1359" w:type="dxa"/>
            <w:tcBorders>
              <w:top w:val="single" w:sz="4" w:space="0" w:color="000000"/>
              <w:left w:val="single" w:sz="4" w:space="0" w:color="000000"/>
              <w:bottom w:val="single" w:sz="4" w:space="0" w:color="000000"/>
            </w:tcBorders>
            <w:shd w:val="clear" w:color="auto" w:fill="F2F2F2"/>
          </w:tcPr>
          <w:p w14:paraId="38663637" w14:textId="77777777" w:rsidR="00B544C7" w:rsidRDefault="00B544C7" w:rsidP="00B544C7">
            <w:pPr>
              <w:snapToGrid w:val="0"/>
              <w:jc w:val="center"/>
            </w:pPr>
            <w:r>
              <w:t>54</w:t>
            </w:r>
          </w:p>
        </w:tc>
        <w:tc>
          <w:tcPr>
            <w:tcW w:w="1379" w:type="dxa"/>
            <w:tcBorders>
              <w:top w:val="single" w:sz="4" w:space="0" w:color="000000"/>
              <w:left w:val="single" w:sz="4" w:space="0" w:color="000000"/>
              <w:bottom w:val="single" w:sz="4" w:space="0" w:color="000000"/>
            </w:tcBorders>
            <w:shd w:val="clear" w:color="auto" w:fill="F2F2F2"/>
          </w:tcPr>
          <w:p w14:paraId="443AAEC7" w14:textId="77777777" w:rsidR="00B544C7" w:rsidRDefault="00B544C7" w:rsidP="00B544C7">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1A4FD71F" w14:textId="77777777" w:rsidR="00B544C7" w:rsidRDefault="00B544C7" w:rsidP="00B544C7">
            <w:pPr>
              <w:snapToGrid w:val="0"/>
              <w:jc w:val="center"/>
              <w:rPr>
                <w:b/>
              </w:rPr>
            </w:pPr>
            <w:r>
              <w:rPr>
                <w:b/>
              </w:rPr>
              <w:t>138</w:t>
            </w:r>
          </w:p>
        </w:tc>
      </w:tr>
    </w:tbl>
    <w:p w14:paraId="076F65A5" w14:textId="77777777" w:rsidR="00B544C7" w:rsidRDefault="00B544C7" w:rsidP="00B544C7">
      <w:pPr>
        <w:rPr>
          <w:b/>
          <w:color w:val="C00000"/>
        </w:rPr>
      </w:pPr>
    </w:p>
    <w:p w14:paraId="579B2875" w14:textId="77777777" w:rsidR="00B544C7" w:rsidRDefault="00B544C7" w:rsidP="00B544C7">
      <w:pPr>
        <w:rPr>
          <w:b/>
          <w:color w:val="C00000"/>
        </w:rPr>
      </w:pPr>
    </w:p>
    <w:p w14:paraId="766BEF36" w14:textId="77777777" w:rsidR="00B544C7" w:rsidRDefault="00B544C7" w:rsidP="00B544C7">
      <w:pPr>
        <w:numPr>
          <w:ilvl w:val="0"/>
          <w:numId w:val="6"/>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13"/>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B544C7" w14:paraId="0C1B66F0" w14:textId="77777777" w:rsidTr="00B544C7">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25C4DB3D" w14:textId="77777777" w:rsidR="00B544C7" w:rsidRDefault="00B544C7" w:rsidP="00B544C7">
            <w:pPr>
              <w:jc w:val="center"/>
            </w:pPr>
            <w:r>
              <w:rPr>
                <w:b/>
                <w:color w:val="FFFFFF"/>
              </w:rPr>
              <w:t>CMK’nun 109. Maddesi Kapsamında Hükmedilen Adli Kontrol Tedbirleri Sayıları</w:t>
            </w:r>
          </w:p>
        </w:tc>
      </w:tr>
      <w:tr w:rsidR="00B544C7" w14:paraId="77014FFF" w14:textId="77777777" w:rsidTr="00B544C7">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1248CC5F" w14:textId="77777777" w:rsidR="00B544C7" w:rsidRDefault="00B544C7" w:rsidP="00B544C7">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0DD5216C" w14:textId="77777777" w:rsidR="00B544C7" w:rsidRDefault="00B544C7" w:rsidP="00B544C7">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446FD598" w14:textId="77777777" w:rsidR="00B544C7" w:rsidRDefault="00B544C7" w:rsidP="00B544C7">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1620C40" w14:textId="77777777" w:rsidR="00B544C7" w:rsidRDefault="00B544C7" w:rsidP="00B544C7">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797CB988" w14:textId="77777777" w:rsidR="00B544C7" w:rsidRPr="00882D99" w:rsidRDefault="00B544C7" w:rsidP="00B544C7">
            <w:pPr>
              <w:rPr>
                <w:b/>
                <w:bCs/>
                <w:iCs/>
              </w:rPr>
            </w:pPr>
            <w:r w:rsidRPr="00882D99">
              <w:rPr>
                <w:b/>
                <w:bCs/>
                <w:iCs/>
              </w:rPr>
              <w:t>DİĞER</w:t>
            </w:r>
          </w:p>
          <w:p w14:paraId="40E67EC8" w14:textId="77777777" w:rsidR="00B544C7" w:rsidRDefault="00B544C7" w:rsidP="00B544C7">
            <w:pPr>
              <w:rPr>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59A998B" w14:textId="77777777" w:rsidR="00B544C7" w:rsidRDefault="00B544C7" w:rsidP="00B544C7">
            <w:pPr>
              <w:jc w:val="center"/>
            </w:pPr>
            <w:r>
              <w:rPr>
                <w:b/>
                <w:color w:val="FFFFFF"/>
              </w:rPr>
              <w:t>Toplam</w:t>
            </w:r>
          </w:p>
        </w:tc>
      </w:tr>
      <w:tr w:rsidR="00B544C7" w14:paraId="4E2A48C7" w14:textId="77777777" w:rsidTr="00B544C7">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0866D610" w14:textId="77777777" w:rsidR="00B544C7" w:rsidRDefault="00B544C7" w:rsidP="00B544C7">
            <w:pPr>
              <w:jc w:val="both"/>
              <w:rPr>
                <w:b/>
              </w:rPr>
            </w:pPr>
            <w:r>
              <w:t>Bor 1. 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6C2ED0FE" w14:textId="77777777" w:rsidR="00B544C7" w:rsidRDefault="00B544C7" w:rsidP="00B544C7">
            <w:pPr>
              <w:snapToGrid w:val="0"/>
              <w:jc w:val="center"/>
              <w:rPr>
                <w:b/>
              </w:rPr>
            </w:pPr>
            <w:r>
              <w:rPr>
                <w:b/>
              </w:rPr>
              <w:t>36</w:t>
            </w:r>
          </w:p>
        </w:tc>
        <w:tc>
          <w:tcPr>
            <w:tcW w:w="984" w:type="dxa"/>
            <w:tcBorders>
              <w:top w:val="single" w:sz="4" w:space="0" w:color="000000"/>
              <w:left w:val="single" w:sz="4" w:space="0" w:color="000000"/>
              <w:bottom w:val="single" w:sz="4" w:space="0" w:color="000000"/>
            </w:tcBorders>
            <w:shd w:val="clear" w:color="auto" w:fill="F2F2F2"/>
            <w:vAlign w:val="center"/>
          </w:tcPr>
          <w:p w14:paraId="5B148E6B" w14:textId="77777777" w:rsidR="00B544C7" w:rsidRDefault="00B544C7" w:rsidP="00B544C7">
            <w:pPr>
              <w:snapToGrid w:val="0"/>
              <w:jc w:val="center"/>
              <w:rPr>
                <w:b/>
              </w:rPr>
            </w:pPr>
            <w:r>
              <w:rPr>
                <w:b/>
              </w:rPr>
              <w:t>21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EA8794F" w14:textId="77777777" w:rsidR="00B544C7" w:rsidRDefault="00B544C7" w:rsidP="00B544C7">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6042AEC1" w14:textId="77777777" w:rsidR="00B544C7" w:rsidRDefault="00B544C7" w:rsidP="00B544C7">
            <w:pPr>
              <w:snapToGrid w:val="0"/>
              <w:jc w:val="center"/>
              <w:rPr>
                <w:b/>
              </w:rPr>
            </w:pPr>
            <w:r>
              <w:rPr>
                <w:b/>
              </w:rPr>
              <w:t>0</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93700E5" w14:textId="77777777" w:rsidR="00B544C7" w:rsidRDefault="00B544C7" w:rsidP="00B544C7">
            <w:pPr>
              <w:snapToGrid w:val="0"/>
              <w:jc w:val="center"/>
              <w:rPr>
                <w:b/>
                <w:color w:val="FFFFFF"/>
              </w:rPr>
            </w:pPr>
            <w:r>
              <w:rPr>
                <w:b/>
                <w:color w:val="FFFFFF"/>
              </w:rPr>
              <w:t>57</w:t>
            </w:r>
          </w:p>
        </w:tc>
      </w:tr>
      <w:tr w:rsidR="00B544C7" w14:paraId="79FC5788" w14:textId="77777777" w:rsidTr="00B544C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4736D03C" w14:textId="77777777" w:rsidR="00B544C7" w:rsidRDefault="00B544C7" w:rsidP="00B544C7">
            <w:pPr>
              <w:jc w:val="both"/>
              <w:rPr>
                <w:b/>
              </w:rPr>
            </w:pPr>
            <w:r>
              <w:t>Bor 2.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1CDF74C0" w14:textId="77777777" w:rsidR="00B544C7" w:rsidRDefault="00B544C7" w:rsidP="00B544C7">
            <w:pPr>
              <w:snapToGrid w:val="0"/>
              <w:jc w:val="center"/>
              <w:rPr>
                <w:b/>
              </w:rPr>
            </w:pPr>
            <w:r>
              <w:rPr>
                <w:b/>
              </w:rPr>
              <w:t>58</w:t>
            </w:r>
          </w:p>
        </w:tc>
        <w:tc>
          <w:tcPr>
            <w:tcW w:w="984" w:type="dxa"/>
            <w:tcBorders>
              <w:top w:val="single" w:sz="4" w:space="0" w:color="000000"/>
              <w:left w:val="single" w:sz="4" w:space="0" w:color="000000"/>
              <w:bottom w:val="single" w:sz="4" w:space="0" w:color="000000"/>
            </w:tcBorders>
            <w:shd w:val="clear" w:color="auto" w:fill="auto"/>
            <w:vAlign w:val="center"/>
          </w:tcPr>
          <w:p w14:paraId="438EB341" w14:textId="77777777" w:rsidR="00B544C7" w:rsidRDefault="00B544C7" w:rsidP="00B544C7">
            <w:pPr>
              <w:snapToGrid w:val="0"/>
              <w:jc w:val="center"/>
              <w:rPr>
                <w:b/>
              </w:rPr>
            </w:pPr>
            <w:r>
              <w:rPr>
                <w:b/>
              </w:rPr>
              <w:t>40</w:t>
            </w:r>
          </w:p>
        </w:tc>
        <w:tc>
          <w:tcPr>
            <w:tcW w:w="1157" w:type="dxa"/>
            <w:tcBorders>
              <w:top w:val="single" w:sz="4" w:space="0" w:color="000000"/>
              <w:left w:val="single" w:sz="4" w:space="0" w:color="000000"/>
              <w:bottom w:val="single" w:sz="4" w:space="0" w:color="000000"/>
              <w:right w:val="single" w:sz="4" w:space="0" w:color="000000"/>
            </w:tcBorders>
          </w:tcPr>
          <w:p w14:paraId="547FA5B8" w14:textId="77777777" w:rsidR="00B544C7" w:rsidRDefault="00B544C7" w:rsidP="00B544C7">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40056D45" w14:textId="77777777" w:rsidR="00B544C7" w:rsidRDefault="00B544C7" w:rsidP="00B544C7">
            <w:pPr>
              <w:snapToGrid w:val="0"/>
              <w:jc w:val="center"/>
              <w:rPr>
                <w:b/>
              </w:rPr>
            </w:pPr>
            <w:r>
              <w:rPr>
                <w:b/>
              </w:rPr>
              <w:t>0</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B3DB959" w14:textId="77777777" w:rsidR="00B544C7" w:rsidRDefault="00B544C7" w:rsidP="00B544C7">
            <w:pPr>
              <w:snapToGrid w:val="0"/>
              <w:jc w:val="center"/>
              <w:rPr>
                <w:b/>
                <w:color w:val="FFFFFF"/>
              </w:rPr>
            </w:pPr>
            <w:r>
              <w:rPr>
                <w:b/>
                <w:color w:val="FFFFFF"/>
              </w:rPr>
              <w:t>100</w:t>
            </w:r>
          </w:p>
        </w:tc>
      </w:tr>
      <w:tr w:rsidR="00B544C7" w14:paraId="072A9650" w14:textId="77777777" w:rsidTr="00B544C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60B6F231" w14:textId="77777777" w:rsidR="00B544C7" w:rsidRDefault="00B544C7" w:rsidP="00B544C7">
            <w:pPr>
              <w:jc w:val="both"/>
              <w:rPr>
                <w:b/>
              </w:rPr>
            </w:pPr>
            <w:r>
              <w:t>Bor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5763051" w14:textId="77777777" w:rsidR="00B544C7" w:rsidRDefault="00B544C7" w:rsidP="00B544C7">
            <w:pPr>
              <w:snapToGrid w:val="0"/>
              <w:jc w:val="center"/>
              <w:rPr>
                <w:b/>
              </w:rPr>
            </w:pPr>
            <w:r>
              <w:rPr>
                <w:b/>
              </w:rPr>
              <w:t>76</w:t>
            </w:r>
          </w:p>
        </w:tc>
        <w:tc>
          <w:tcPr>
            <w:tcW w:w="984" w:type="dxa"/>
            <w:tcBorders>
              <w:top w:val="single" w:sz="4" w:space="0" w:color="000000"/>
              <w:left w:val="single" w:sz="4" w:space="0" w:color="000000"/>
              <w:bottom w:val="single" w:sz="4" w:space="0" w:color="000000"/>
            </w:tcBorders>
            <w:shd w:val="clear" w:color="auto" w:fill="F2F2F2"/>
            <w:vAlign w:val="center"/>
          </w:tcPr>
          <w:p w14:paraId="0228908F" w14:textId="77777777" w:rsidR="00B544C7" w:rsidRDefault="00B544C7" w:rsidP="00B544C7">
            <w:pPr>
              <w:snapToGrid w:val="0"/>
              <w:jc w:val="center"/>
              <w:rPr>
                <w:b/>
              </w:rPr>
            </w:pPr>
            <w:r>
              <w:rPr>
                <w:b/>
              </w:rPr>
              <w:t>61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693E7E76" w14:textId="77777777" w:rsidR="00B544C7" w:rsidRDefault="00B544C7" w:rsidP="00B544C7">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1D865DC6" w14:textId="77777777" w:rsidR="00B544C7" w:rsidRDefault="00B544C7" w:rsidP="00B544C7">
            <w:pPr>
              <w:snapToGrid w:val="0"/>
              <w:jc w:val="center"/>
              <w:rPr>
                <w:b/>
              </w:rPr>
            </w:pPr>
            <w:r>
              <w:rPr>
                <w:b/>
              </w:rPr>
              <w:t>0</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6C8246F" w14:textId="77777777" w:rsidR="00B544C7" w:rsidRDefault="00B544C7" w:rsidP="00B544C7">
            <w:pPr>
              <w:snapToGrid w:val="0"/>
              <w:jc w:val="center"/>
              <w:rPr>
                <w:b/>
                <w:color w:val="FFFFFF"/>
              </w:rPr>
            </w:pPr>
            <w:r>
              <w:rPr>
                <w:b/>
                <w:color w:val="FFFFFF"/>
              </w:rPr>
              <w:t>137</w:t>
            </w:r>
          </w:p>
        </w:tc>
      </w:tr>
    </w:tbl>
    <w:p w14:paraId="1692AAE3" w14:textId="77777777" w:rsidR="00B544C7" w:rsidRDefault="00B544C7" w:rsidP="00B544C7">
      <w:pPr>
        <w:jc w:val="both"/>
        <w:rPr>
          <w:b/>
          <w:bCs/>
          <w:i/>
          <w:iCs/>
          <w:color w:val="0000CC"/>
        </w:rPr>
      </w:pPr>
    </w:p>
    <w:p w14:paraId="13B28D0D" w14:textId="77777777" w:rsidR="00B544C7" w:rsidRPr="00546870" w:rsidRDefault="00B544C7" w:rsidP="00B544C7">
      <w:pPr>
        <w:numPr>
          <w:ilvl w:val="0"/>
          <w:numId w:val="6"/>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43D9E33F" w14:textId="77777777" w:rsidR="00B544C7" w:rsidRPr="002D0F2E" w:rsidRDefault="00B544C7" w:rsidP="00B544C7">
      <w:pPr>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B544C7" w:rsidRPr="004B6782" w14:paraId="3E94C903" w14:textId="77777777" w:rsidTr="00B544C7">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18EFB238" w14:textId="77777777" w:rsidR="00B544C7" w:rsidRPr="004B6782" w:rsidRDefault="00B544C7" w:rsidP="00B544C7">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B544C7" w:rsidRPr="004B6782" w14:paraId="1B35283F" w14:textId="77777777" w:rsidTr="00B544C7">
        <w:tc>
          <w:tcPr>
            <w:tcW w:w="4283" w:type="dxa"/>
            <w:tcBorders>
              <w:top w:val="single" w:sz="4" w:space="0" w:color="000000"/>
              <w:left w:val="single" w:sz="4" w:space="0" w:color="000000"/>
              <w:bottom w:val="single" w:sz="4" w:space="0" w:color="000000"/>
            </w:tcBorders>
            <w:shd w:val="clear" w:color="auto" w:fill="auto"/>
            <w:vAlign w:val="center"/>
          </w:tcPr>
          <w:p w14:paraId="6CF05A8B" w14:textId="77777777" w:rsidR="00B544C7" w:rsidRPr="004B6782" w:rsidRDefault="00B544C7" w:rsidP="00B544C7">
            <w:pPr>
              <w:jc w:val="both"/>
            </w:pPr>
            <w:r>
              <w:t xml:space="preserve">Bor 1. Asliye </w:t>
            </w:r>
            <w:r w:rsidRPr="004B6782">
              <w:t>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7A42" w14:textId="77777777" w:rsidR="00B544C7" w:rsidRPr="004B6782" w:rsidRDefault="00B544C7" w:rsidP="00B544C7">
            <w:pPr>
              <w:snapToGrid w:val="0"/>
              <w:jc w:val="center"/>
              <w:rPr>
                <w:color w:val="FF0000"/>
              </w:rPr>
            </w:pPr>
            <w:r w:rsidRPr="00720327">
              <w:rPr>
                <w:color w:val="000000" w:themeColor="text1"/>
              </w:rPr>
              <w:t>84</w:t>
            </w:r>
          </w:p>
        </w:tc>
      </w:tr>
      <w:tr w:rsidR="00B544C7" w:rsidRPr="004B6782" w14:paraId="5B02F4C8" w14:textId="77777777" w:rsidTr="00B544C7">
        <w:tc>
          <w:tcPr>
            <w:tcW w:w="4283" w:type="dxa"/>
            <w:tcBorders>
              <w:top w:val="single" w:sz="4" w:space="0" w:color="000000"/>
              <w:left w:val="single" w:sz="4" w:space="0" w:color="000000"/>
              <w:bottom w:val="single" w:sz="4" w:space="0" w:color="000000"/>
            </w:tcBorders>
            <w:shd w:val="clear" w:color="auto" w:fill="F2F2F2"/>
            <w:vAlign w:val="center"/>
          </w:tcPr>
          <w:p w14:paraId="6155AC70" w14:textId="77777777" w:rsidR="00B544C7" w:rsidRPr="004B6782" w:rsidRDefault="00B544C7" w:rsidP="00B544C7">
            <w:pPr>
              <w:jc w:val="both"/>
            </w:pPr>
            <w:r>
              <w:t>Bor 2.</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C51D54" w14:textId="77777777" w:rsidR="00B544C7" w:rsidRPr="004B6782" w:rsidRDefault="00B544C7" w:rsidP="00B544C7">
            <w:pPr>
              <w:snapToGrid w:val="0"/>
              <w:jc w:val="center"/>
              <w:rPr>
                <w:color w:val="FF0000"/>
              </w:rPr>
            </w:pPr>
            <w:r>
              <w:rPr>
                <w:color w:val="000000" w:themeColor="text1"/>
              </w:rPr>
              <w:t>4</w:t>
            </w:r>
            <w:r w:rsidRPr="00BF5E8A">
              <w:rPr>
                <w:color w:val="000000" w:themeColor="text1"/>
              </w:rPr>
              <w:t>5</w:t>
            </w:r>
          </w:p>
        </w:tc>
      </w:tr>
    </w:tbl>
    <w:p w14:paraId="086048FF" w14:textId="77777777" w:rsidR="00B544C7" w:rsidRDefault="00B544C7" w:rsidP="00B544C7">
      <w:pPr>
        <w:jc w:val="both"/>
        <w:rPr>
          <w:color w:val="4F81BD"/>
        </w:rPr>
      </w:pPr>
    </w:p>
    <w:p w14:paraId="70DD1602" w14:textId="77777777" w:rsidR="00B544C7" w:rsidRDefault="00B544C7" w:rsidP="00B544C7">
      <w:pPr>
        <w:jc w:val="both"/>
        <w:rPr>
          <w:b/>
          <w:bCs/>
          <w:i/>
          <w:iCs/>
          <w:color w:val="0000CC"/>
        </w:rPr>
      </w:pPr>
    </w:p>
    <w:p w14:paraId="36124887" w14:textId="4C4927F6" w:rsidR="00B544C7" w:rsidRPr="00024767" w:rsidRDefault="00B544C7" w:rsidP="00B544C7">
      <w:pPr>
        <w:numPr>
          <w:ilvl w:val="0"/>
          <w:numId w:val="6"/>
        </w:numPr>
        <w:jc w:val="both"/>
        <w:rPr>
          <w:b/>
          <w:color w:val="C00000"/>
        </w:rPr>
      </w:pPr>
      <w:r w:rsidRPr="00546870">
        <w:rPr>
          <w:b/>
          <w:color w:val="C00000"/>
        </w:rPr>
        <w:t>Ceza Mahkemeleri Tarafından Verilen Seri Muhakeme Usulü ve Basit Yargılama Usulü Karar Sayıları</w:t>
      </w:r>
      <w:r w:rsidRPr="00024767">
        <w:rPr>
          <w:b/>
          <w:bCs/>
          <w:i/>
          <w:iCs/>
          <w:color w:val="0000CC"/>
        </w:rPr>
        <w:t xml:space="preserve"> </w:t>
      </w:r>
    </w:p>
    <w:tbl>
      <w:tblPr>
        <w:tblW w:w="9072" w:type="dxa"/>
        <w:tblInd w:w="-5" w:type="dxa"/>
        <w:tblLayout w:type="fixed"/>
        <w:tblLook w:val="0000" w:firstRow="0" w:lastRow="0" w:firstColumn="0" w:lastColumn="0" w:noHBand="0" w:noVBand="0"/>
      </w:tblPr>
      <w:tblGrid>
        <w:gridCol w:w="2268"/>
        <w:gridCol w:w="1985"/>
        <w:gridCol w:w="341"/>
        <w:gridCol w:w="2044"/>
        <w:gridCol w:w="25"/>
        <w:gridCol w:w="2362"/>
        <w:gridCol w:w="47"/>
      </w:tblGrid>
      <w:tr w:rsidR="00B544C7" w:rsidRPr="00A46235" w14:paraId="09ADA749" w14:textId="77777777" w:rsidTr="00B544C7">
        <w:trPr>
          <w:trHeight w:val="253"/>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C00000"/>
            <w:vAlign w:val="center"/>
          </w:tcPr>
          <w:p w14:paraId="76753636" w14:textId="77777777" w:rsidR="00B544C7" w:rsidRPr="002D0F2E" w:rsidRDefault="00B544C7" w:rsidP="00B544C7">
            <w:pPr>
              <w:jc w:val="center"/>
              <w:rPr>
                <w:b/>
                <w:color w:val="FFFFFF" w:themeColor="background1"/>
              </w:rPr>
            </w:pPr>
            <w:r w:rsidRPr="00190038">
              <w:rPr>
                <w:b/>
                <w:color w:val="FFFFFF" w:themeColor="background1"/>
              </w:rPr>
              <w:lastRenderedPageBreak/>
              <w:t>Mahkemeler Tarafından Verilen Seri Muhakeme Suç Sayıları</w:t>
            </w:r>
          </w:p>
        </w:tc>
      </w:tr>
      <w:tr w:rsidR="00B544C7" w:rsidRPr="00A46235" w14:paraId="3BF657C3" w14:textId="77777777" w:rsidTr="00B544C7">
        <w:trPr>
          <w:gridAfter w:val="1"/>
          <w:wAfter w:w="47" w:type="dxa"/>
        </w:trPr>
        <w:tc>
          <w:tcPr>
            <w:tcW w:w="4594" w:type="dxa"/>
            <w:gridSpan w:val="3"/>
            <w:tcBorders>
              <w:top w:val="single" w:sz="4" w:space="0" w:color="000000"/>
              <w:left w:val="single" w:sz="4" w:space="0" w:color="000000"/>
              <w:bottom w:val="single" w:sz="4" w:space="0" w:color="000000"/>
            </w:tcBorders>
            <w:shd w:val="clear" w:color="auto" w:fill="auto"/>
            <w:vAlign w:val="center"/>
          </w:tcPr>
          <w:p w14:paraId="65F76420" w14:textId="77777777" w:rsidR="00B544C7" w:rsidRPr="00190038" w:rsidRDefault="00B544C7" w:rsidP="00B544C7">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5EC8F9D6" w14:textId="77777777" w:rsidR="00B544C7" w:rsidRPr="00190038" w:rsidRDefault="00B544C7" w:rsidP="00B544C7">
            <w:pPr>
              <w:jc w:val="center"/>
              <w:rPr>
                <w:b/>
                <w:sz w:val="22"/>
                <w:szCs w:val="22"/>
              </w:rPr>
            </w:pPr>
            <w:r w:rsidRPr="00190038">
              <w:rPr>
                <w:b/>
                <w:sz w:val="22"/>
                <w:szCs w:val="22"/>
              </w:rPr>
              <w:t>Seri Muhakeme Usulü Açılan Suç Sayısı</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257B41" w14:textId="77777777" w:rsidR="00B544C7" w:rsidRPr="00190038" w:rsidRDefault="00B544C7" w:rsidP="00B544C7">
            <w:pPr>
              <w:jc w:val="center"/>
              <w:rPr>
                <w:sz w:val="22"/>
                <w:szCs w:val="22"/>
              </w:rPr>
            </w:pPr>
            <w:r w:rsidRPr="00190038">
              <w:rPr>
                <w:b/>
                <w:sz w:val="22"/>
                <w:szCs w:val="22"/>
              </w:rPr>
              <w:t>Seri Muhakeme Usulü Karara Çıkan Suç Sayısı</w:t>
            </w:r>
          </w:p>
        </w:tc>
      </w:tr>
      <w:tr w:rsidR="00B544C7" w:rsidRPr="00A46235" w14:paraId="0E5ED5A4" w14:textId="77777777" w:rsidTr="00B544C7">
        <w:trPr>
          <w:gridAfter w:val="1"/>
          <w:wAfter w:w="47" w:type="dxa"/>
        </w:trPr>
        <w:tc>
          <w:tcPr>
            <w:tcW w:w="4594" w:type="dxa"/>
            <w:gridSpan w:val="3"/>
            <w:tcBorders>
              <w:top w:val="single" w:sz="4" w:space="0" w:color="000000"/>
              <w:left w:val="single" w:sz="4" w:space="0" w:color="000000"/>
              <w:bottom w:val="single" w:sz="4" w:space="0" w:color="000000"/>
            </w:tcBorders>
            <w:shd w:val="clear" w:color="auto" w:fill="F2F2F2"/>
            <w:vAlign w:val="center"/>
          </w:tcPr>
          <w:p w14:paraId="7491A3EF" w14:textId="77777777" w:rsidR="00B544C7" w:rsidRPr="00190038" w:rsidRDefault="00B544C7" w:rsidP="00B544C7">
            <w:pPr>
              <w:jc w:val="both"/>
            </w:pPr>
            <w:r>
              <w:t>Bor 2.</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24B0EB3" w14:textId="77777777" w:rsidR="00B544C7" w:rsidRPr="00190038" w:rsidRDefault="00B544C7" w:rsidP="00B544C7">
            <w:pPr>
              <w:snapToGrid w:val="0"/>
              <w:jc w:val="center"/>
            </w:pPr>
            <w:r>
              <w:t>152</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47F9AB4" w14:textId="77777777" w:rsidR="00B544C7" w:rsidRPr="00190038" w:rsidRDefault="00B544C7" w:rsidP="00B544C7">
            <w:pPr>
              <w:snapToGrid w:val="0"/>
              <w:jc w:val="center"/>
            </w:pPr>
            <w:r>
              <w:t>152</w:t>
            </w:r>
          </w:p>
        </w:tc>
      </w:tr>
      <w:tr w:rsidR="00B544C7" w:rsidRPr="00A46235" w14:paraId="75864EAC" w14:textId="77777777" w:rsidTr="00B544C7">
        <w:trPr>
          <w:gridAfter w:val="1"/>
          <w:wAfter w:w="47" w:type="dxa"/>
        </w:trPr>
        <w:tc>
          <w:tcPr>
            <w:tcW w:w="4594" w:type="dxa"/>
            <w:gridSpan w:val="3"/>
            <w:tcBorders>
              <w:top w:val="single" w:sz="4" w:space="0" w:color="000000"/>
              <w:left w:val="single" w:sz="4" w:space="0" w:color="000000"/>
              <w:bottom w:val="single" w:sz="4" w:space="0" w:color="000000"/>
            </w:tcBorders>
            <w:shd w:val="clear" w:color="auto" w:fill="auto"/>
            <w:vAlign w:val="center"/>
          </w:tcPr>
          <w:p w14:paraId="6736BDC8" w14:textId="77777777" w:rsidR="00B544C7" w:rsidRPr="00A46235" w:rsidRDefault="00B544C7" w:rsidP="00B544C7">
            <w:pPr>
              <w:jc w:val="both"/>
              <w:rPr>
                <w:color w:val="7030A0"/>
              </w:rPr>
            </w:pPr>
          </w:p>
        </w:tc>
        <w:tc>
          <w:tcPr>
            <w:tcW w:w="2044" w:type="dxa"/>
            <w:tcBorders>
              <w:top w:val="single" w:sz="4" w:space="0" w:color="000000"/>
              <w:left w:val="single" w:sz="4" w:space="0" w:color="000000"/>
              <w:bottom w:val="single" w:sz="4" w:space="0" w:color="000000"/>
            </w:tcBorders>
            <w:shd w:val="clear" w:color="auto" w:fill="auto"/>
            <w:vAlign w:val="center"/>
          </w:tcPr>
          <w:p w14:paraId="3A1B8D41" w14:textId="77777777" w:rsidR="00B544C7" w:rsidRPr="00A46235" w:rsidRDefault="00B544C7" w:rsidP="00B544C7">
            <w:pPr>
              <w:snapToGrid w:val="0"/>
              <w:jc w:val="center"/>
              <w:rPr>
                <w:color w:val="7030A0"/>
              </w:rPr>
            </w:pP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06CA28" w14:textId="77777777" w:rsidR="00B544C7" w:rsidRPr="00A46235" w:rsidRDefault="00B544C7" w:rsidP="00B544C7">
            <w:pPr>
              <w:snapToGrid w:val="0"/>
              <w:jc w:val="center"/>
              <w:rPr>
                <w:color w:val="7030A0"/>
              </w:rPr>
            </w:pPr>
          </w:p>
        </w:tc>
      </w:tr>
      <w:tr w:rsidR="00B544C7" w:rsidRPr="00A46235" w14:paraId="59BB9CE8" w14:textId="77777777" w:rsidTr="00B544C7">
        <w:trPr>
          <w:trHeight w:val="253"/>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C00000"/>
            <w:vAlign w:val="center"/>
          </w:tcPr>
          <w:p w14:paraId="3C851D23" w14:textId="77777777" w:rsidR="00B544C7" w:rsidRPr="00A46235" w:rsidRDefault="00B544C7" w:rsidP="00B544C7">
            <w:pPr>
              <w:jc w:val="center"/>
              <w:rPr>
                <w:b/>
                <w:color w:val="7030A0"/>
              </w:rPr>
            </w:pPr>
            <w:r w:rsidRPr="00190038">
              <w:rPr>
                <w:b/>
                <w:color w:val="FFFFFF" w:themeColor="background1"/>
              </w:rPr>
              <w:t>Mahkemeler Tarafından Verilen Basit Yargılama Usulü Suç Sayıları</w:t>
            </w:r>
          </w:p>
        </w:tc>
      </w:tr>
      <w:tr w:rsidR="00B544C7" w:rsidRPr="00A46235" w14:paraId="74635ED2" w14:textId="77777777" w:rsidTr="00B544C7">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0D7F5E48" w14:textId="77777777" w:rsidR="00B544C7" w:rsidRPr="00190038" w:rsidRDefault="00B544C7" w:rsidP="00B544C7">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6A509625" w14:textId="77777777" w:rsidR="00B544C7" w:rsidRPr="00190038" w:rsidRDefault="00B544C7" w:rsidP="00B544C7">
            <w:pPr>
              <w:jc w:val="center"/>
              <w:rPr>
                <w:b/>
                <w:sz w:val="22"/>
                <w:szCs w:val="22"/>
              </w:rPr>
            </w:pPr>
          </w:p>
          <w:p w14:paraId="309CE6CE" w14:textId="77777777" w:rsidR="00B544C7" w:rsidRPr="00190038" w:rsidRDefault="00B544C7" w:rsidP="00B544C7">
            <w:pPr>
              <w:jc w:val="center"/>
              <w:rPr>
                <w:b/>
                <w:sz w:val="22"/>
                <w:szCs w:val="22"/>
              </w:rPr>
            </w:pPr>
            <w:r w:rsidRPr="00190038">
              <w:rPr>
                <w:b/>
                <w:sz w:val="22"/>
                <w:szCs w:val="22"/>
              </w:rPr>
              <w:t>Basit Yargılama Usulü Kapsamına Giren Suç Sayısı</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4F2CC1" w14:textId="77777777" w:rsidR="00B544C7" w:rsidRPr="00190038" w:rsidRDefault="00B544C7" w:rsidP="00B544C7">
            <w:pPr>
              <w:jc w:val="center"/>
              <w:rPr>
                <w:sz w:val="22"/>
                <w:szCs w:val="22"/>
              </w:rPr>
            </w:pPr>
            <w:r w:rsidRPr="00190038">
              <w:rPr>
                <w:b/>
                <w:sz w:val="22"/>
                <w:szCs w:val="22"/>
              </w:rPr>
              <w:t>Basit Yargılama Usulünün Uygulanmasına Karar Verilen Suç Sayısı</w:t>
            </w:r>
          </w:p>
        </w:tc>
        <w:tc>
          <w:tcPr>
            <w:tcW w:w="2409" w:type="dxa"/>
            <w:gridSpan w:val="2"/>
            <w:tcBorders>
              <w:top w:val="single" w:sz="4" w:space="0" w:color="000000"/>
              <w:left w:val="single" w:sz="4" w:space="0" w:color="000000"/>
              <w:bottom w:val="single" w:sz="4" w:space="0" w:color="000000"/>
              <w:right w:val="single" w:sz="4" w:space="0" w:color="000000"/>
            </w:tcBorders>
          </w:tcPr>
          <w:p w14:paraId="0E749945" w14:textId="77777777" w:rsidR="00B544C7" w:rsidRPr="00190038" w:rsidRDefault="00B544C7" w:rsidP="00B544C7">
            <w:pPr>
              <w:jc w:val="center"/>
              <w:rPr>
                <w:b/>
                <w:sz w:val="22"/>
                <w:szCs w:val="22"/>
              </w:rPr>
            </w:pPr>
          </w:p>
          <w:p w14:paraId="2A28A58A" w14:textId="77777777" w:rsidR="00B544C7" w:rsidRPr="00190038" w:rsidRDefault="00B544C7" w:rsidP="00B544C7">
            <w:pPr>
              <w:jc w:val="center"/>
              <w:rPr>
                <w:b/>
                <w:sz w:val="22"/>
                <w:szCs w:val="22"/>
              </w:rPr>
            </w:pPr>
            <w:r w:rsidRPr="00190038">
              <w:rPr>
                <w:b/>
                <w:sz w:val="22"/>
                <w:szCs w:val="22"/>
              </w:rPr>
              <w:t>Basit Yargılama Usulü Sonucu Karar Verilen Dosya Sayısı</w:t>
            </w:r>
          </w:p>
        </w:tc>
      </w:tr>
      <w:tr w:rsidR="00B544C7" w:rsidRPr="00A46235" w14:paraId="6C6AE960" w14:textId="77777777" w:rsidTr="00B544C7">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23398744" w14:textId="77777777" w:rsidR="00B544C7" w:rsidRPr="00190038" w:rsidRDefault="00B544C7" w:rsidP="00B544C7">
            <w:r>
              <w:t>Bor 1.</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7107019C" w14:textId="77777777" w:rsidR="00B544C7" w:rsidRPr="00190038" w:rsidRDefault="00B544C7" w:rsidP="00B544C7">
            <w:pPr>
              <w:snapToGrid w:val="0"/>
              <w:jc w:val="center"/>
            </w:pPr>
            <w:r>
              <w:t>286</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4D5A992" w14:textId="77777777" w:rsidR="00B544C7" w:rsidRPr="00190038" w:rsidRDefault="00B544C7" w:rsidP="00B544C7">
            <w:pPr>
              <w:snapToGrid w:val="0"/>
              <w:jc w:val="center"/>
            </w:pPr>
            <w:r>
              <w:t>273</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Pr>
          <w:p w14:paraId="03D70F19" w14:textId="77777777" w:rsidR="00B544C7" w:rsidRPr="00190038" w:rsidRDefault="00B544C7" w:rsidP="00B544C7">
            <w:pPr>
              <w:snapToGrid w:val="0"/>
              <w:jc w:val="center"/>
            </w:pPr>
            <w:r>
              <w:t>273</w:t>
            </w:r>
          </w:p>
        </w:tc>
      </w:tr>
      <w:tr w:rsidR="00B544C7" w:rsidRPr="00A46235" w14:paraId="02C522D4" w14:textId="77777777" w:rsidTr="00B544C7">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5C880A06" w14:textId="77777777" w:rsidR="00B544C7" w:rsidRPr="00A46235" w:rsidRDefault="00B544C7" w:rsidP="00B544C7">
            <w:pPr>
              <w:jc w:val="both"/>
              <w:rPr>
                <w:color w:val="7030A0"/>
              </w:rPr>
            </w:pPr>
            <w:r>
              <w:t>Bor 2.</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69F575A6" w14:textId="77777777" w:rsidR="00B544C7" w:rsidRPr="00A46235" w:rsidRDefault="00B544C7" w:rsidP="00B544C7">
            <w:pPr>
              <w:snapToGrid w:val="0"/>
              <w:jc w:val="center"/>
              <w:rPr>
                <w:color w:val="7030A0"/>
              </w:rPr>
            </w:pPr>
            <w:r>
              <w:t>194</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AF499C" w14:textId="77777777" w:rsidR="00B544C7" w:rsidRPr="00A46235" w:rsidRDefault="00B544C7" w:rsidP="00B544C7">
            <w:pPr>
              <w:snapToGrid w:val="0"/>
              <w:jc w:val="center"/>
              <w:rPr>
                <w:color w:val="7030A0"/>
              </w:rPr>
            </w:pPr>
            <w:r>
              <w:t>187</w:t>
            </w:r>
          </w:p>
        </w:tc>
        <w:tc>
          <w:tcPr>
            <w:tcW w:w="2409" w:type="dxa"/>
            <w:gridSpan w:val="2"/>
            <w:tcBorders>
              <w:top w:val="single" w:sz="4" w:space="0" w:color="000000"/>
              <w:left w:val="single" w:sz="4" w:space="0" w:color="000000"/>
              <w:bottom w:val="single" w:sz="4" w:space="0" w:color="000000"/>
              <w:right w:val="single" w:sz="4" w:space="0" w:color="000000"/>
            </w:tcBorders>
          </w:tcPr>
          <w:p w14:paraId="47A79327" w14:textId="77777777" w:rsidR="00B544C7" w:rsidRPr="00A46235" w:rsidRDefault="00B544C7" w:rsidP="00B544C7">
            <w:pPr>
              <w:snapToGrid w:val="0"/>
              <w:jc w:val="center"/>
              <w:rPr>
                <w:color w:val="7030A0"/>
              </w:rPr>
            </w:pPr>
            <w:r>
              <w:t>187</w:t>
            </w:r>
          </w:p>
        </w:tc>
      </w:tr>
    </w:tbl>
    <w:p w14:paraId="5FD5C275" w14:textId="77777777" w:rsidR="00B544C7" w:rsidRPr="00546870" w:rsidRDefault="00B544C7" w:rsidP="00B544C7">
      <w:pPr>
        <w:jc w:val="both"/>
        <w:rPr>
          <w:b/>
          <w:bCs/>
          <w:i/>
          <w:iCs/>
          <w:color w:val="C00000"/>
        </w:rPr>
      </w:pPr>
    </w:p>
    <w:p w14:paraId="2691D920" w14:textId="77777777" w:rsidR="00B544C7" w:rsidRPr="00DC26F0" w:rsidRDefault="00B544C7" w:rsidP="00B544C7">
      <w:pPr>
        <w:ind w:left="567"/>
        <w:jc w:val="both"/>
        <w:rPr>
          <w:b/>
          <w:color w:val="C00000"/>
        </w:rPr>
      </w:pPr>
      <w:r w:rsidRPr="00546870">
        <w:rPr>
          <w:b/>
          <w:color w:val="C00000"/>
        </w:rPr>
        <w:t>Mahkemeler Tarafından Verilen Görevsizlik ve Yetkisizlik Karar Sayıları</w:t>
      </w:r>
      <w:r w:rsidRPr="002D0F2E">
        <w:rPr>
          <w:b/>
          <w:color w:val="C00000"/>
        </w:rPr>
        <w:t xml:space="preserve"> </w:t>
      </w:r>
    </w:p>
    <w:tbl>
      <w:tblPr>
        <w:tblW w:w="9025" w:type="dxa"/>
        <w:tblInd w:w="-5" w:type="dxa"/>
        <w:tblLayout w:type="fixed"/>
        <w:tblLook w:val="0000" w:firstRow="0" w:lastRow="0" w:firstColumn="0" w:lastColumn="0" w:noHBand="0" w:noVBand="0"/>
      </w:tblPr>
      <w:tblGrid>
        <w:gridCol w:w="4594"/>
        <w:gridCol w:w="2044"/>
        <w:gridCol w:w="2387"/>
      </w:tblGrid>
      <w:tr w:rsidR="00B544C7" w:rsidRPr="00131F9B" w14:paraId="694E34F7" w14:textId="77777777" w:rsidTr="00B544C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44436A34" w14:textId="77777777" w:rsidR="00B544C7" w:rsidRPr="00131F9B" w:rsidRDefault="00B544C7" w:rsidP="00B544C7">
            <w:pPr>
              <w:jc w:val="center"/>
              <w:rPr>
                <w:color w:val="7030A0"/>
              </w:rPr>
            </w:pPr>
            <w:r w:rsidRPr="009A0CB4">
              <w:rPr>
                <w:b/>
                <w:color w:val="FFFFFF" w:themeColor="background1"/>
              </w:rPr>
              <w:t>Mahkemeler Tarafından Verilen Görevsizlik ve Yetkisizlik Karar Sayıları</w:t>
            </w:r>
          </w:p>
        </w:tc>
      </w:tr>
      <w:tr w:rsidR="00B544C7" w:rsidRPr="00131F9B" w14:paraId="32F9E259" w14:textId="77777777" w:rsidTr="00B544C7">
        <w:tc>
          <w:tcPr>
            <w:tcW w:w="4594" w:type="dxa"/>
            <w:tcBorders>
              <w:top w:val="single" w:sz="4" w:space="0" w:color="000000"/>
              <w:left w:val="single" w:sz="4" w:space="0" w:color="000000"/>
              <w:bottom w:val="single" w:sz="4" w:space="0" w:color="000000"/>
            </w:tcBorders>
            <w:shd w:val="clear" w:color="auto" w:fill="auto"/>
            <w:vAlign w:val="center"/>
          </w:tcPr>
          <w:p w14:paraId="7852CD08" w14:textId="77777777" w:rsidR="00B544C7" w:rsidRPr="009A0CB4" w:rsidRDefault="00B544C7" w:rsidP="00B544C7">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1B909BED" w14:textId="77777777" w:rsidR="00B544C7" w:rsidRPr="009A0CB4" w:rsidRDefault="00B544C7" w:rsidP="00B544C7">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A9BDB" w14:textId="77777777" w:rsidR="00B544C7" w:rsidRPr="009A0CB4" w:rsidRDefault="00B544C7" w:rsidP="00B544C7">
            <w:pPr>
              <w:jc w:val="center"/>
              <w:rPr>
                <w:color w:val="000000" w:themeColor="text1"/>
              </w:rPr>
            </w:pPr>
            <w:r w:rsidRPr="009A0CB4">
              <w:rPr>
                <w:b/>
                <w:color w:val="000000" w:themeColor="text1"/>
              </w:rPr>
              <w:t>Yetkisizlik</w:t>
            </w:r>
          </w:p>
        </w:tc>
      </w:tr>
      <w:tr w:rsidR="00B544C7" w:rsidRPr="00131F9B" w14:paraId="123AB89A" w14:textId="77777777" w:rsidTr="00B544C7">
        <w:tc>
          <w:tcPr>
            <w:tcW w:w="4594" w:type="dxa"/>
            <w:tcBorders>
              <w:top w:val="single" w:sz="4" w:space="0" w:color="000000"/>
              <w:left w:val="single" w:sz="4" w:space="0" w:color="000000"/>
              <w:bottom w:val="single" w:sz="4" w:space="0" w:color="000000"/>
            </w:tcBorders>
            <w:shd w:val="clear" w:color="auto" w:fill="F2F2F2"/>
            <w:vAlign w:val="center"/>
          </w:tcPr>
          <w:p w14:paraId="376D363E" w14:textId="77777777" w:rsidR="00B544C7" w:rsidRPr="009A0CB4" w:rsidRDefault="00B544C7" w:rsidP="00B544C7">
            <w:pPr>
              <w:jc w:val="both"/>
              <w:rPr>
                <w:color w:val="000000" w:themeColor="text1"/>
              </w:rPr>
            </w:pPr>
            <w:r>
              <w:rPr>
                <w:color w:val="000000" w:themeColor="text1"/>
              </w:rPr>
              <w:t>Bor 1. Asliye Ceza Mahkemes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73C6AE0E" w14:textId="77777777" w:rsidR="00B544C7" w:rsidRPr="009A0CB4" w:rsidRDefault="00B544C7" w:rsidP="00B544C7">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03E82" w14:textId="77777777" w:rsidR="00B544C7" w:rsidRPr="009A0CB4" w:rsidRDefault="00B544C7" w:rsidP="00B544C7">
            <w:pPr>
              <w:snapToGrid w:val="0"/>
              <w:jc w:val="center"/>
              <w:rPr>
                <w:color w:val="000000" w:themeColor="text1"/>
              </w:rPr>
            </w:pPr>
            <w:r>
              <w:rPr>
                <w:color w:val="000000" w:themeColor="text1"/>
              </w:rPr>
              <w:t>4</w:t>
            </w:r>
          </w:p>
        </w:tc>
      </w:tr>
      <w:tr w:rsidR="00B544C7" w:rsidRPr="00131F9B" w14:paraId="4A24E0B6" w14:textId="77777777" w:rsidTr="00B544C7">
        <w:tc>
          <w:tcPr>
            <w:tcW w:w="4594" w:type="dxa"/>
            <w:tcBorders>
              <w:top w:val="single" w:sz="4" w:space="0" w:color="000000"/>
              <w:left w:val="single" w:sz="4" w:space="0" w:color="000000"/>
              <w:bottom w:val="single" w:sz="4" w:space="0" w:color="000000"/>
            </w:tcBorders>
            <w:shd w:val="clear" w:color="auto" w:fill="F2F2F2"/>
            <w:vAlign w:val="center"/>
          </w:tcPr>
          <w:p w14:paraId="71C8A856" w14:textId="77777777" w:rsidR="00B544C7" w:rsidRPr="009A0CB4" w:rsidRDefault="00B544C7" w:rsidP="00B544C7">
            <w:pPr>
              <w:jc w:val="both"/>
              <w:rPr>
                <w:color w:val="000000" w:themeColor="text1"/>
              </w:rPr>
            </w:pPr>
            <w:r>
              <w:rPr>
                <w:color w:val="000000" w:themeColor="text1"/>
              </w:rPr>
              <w:t>Bor 2.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9EED484" w14:textId="77777777" w:rsidR="00B544C7" w:rsidRPr="009A0CB4" w:rsidRDefault="00B544C7" w:rsidP="00B544C7">
            <w:pPr>
              <w:snapToGrid w:val="0"/>
              <w:jc w:val="center"/>
              <w:rPr>
                <w:color w:val="000000" w:themeColor="text1"/>
              </w:rPr>
            </w:pPr>
            <w:r>
              <w:rPr>
                <w:color w:val="000000" w:themeColor="text1"/>
              </w:rPr>
              <w:t>11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5BADBD" w14:textId="77777777" w:rsidR="00B544C7" w:rsidRPr="009A0CB4" w:rsidRDefault="00B544C7" w:rsidP="00B544C7">
            <w:pPr>
              <w:snapToGrid w:val="0"/>
              <w:jc w:val="center"/>
              <w:rPr>
                <w:color w:val="000000" w:themeColor="text1"/>
              </w:rPr>
            </w:pPr>
            <w:r>
              <w:rPr>
                <w:color w:val="000000" w:themeColor="text1"/>
              </w:rPr>
              <w:t>6</w:t>
            </w:r>
          </w:p>
        </w:tc>
      </w:tr>
    </w:tbl>
    <w:p w14:paraId="57EDD7AE" w14:textId="77777777" w:rsidR="00785204" w:rsidRPr="00785204" w:rsidRDefault="00785204" w:rsidP="00785204"/>
    <w:p w14:paraId="0E52B78B" w14:textId="02CC568E" w:rsidR="00785204" w:rsidRDefault="00785204" w:rsidP="00785204">
      <w:pPr>
        <w:pStyle w:val="Balk4"/>
        <w:numPr>
          <w:ilvl w:val="1"/>
          <w:numId w:val="5"/>
        </w:numPr>
        <w:ind w:left="0" w:firstLine="851"/>
      </w:pPr>
      <w:r>
        <w:rPr>
          <w:color w:val="C00000"/>
          <w:sz w:val="24"/>
          <w:szCs w:val="24"/>
        </w:rPr>
        <w:t>ÇAMARDI ADLİYESİ</w:t>
      </w:r>
    </w:p>
    <w:p w14:paraId="1657FBEE" w14:textId="77777777" w:rsidR="00785204" w:rsidRDefault="00785204" w:rsidP="00785204"/>
    <w:p w14:paraId="4868A849" w14:textId="77777777" w:rsidR="00785204" w:rsidRPr="009C5356" w:rsidRDefault="00785204" w:rsidP="00785204">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20CD5A7" w14:textId="77777777" w:rsidR="00785204" w:rsidRDefault="00785204" w:rsidP="00785204">
      <w:pPr>
        <w:jc w:val="both"/>
        <w:rPr>
          <w:b/>
          <w:color w:val="4F81BD"/>
        </w:rPr>
      </w:pPr>
    </w:p>
    <w:tbl>
      <w:tblPr>
        <w:tblW w:w="9214" w:type="dxa"/>
        <w:tblLayout w:type="fixed"/>
        <w:tblLook w:val="0000" w:firstRow="0" w:lastRow="0" w:firstColumn="0" w:lastColumn="0" w:noHBand="0" w:noVBand="0"/>
      </w:tblPr>
      <w:tblGrid>
        <w:gridCol w:w="4283"/>
        <w:gridCol w:w="4931"/>
      </w:tblGrid>
      <w:tr w:rsidR="00785204" w14:paraId="0BF1D673" w14:textId="77777777" w:rsidTr="006A1609">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16D5F67" w14:textId="77777777" w:rsidR="00785204" w:rsidRDefault="00785204" w:rsidP="006A1609">
            <w:pPr>
              <w:jc w:val="center"/>
            </w:pPr>
            <w:r>
              <w:rPr>
                <w:b/>
                <w:color w:val="FFFFFF"/>
              </w:rPr>
              <w:t>Anayasa Mahkemesi’ne (AYM) Yapılan Başvurular Neticesinde Tespit Edilen İhlal Kararları</w:t>
            </w:r>
          </w:p>
        </w:tc>
      </w:tr>
      <w:tr w:rsidR="00785204" w14:paraId="1AB0CE5C" w14:textId="77777777" w:rsidTr="006A1609">
        <w:tc>
          <w:tcPr>
            <w:tcW w:w="4283" w:type="dxa"/>
            <w:tcBorders>
              <w:top w:val="single" w:sz="4" w:space="0" w:color="000000"/>
              <w:left w:val="single" w:sz="4" w:space="0" w:color="000000"/>
              <w:bottom w:val="single" w:sz="4" w:space="0" w:color="000000"/>
            </w:tcBorders>
            <w:shd w:val="clear" w:color="auto" w:fill="auto"/>
          </w:tcPr>
          <w:p w14:paraId="57BCC022" w14:textId="77777777" w:rsidR="00785204" w:rsidRDefault="00785204" w:rsidP="006A1609">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F23C7B1" w14:textId="77777777" w:rsidR="00785204" w:rsidRDefault="00785204" w:rsidP="006A1609">
            <w:pPr>
              <w:jc w:val="center"/>
            </w:pPr>
            <w:r>
              <w:rPr>
                <w:b/>
              </w:rPr>
              <w:t>İhlal Tespit Edilen Dosya Sayısı</w:t>
            </w:r>
          </w:p>
        </w:tc>
      </w:tr>
      <w:tr w:rsidR="00785204" w14:paraId="1C625C7F" w14:textId="77777777" w:rsidTr="006A1609">
        <w:tc>
          <w:tcPr>
            <w:tcW w:w="4283" w:type="dxa"/>
            <w:tcBorders>
              <w:top w:val="single" w:sz="4" w:space="0" w:color="000000"/>
              <w:left w:val="single" w:sz="4" w:space="0" w:color="000000"/>
              <w:bottom w:val="single" w:sz="4" w:space="0" w:color="000000"/>
            </w:tcBorders>
            <w:shd w:val="clear" w:color="auto" w:fill="F2F2F2"/>
          </w:tcPr>
          <w:p w14:paraId="0BE9590C" w14:textId="77777777" w:rsidR="00785204" w:rsidRDefault="00785204" w:rsidP="006A1609">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1209C8A0" w14:textId="77777777" w:rsidR="00785204" w:rsidRDefault="00785204" w:rsidP="006A1609">
            <w:pPr>
              <w:snapToGrid w:val="0"/>
              <w:jc w:val="center"/>
              <w:rPr>
                <w:b/>
                <w:color w:val="4F81BD"/>
              </w:rPr>
            </w:pPr>
            <w:r>
              <w:rPr>
                <w:b/>
                <w:color w:val="4F81BD"/>
              </w:rPr>
              <w:t>-</w:t>
            </w:r>
          </w:p>
        </w:tc>
      </w:tr>
    </w:tbl>
    <w:p w14:paraId="04833AB9" w14:textId="77777777" w:rsidR="00785204" w:rsidRDefault="00785204" w:rsidP="0078520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785204" w14:paraId="2C540A44" w14:textId="77777777" w:rsidTr="006A1609">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97082BB" w14:textId="77777777" w:rsidR="00785204" w:rsidRDefault="00785204" w:rsidP="006A1609">
            <w:pPr>
              <w:jc w:val="center"/>
            </w:pPr>
            <w:r>
              <w:rPr>
                <w:b/>
                <w:color w:val="FFFFFF"/>
              </w:rPr>
              <w:t>Avrupa İnsan Hakları Mahkemesi’ne (AİHM) Yapılan Başvurular Neticesinde Tespit Edilen İhlal Kararları</w:t>
            </w:r>
          </w:p>
        </w:tc>
      </w:tr>
      <w:tr w:rsidR="00785204" w14:paraId="4371927F" w14:textId="77777777" w:rsidTr="006A1609">
        <w:tc>
          <w:tcPr>
            <w:tcW w:w="4283" w:type="dxa"/>
            <w:tcBorders>
              <w:top w:val="single" w:sz="4" w:space="0" w:color="000000"/>
              <w:left w:val="single" w:sz="4" w:space="0" w:color="000000"/>
              <w:bottom w:val="single" w:sz="4" w:space="0" w:color="000000"/>
            </w:tcBorders>
            <w:shd w:val="clear" w:color="auto" w:fill="auto"/>
          </w:tcPr>
          <w:p w14:paraId="2F1A8D60" w14:textId="77777777" w:rsidR="00785204" w:rsidRDefault="00785204" w:rsidP="006A1609">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8AE57F8" w14:textId="77777777" w:rsidR="00785204" w:rsidRDefault="00785204" w:rsidP="006A1609">
            <w:pPr>
              <w:jc w:val="center"/>
            </w:pPr>
            <w:r>
              <w:rPr>
                <w:b/>
              </w:rPr>
              <w:t>İhlal Tespit Edilen Dosya Sayısı</w:t>
            </w:r>
          </w:p>
        </w:tc>
      </w:tr>
      <w:tr w:rsidR="00785204" w14:paraId="7B110CAE" w14:textId="77777777" w:rsidTr="006A1609">
        <w:tc>
          <w:tcPr>
            <w:tcW w:w="4283" w:type="dxa"/>
            <w:tcBorders>
              <w:top w:val="single" w:sz="4" w:space="0" w:color="000000"/>
              <w:left w:val="single" w:sz="4" w:space="0" w:color="000000"/>
              <w:bottom w:val="single" w:sz="4" w:space="0" w:color="000000"/>
            </w:tcBorders>
            <w:shd w:val="clear" w:color="auto" w:fill="F2F2F2"/>
          </w:tcPr>
          <w:p w14:paraId="770DDDF6" w14:textId="77777777" w:rsidR="00785204" w:rsidRDefault="00785204" w:rsidP="006A1609">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A091FAD" w14:textId="77777777" w:rsidR="00785204" w:rsidRDefault="00785204" w:rsidP="006A1609">
            <w:pPr>
              <w:snapToGrid w:val="0"/>
              <w:jc w:val="center"/>
              <w:rPr>
                <w:b/>
                <w:color w:val="4F81BD"/>
              </w:rPr>
            </w:pPr>
            <w:r>
              <w:rPr>
                <w:b/>
                <w:color w:val="4F81BD"/>
              </w:rPr>
              <w:t>-</w:t>
            </w:r>
          </w:p>
        </w:tc>
      </w:tr>
    </w:tbl>
    <w:p w14:paraId="5820716F" w14:textId="77777777" w:rsidR="00785204" w:rsidRDefault="00785204" w:rsidP="00785204">
      <w:pPr>
        <w:ind w:left="207"/>
        <w:jc w:val="both"/>
        <w:rPr>
          <w:b/>
          <w:color w:val="C00000"/>
        </w:rPr>
      </w:pPr>
    </w:p>
    <w:p w14:paraId="6FACA3D6" w14:textId="77777777" w:rsidR="00785204" w:rsidRDefault="00785204" w:rsidP="00785204">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4D1633E4" w14:textId="77777777" w:rsidR="00785204" w:rsidRDefault="00785204" w:rsidP="00785204">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85204" w14:paraId="6B780158" w14:textId="77777777" w:rsidTr="006A1609">
        <w:tc>
          <w:tcPr>
            <w:tcW w:w="9212" w:type="dxa"/>
            <w:gridSpan w:val="2"/>
            <w:shd w:val="clear" w:color="auto" w:fill="C00000"/>
          </w:tcPr>
          <w:p w14:paraId="67D18213" w14:textId="77777777" w:rsidR="00785204" w:rsidRPr="007D4CAB" w:rsidRDefault="00785204" w:rsidP="006A1609">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85204" w14:paraId="34105305" w14:textId="77777777" w:rsidTr="006A1609">
        <w:tc>
          <w:tcPr>
            <w:tcW w:w="4606" w:type="dxa"/>
          </w:tcPr>
          <w:p w14:paraId="75D88321" w14:textId="77777777" w:rsidR="00785204" w:rsidRPr="007D4CAB" w:rsidRDefault="00785204" w:rsidP="006A1609">
            <w:pPr>
              <w:jc w:val="center"/>
              <w:rPr>
                <w:b/>
                <w:color w:val="C00000"/>
              </w:rPr>
            </w:pPr>
            <w:r w:rsidRPr="007D4CAB">
              <w:rPr>
                <w:b/>
              </w:rPr>
              <w:t>Zorunlu Müdafi Sayısı</w:t>
            </w:r>
          </w:p>
        </w:tc>
        <w:tc>
          <w:tcPr>
            <w:tcW w:w="4606" w:type="dxa"/>
          </w:tcPr>
          <w:p w14:paraId="0E2B7410" w14:textId="77777777" w:rsidR="00785204" w:rsidRDefault="00785204" w:rsidP="006A1609">
            <w:pPr>
              <w:tabs>
                <w:tab w:val="left" w:pos="1110"/>
              </w:tabs>
              <w:jc w:val="center"/>
              <w:rPr>
                <w:b/>
                <w:color w:val="C00000"/>
              </w:rPr>
            </w:pPr>
            <w:r w:rsidRPr="007D4CAB">
              <w:rPr>
                <w:b/>
              </w:rPr>
              <w:t>Görevlendirilen Adli Yardım Avukat Sayısı</w:t>
            </w:r>
          </w:p>
        </w:tc>
      </w:tr>
      <w:tr w:rsidR="00785204" w14:paraId="42D118EC" w14:textId="77777777" w:rsidTr="006A1609">
        <w:tc>
          <w:tcPr>
            <w:tcW w:w="4606" w:type="dxa"/>
          </w:tcPr>
          <w:p w14:paraId="714DAC0C" w14:textId="77777777" w:rsidR="00785204" w:rsidRDefault="00785204" w:rsidP="006A1609">
            <w:pPr>
              <w:jc w:val="center"/>
              <w:rPr>
                <w:b/>
                <w:color w:val="C00000"/>
              </w:rPr>
            </w:pPr>
            <w:r>
              <w:rPr>
                <w:b/>
                <w:color w:val="C00000"/>
              </w:rPr>
              <w:t>21</w:t>
            </w:r>
          </w:p>
        </w:tc>
        <w:tc>
          <w:tcPr>
            <w:tcW w:w="4606" w:type="dxa"/>
          </w:tcPr>
          <w:p w14:paraId="4BCE4244" w14:textId="77777777" w:rsidR="00785204" w:rsidRDefault="00785204" w:rsidP="006A1609">
            <w:pPr>
              <w:jc w:val="center"/>
              <w:rPr>
                <w:b/>
                <w:color w:val="C00000"/>
              </w:rPr>
            </w:pPr>
            <w:r>
              <w:rPr>
                <w:b/>
                <w:color w:val="C00000"/>
              </w:rPr>
              <w:t>3</w:t>
            </w:r>
          </w:p>
        </w:tc>
      </w:tr>
    </w:tbl>
    <w:p w14:paraId="61D13F45" w14:textId="1CA4BC36" w:rsidR="00785204" w:rsidRDefault="00785204" w:rsidP="00785204">
      <w:pPr>
        <w:jc w:val="both"/>
        <w:rPr>
          <w:b/>
          <w:bCs/>
          <w:i/>
          <w:iCs/>
          <w:color w:val="0000CC"/>
        </w:rPr>
      </w:pPr>
    </w:p>
    <w:p w14:paraId="76D52DCB" w14:textId="6DDCBBB6" w:rsidR="00024767" w:rsidRDefault="00024767" w:rsidP="00785204">
      <w:pPr>
        <w:jc w:val="both"/>
        <w:rPr>
          <w:b/>
          <w:bCs/>
          <w:i/>
          <w:iCs/>
          <w:color w:val="0000CC"/>
        </w:rPr>
      </w:pPr>
    </w:p>
    <w:p w14:paraId="481A2E0E" w14:textId="0017D4FF" w:rsidR="00024767" w:rsidRDefault="00024767" w:rsidP="00785204">
      <w:pPr>
        <w:jc w:val="both"/>
        <w:rPr>
          <w:b/>
          <w:bCs/>
          <w:i/>
          <w:iCs/>
          <w:color w:val="0000CC"/>
        </w:rPr>
      </w:pPr>
    </w:p>
    <w:p w14:paraId="2D52E56C" w14:textId="77777777" w:rsidR="00024767" w:rsidRDefault="00024767" w:rsidP="00785204">
      <w:pPr>
        <w:jc w:val="both"/>
        <w:rPr>
          <w:b/>
          <w:bCs/>
          <w:i/>
          <w:iCs/>
          <w:color w:val="0000CC"/>
        </w:rPr>
      </w:pPr>
    </w:p>
    <w:p w14:paraId="33752178" w14:textId="77777777" w:rsidR="00785204" w:rsidRPr="0014178B" w:rsidRDefault="00785204" w:rsidP="00785204">
      <w:pPr>
        <w:pStyle w:val="ListeParagraf"/>
        <w:numPr>
          <w:ilvl w:val="0"/>
          <w:numId w:val="6"/>
        </w:numPr>
        <w:jc w:val="both"/>
        <w:rPr>
          <w:b/>
          <w:bCs/>
          <w:iCs/>
          <w:color w:val="C00000"/>
        </w:rPr>
      </w:pPr>
      <w:r w:rsidRPr="0014178B">
        <w:rPr>
          <w:b/>
          <w:bCs/>
          <w:iCs/>
          <w:color w:val="C00000"/>
        </w:rPr>
        <w:lastRenderedPageBreak/>
        <w:t>Arabuluculuk Uygulamasına Ait Karara Bağlanan Dosya Sayısı</w:t>
      </w:r>
    </w:p>
    <w:p w14:paraId="2F91C58C" w14:textId="77777777" w:rsidR="00785204" w:rsidRPr="00ED17AB" w:rsidRDefault="00785204" w:rsidP="00785204">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785204" w:rsidRPr="001572D9" w14:paraId="1EA42CE5" w14:textId="77777777" w:rsidTr="006A1609">
        <w:tc>
          <w:tcPr>
            <w:tcW w:w="4409" w:type="dxa"/>
            <w:gridSpan w:val="2"/>
            <w:tcBorders>
              <w:top w:val="single" w:sz="4" w:space="0" w:color="000000"/>
              <w:left w:val="single" w:sz="4" w:space="0" w:color="000000"/>
              <w:bottom w:val="single" w:sz="4" w:space="0" w:color="000000"/>
            </w:tcBorders>
            <w:shd w:val="clear" w:color="auto" w:fill="C00000"/>
          </w:tcPr>
          <w:p w14:paraId="0654543E" w14:textId="77777777" w:rsidR="00785204" w:rsidRPr="0014178B" w:rsidRDefault="00785204" w:rsidP="006A1609">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6C3093D4" w14:textId="77777777" w:rsidR="00785204" w:rsidRPr="0014178B" w:rsidRDefault="00785204" w:rsidP="006A1609">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785204" w:rsidRPr="001572D9" w14:paraId="1D7A5F02" w14:textId="77777777" w:rsidTr="006A1609">
        <w:tc>
          <w:tcPr>
            <w:tcW w:w="3238" w:type="dxa"/>
            <w:tcBorders>
              <w:top w:val="single" w:sz="4" w:space="0" w:color="000000"/>
              <w:left w:val="single" w:sz="4" w:space="0" w:color="000000"/>
              <w:bottom w:val="single" w:sz="4" w:space="0" w:color="000000"/>
            </w:tcBorders>
            <w:shd w:val="clear" w:color="auto" w:fill="auto"/>
          </w:tcPr>
          <w:p w14:paraId="1B5B10DB" w14:textId="77777777" w:rsidR="00785204" w:rsidRPr="0014178B" w:rsidRDefault="00785204" w:rsidP="006A1609">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0FA255DD" w14:textId="77777777" w:rsidR="00785204" w:rsidRPr="0014178B" w:rsidRDefault="00785204" w:rsidP="006A1609">
            <w:pPr>
              <w:snapToGrid w:val="0"/>
              <w:jc w:val="both"/>
            </w:pPr>
            <w:r>
              <w:t>-</w:t>
            </w:r>
          </w:p>
        </w:tc>
        <w:tc>
          <w:tcPr>
            <w:tcW w:w="3356" w:type="dxa"/>
            <w:tcBorders>
              <w:top w:val="single" w:sz="4" w:space="0" w:color="000000"/>
              <w:left w:val="single" w:sz="4" w:space="0" w:color="000000"/>
              <w:bottom w:val="single" w:sz="4" w:space="0" w:color="000000"/>
            </w:tcBorders>
            <w:shd w:val="clear" w:color="auto" w:fill="auto"/>
          </w:tcPr>
          <w:p w14:paraId="61C4AA84" w14:textId="77777777" w:rsidR="00785204" w:rsidRPr="0014178B" w:rsidRDefault="00785204" w:rsidP="006A1609">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0CE82BD" w14:textId="77777777" w:rsidR="00785204" w:rsidRPr="001572D9" w:rsidRDefault="00785204" w:rsidP="006A1609">
            <w:pPr>
              <w:snapToGrid w:val="0"/>
              <w:jc w:val="center"/>
              <w:rPr>
                <w:color w:val="00B050"/>
              </w:rPr>
            </w:pPr>
            <w:r>
              <w:rPr>
                <w:color w:val="00B050"/>
              </w:rPr>
              <w:t>-</w:t>
            </w:r>
          </w:p>
        </w:tc>
      </w:tr>
      <w:tr w:rsidR="00785204" w:rsidRPr="001572D9" w14:paraId="5C4720C0" w14:textId="77777777" w:rsidTr="006A1609">
        <w:tc>
          <w:tcPr>
            <w:tcW w:w="3238" w:type="dxa"/>
            <w:tcBorders>
              <w:top w:val="single" w:sz="4" w:space="0" w:color="000000"/>
              <w:left w:val="single" w:sz="4" w:space="0" w:color="000000"/>
              <w:bottom w:val="single" w:sz="4" w:space="0" w:color="000000"/>
            </w:tcBorders>
            <w:shd w:val="clear" w:color="auto" w:fill="F2F2F2"/>
          </w:tcPr>
          <w:p w14:paraId="7A9B9B1A" w14:textId="77777777" w:rsidR="00785204" w:rsidRPr="0014178B" w:rsidRDefault="00785204" w:rsidP="006A1609">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E9A2A4F" w14:textId="77777777" w:rsidR="00785204" w:rsidRPr="0014178B" w:rsidRDefault="00785204" w:rsidP="006A1609">
            <w:pPr>
              <w:snapToGrid w:val="0"/>
              <w:jc w:val="both"/>
            </w:pPr>
            <w:r>
              <w:t>-</w:t>
            </w:r>
          </w:p>
        </w:tc>
        <w:tc>
          <w:tcPr>
            <w:tcW w:w="3356" w:type="dxa"/>
            <w:tcBorders>
              <w:top w:val="single" w:sz="4" w:space="0" w:color="000000"/>
              <w:left w:val="single" w:sz="4" w:space="0" w:color="000000"/>
              <w:bottom w:val="single" w:sz="4" w:space="0" w:color="000000"/>
            </w:tcBorders>
            <w:shd w:val="clear" w:color="auto" w:fill="F2F2F2"/>
          </w:tcPr>
          <w:p w14:paraId="3B55E7E6" w14:textId="77777777" w:rsidR="00785204" w:rsidRPr="0014178B" w:rsidRDefault="00785204" w:rsidP="006A1609">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9AE3C2B" w14:textId="77777777" w:rsidR="00785204" w:rsidRPr="001572D9" w:rsidRDefault="00785204" w:rsidP="006A1609">
            <w:pPr>
              <w:snapToGrid w:val="0"/>
              <w:jc w:val="center"/>
              <w:rPr>
                <w:color w:val="00B050"/>
              </w:rPr>
            </w:pPr>
            <w:r>
              <w:rPr>
                <w:color w:val="00B050"/>
              </w:rPr>
              <w:t>-</w:t>
            </w:r>
          </w:p>
        </w:tc>
      </w:tr>
      <w:tr w:rsidR="00785204" w:rsidRPr="001572D9" w14:paraId="7A23BDA4" w14:textId="77777777" w:rsidTr="006A1609">
        <w:tc>
          <w:tcPr>
            <w:tcW w:w="3238" w:type="dxa"/>
            <w:tcBorders>
              <w:top w:val="single" w:sz="4" w:space="0" w:color="000000"/>
              <w:left w:val="single" w:sz="4" w:space="0" w:color="000000"/>
              <w:bottom w:val="single" w:sz="4" w:space="0" w:color="000000"/>
            </w:tcBorders>
            <w:shd w:val="clear" w:color="auto" w:fill="F2F2F2"/>
          </w:tcPr>
          <w:p w14:paraId="2FC04B81" w14:textId="77777777" w:rsidR="00785204" w:rsidRPr="0014178B" w:rsidRDefault="00785204" w:rsidP="006A1609">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F1D60F6" w14:textId="77777777" w:rsidR="00785204" w:rsidRPr="0014178B" w:rsidRDefault="00785204" w:rsidP="006A1609">
            <w:pPr>
              <w:snapToGrid w:val="0"/>
              <w:jc w:val="both"/>
              <w:rPr>
                <w:b/>
              </w:rPr>
            </w:pPr>
            <w:r>
              <w:rPr>
                <w:b/>
              </w:rPr>
              <w:t>-</w:t>
            </w:r>
          </w:p>
        </w:tc>
        <w:tc>
          <w:tcPr>
            <w:tcW w:w="3356" w:type="dxa"/>
            <w:tcBorders>
              <w:top w:val="single" w:sz="4" w:space="0" w:color="000000"/>
              <w:left w:val="single" w:sz="4" w:space="0" w:color="000000"/>
              <w:bottom w:val="single" w:sz="4" w:space="0" w:color="000000"/>
            </w:tcBorders>
            <w:shd w:val="clear" w:color="auto" w:fill="F2F2F2"/>
          </w:tcPr>
          <w:p w14:paraId="251DBA0D" w14:textId="77777777" w:rsidR="00785204" w:rsidRPr="0014178B" w:rsidRDefault="00785204" w:rsidP="006A1609">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7741CB" w14:textId="77777777" w:rsidR="00785204" w:rsidRPr="001572D9" w:rsidRDefault="00785204" w:rsidP="006A1609">
            <w:pPr>
              <w:snapToGrid w:val="0"/>
              <w:jc w:val="center"/>
              <w:rPr>
                <w:b/>
                <w:color w:val="00B050"/>
              </w:rPr>
            </w:pPr>
            <w:r>
              <w:rPr>
                <w:b/>
                <w:color w:val="00B050"/>
              </w:rPr>
              <w:t>-</w:t>
            </w:r>
          </w:p>
        </w:tc>
      </w:tr>
    </w:tbl>
    <w:p w14:paraId="482F45EC" w14:textId="77777777" w:rsidR="00785204" w:rsidRDefault="00785204" w:rsidP="00785204">
      <w:pPr>
        <w:jc w:val="both"/>
        <w:rPr>
          <w:color w:val="4F81BD"/>
        </w:rPr>
      </w:pPr>
    </w:p>
    <w:p w14:paraId="36A8E312" w14:textId="77777777" w:rsidR="00785204" w:rsidRDefault="00785204" w:rsidP="00785204">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785204" w14:paraId="0A2F920C" w14:textId="77777777" w:rsidTr="006A1609">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081BFC90" w14:textId="77777777" w:rsidR="00785204" w:rsidRDefault="00785204" w:rsidP="006A1609">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4B4DDAE" w14:textId="77777777" w:rsidR="00785204" w:rsidRDefault="00785204" w:rsidP="006A1609">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19A92CFC" w14:textId="77777777" w:rsidR="00785204" w:rsidRDefault="00785204" w:rsidP="006A1609">
            <w:pPr>
              <w:jc w:val="center"/>
              <w:rPr>
                <w:b/>
                <w:color w:val="FFFFFF"/>
              </w:rPr>
            </w:pPr>
          </w:p>
        </w:tc>
      </w:tr>
      <w:tr w:rsidR="00785204" w14:paraId="4B122551" w14:textId="77777777" w:rsidTr="006A1609">
        <w:trPr>
          <w:trHeight w:val="686"/>
        </w:trPr>
        <w:tc>
          <w:tcPr>
            <w:tcW w:w="2383" w:type="dxa"/>
            <w:tcBorders>
              <w:top w:val="single" w:sz="4" w:space="0" w:color="000000"/>
              <w:left w:val="single" w:sz="4" w:space="0" w:color="000000"/>
              <w:bottom w:val="single" w:sz="4" w:space="0" w:color="000000"/>
            </w:tcBorders>
            <w:shd w:val="clear" w:color="auto" w:fill="auto"/>
          </w:tcPr>
          <w:p w14:paraId="5E02894F" w14:textId="77777777" w:rsidR="00785204" w:rsidRDefault="00785204" w:rsidP="006A1609">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225A8952" w14:textId="77777777" w:rsidR="00785204" w:rsidRDefault="00785204" w:rsidP="006A1609">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0652DEAB" w14:textId="77777777" w:rsidR="00785204" w:rsidRDefault="00785204" w:rsidP="006A160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3434EB5D" w14:textId="77777777" w:rsidR="00785204" w:rsidRDefault="00785204" w:rsidP="006A160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360CD3" w14:textId="77777777" w:rsidR="00785204" w:rsidRDefault="00785204" w:rsidP="006A1609">
            <w:pPr>
              <w:jc w:val="center"/>
              <w:rPr>
                <w:b/>
              </w:rPr>
            </w:pPr>
            <w:r w:rsidRPr="00641273">
              <w:rPr>
                <w:b/>
              </w:rPr>
              <w:t>Temizlenme</w:t>
            </w:r>
            <w:r>
              <w:rPr>
                <w:b/>
              </w:rPr>
              <w:t xml:space="preserve"> Oranı</w:t>
            </w:r>
          </w:p>
          <w:p w14:paraId="4D96E3C7" w14:textId="77777777" w:rsidR="00785204" w:rsidRDefault="00785204" w:rsidP="006A1609">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0AD1D24" w14:textId="77777777" w:rsidR="00785204" w:rsidRPr="00807086" w:rsidRDefault="00785204" w:rsidP="006A1609">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7C43AB5E" w14:textId="77777777" w:rsidR="00785204" w:rsidRPr="00807086" w:rsidRDefault="00785204" w:rsidP="006A1609">
            <w:pPr>
              <w:jc w:val="center"/>
              <w:rPr>
                <w:b/>
              </w:rPr>
            </w:pPr>
            <w:r w:rsidRPr="00807086">
              <w:rPr>
                <w:b/>
              </w:rPr>
              <w:t>Reel Çalışma Oranı</w:t>
            </w:r>
          </w:p>
        </w:tc>
      </w:tr>
      <w:tr w:rsidR="00785204" w14:paraId="4F7A401B" w14:textId="77777777" w:rsidTr="006A1609">
        <w:trPr>
          <w:trHeight w:val="224"/>
        </w:trPr>
        <w:tc>
          <w:tcPr>
            <w:tcW w:w="2383" w:type="dxa"/>
            <w:tcBorders>
              <w:top w:val="single" w:sz="4" w:space="0" w:color="000000"/>
              <w:left w:val="single" w:sz="4" w:space="0" w:color="000000"/>
              <w:bottom w:val="single" w:sz="4" w:space="0" w:color="000000"/>
            </w:tcBorders>
            <w:shd w:val="clear" w:color="auto" w:fill="F2F2F2"/>
          </w:tcPr>
          <w:p w14:paraId="122E6B1F" w14:textId="77777777" w:rsidR="00785204" w:rsidRDefault="00785204" w:rsidP="006A1609">
            <w:r>
              <w:t>... Ağır Ceza Mahkemesi</w:t>
            </w:r>
          </w:p>
        </w:tc>
        <w:tc>
          <w:tcPr>
            <w:tcW w:w="1363" w:type="dxa"/>
            <w:tcBorders>
              <w:top w:val="single" w:sz="4" w:space="0" w:color="000000"/>
              <w:left w:val="single" w:sz="4" w:space="0" w:color="000000"/>
              <w:bottom w:val="single" w:sz="4" w:space="0" w:color="000000"/>
            </w:tcBorders>
            <w:shd w:val="clear" w:color="auto" w:fill="F2F2F2"/>
          </w:tcPr>
          <w:p w14:paraId="19D03DCF" w14:textId="77777777" w:rsidR="00785204" w:rsidRDefault="00785204" w:rsidP="006A1609">
            <w:pPr>
              <w:snapToGrid w:val="0"/>
              <w:jc w:val="both"/>
            </w:pPr>
          </w:p>
        </w:tc>
        <w:tc>
          <w:tcPr>
            <w:tcW w:w="1324" w:type="dxa"/>
            <w:tcBorders>
              <w:top w:val="single" w:sz="4" w:space="0" w:color="000000"/>
              <w:left w:val="single" w:sz="4" w:space="0" w:color="000000"/>
              <w:bottom w:val="single" w:sz="4" w:space="0" w:color="000000"/>
            </w:tcBorders>
            <w:shd w:val="clear" w:color="auto" w:fill="F2F2F2"/>
          </w:tcPr>
          <w:p w14:paraId="64DFF4DB" w14:textId="77777777" w:rsidR="00785204" w:rsidRDefault="00785204" w:rsidP="006A1609">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7EC15A69"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AB65AB7"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0C2FFF7" w14:textId="77777777" w:rsidR="00785204" w:rsidRDefault="00785204" w:rsidP="006A1609">
            <w:pPr>
              <w:snapToGrid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73E26644" w14:textId="77777777" w:rsidR="00785204" w:rsidRDefault="00785204" w:rsidP="006A1609">
            <w:pPr>
              <w:snapToGrid w:val="0"/>
              <w:jc w:val="center"/>
            </w:pPr>
          </w:p>
        </w:tc>
      </w:tr>
      <w:tr w:rsidR="00785204" w14:paraId="568BDDC2"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1FFA19F6" w14:textId="77777777" w:rsidR="00785204" w:rsidRDefault="00785204" w:rsidP="006A1609">
            <w:r>
              <w:t>Çamardı Asliye Ceza Mahkemesi</w:t>
            </w:r>
          </w:p>
        </w:tc>
        <w:tc>
          <w:tcPr>
            <w:tcW w:w="1363" w:type="dxa"/>
            <w:tcBorders>
              <w:top w:val="single" w:sz="4" w:space="0" w:color="000000"/>
              <w:left w:val="single" w:sz="4" w:space="0" w:color="000000"/>
              <w:bottom w:val="single" w:sz="4" w:space="0" w:color="000000"/>
            </w:tcBorders>
            <w:shd w:val="clear" w:color="auto" w:fill="auto"/>
          </w:tcPr>
          <w:p w14:paraId="58C2B726" w14:textId="77777777" w:rsidR="00785204" w:rsidRDefault="00785204" w:rsidP="006A1609">
            <w:pPr>
              <w:snapToGrid w:val="0"/>
              <w:jc w:val="both"/>
            </w:pPr>
            <w:r>
              <w:t>117</w:t>
            </w:r>
          </w:p>
        </w:tc>
        <w:tc>
          <w:tcPr>
            <w:tcW w:w="1324" w:type="dxa"/>
            <w:tcBorders>
              <w:top w:val="single" w:sz="4" w:space="0" w:color="000000"/>
              <w:left w:val="single" w:sz="4" w:space="0" w:color="000000"/>
              <w:bottom w:val="single" w:sz="4" w:space="0" w:color="000000"/>
            </w:tcBorders>
            <w:shd w:val="clear" w:color="auto" w:fill="auto"/>
          </w:tcPr>
          <w:p w14:paraId="40F92344" w14:textId="77777777" w:rsidR="00785204" w:rsidRDefault="00785204" w:rsidP="006A1609">
            <w:pPr>
              <w:snapToGrid w:val="0"/>
              <w:jc w:val="center"/>
            </w:pPr>
            <w:r>
              <w:t>31</w:t>
            </w:r>
          </w:p>
        </w:tc>
        <w:tc>
          <w:tcPr>
            <w:tcW w:w="992" w:type="dxa"/>
            <w:tcBorders>
              <w:top w:val="single" w:sz="4" w:space="0" w:color="000000"/>
              <w:left w:val="single" w:sz="4" w:space="0" w:color="000000"/>
              <w:bottom w:val="single" w:sz="4" w:space="0" w:color="000000"/>
            </w:tcBorders>
            <w:shd w:val="clear" w:color="auto" w:fill="auto"/>
          </w:tcPr>
          <w:p w14:paraId="30CAC836" w14:textId="77777777" w:rsidR="00785204" w:rsidRDefault="00785204" w:rsidP="006A1609">
            <w:pPr>
              <w:snapToGrid w:val="0"/>
              <w:jc w:val="center"/>
            </w:pPr>
            <w:r>
              <w:t>109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6F97A8" w14:textId="77777777" w:rsidR="00785204" w:rsidRDefault="00785204" w:rsidP="006A1609">
            <w:pPr>
              <w:snapToGrid w:val="0"/>
              <w:jc w:val="center"/>
            </w:pPr>
            <w:r>
              <w:t>93,16</w:t>
            </w:r>
          </w:p>
        </w:tc>
        <w:tc>
          <w:tcPr>
            <w:tcW w:w="1559" w:type="dxa"/>
            <w:tcBorders>
              <w:top w:val="single" w:sz="4" w:space="0" w:color="000000"/>
              <w:left w:val="single" w:sz="4" w:space="0" w:color="000000"/>
              <w:bottom w:val="single" w:sz="4" w:space="0" w:color="000000"/>
              <w:right w:val="single" w:sz="4" w:space="0" w:color="000000"/>
            </w:tcBorders>
          </w:tcPr>
          <w:p w14:paraId="4A19F247" w14:textId="77777777" w:rsidR="00785204" w:rsidRDefault="00785204" w:rsidP="006A1609">
            <w:pPr>
              <w:snapToGrid w:val="0"/>
              <w:jc w:val="center"/>
            </w:pPr>
            <w:r>
              <w:t>120,39</w:t>
            </w:r>
          </w:p>
        </w:tc>
        <w:tc>
          <w:tcPr>
            <w:tcW w:w="1417" w:type="dxa"/>
            <w:tcBorders>
              <w:top w:val="single" w:sz="4" w:space="0" w:color="000000"/>
              <w:left w:val="single" w:sz="4" w:space="0" w:color="000000"/>
              <w:bottom w:val="single" w:sz="4" w:space="0" w:color="000000"/>
              <w:right w:val="single" w:sz="4" w:space="0" w:color="000000"/>
            </w:tcBorders>
          </w:tcPr>
          <w:p w14:paraId="60707D82" w14:textId="77777777" w:rsidR="00785204" w:rsidRDefault="00785204" w:rsidP="006A1609">
            <w:pPr>
              <w:snapToGrid w:val="0"/>
              <w:jc w:val="center"/>
            </w:pPr>
            <w:r>
              <w:t>0,73</w:t>
            </w:r>
          </w:p>
        </w:tc>
      </w:tr>
      <w:tr w:rsidR="00785204" w14:paraId="28B45999"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4EC74D24" w14:textId="77777777" w:rsidR="00785204" w:rsidRDefault="00785204" w:rsidP="006A1609">
            <w:r>
              <w:t>Çamardı Sulh Ceza Hâkimliği</w:t>
            </w:r>
          </w:p>
        </w:tc>
        <w:tc>
          <w:tcPr>
            <w:tcW w:w="1363" w:type="dxa"/>
            <w:tcBorders>
              <w:top w:val="single" w:sz="4" w:space="0" w:color="000000"/>
              <w:left w:val="single" w:sz="4" w:space="0" w:color="000000"/>
              <w:bottom w:val="single" w:sz="4" w:space="0" w:color="000000"/>
            </w:tcBorders>
            <w:shd w:val="clear" w:color="auto" w:fill="auto"/>
          </w:tcPr>
          <w:p w14:paraId="4EE74CF9" w14:textId="77777777" w:rsidR="00785204" w:rsidRDefault="00785204" w:rsidP="006A1609">
            <w:pPr>
              <w:snapToGrid w:val="0"/>
              <w:jc w:val="both"/>
            </w:pPr>
            <w:r>
              <w:t>124</w:t>
            </w:r>
          </w:p>
        </w:tc>
        <w:tc>
          <w:tcPr>
            <w:tcW w:w="1324" w:type="dxa"/>
            <w:tcBorders>
              <w:top w:val="single" w:sz="4" w:space="0" w:color="000000"/>
              <w:left w:val="single" w:sz="4" w:space="0" w:color="000000"/>
              <w:bottom w:val="single" w:sz="4" w:space="0" w:color="000000"/>
            </w:tcBorders>
            <w:shd w:val="clear" w:color="auto" w:fill="auto"/>
          </w:tcPr>
          <w:p w14:paraId="1A80BFB4" w14:textId="77777777" w:rsidR="00785204" w:rsidRDefault="00785204" w:rsidP="006A1609">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14:paraId="58472EA9" w14:textId="77777777" w:rsidR="00785204" w:rsidRDefault="00785204" w:rsidP="006A1609">
            <w:pPr>
              <w:snapToGrid w:val="0"/>
              <w:jc w:val="center"/>
            </w:pPr>
            <w:r>
              <w:t>122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D5F42B" w14:textId="77777777" w:rsidR="00785204" w:rsidRDefault="00785204" w:rsidP="006A1609">
            <w:pPr>
              <w:snapToGrid w:val="0"/>
              <w:jc w:val="center"/>
            </w:pPr>
            <w:r>
              <w:t>98,39</w:t>
            </w:r>
          </w:p>
        </w:tc>
        <w:tc>
          <w:tcPr>
            <w:tcW w:w="1559" w:type="dxa"/>
            <w:tcBorders>
              <w:top w:val="single" w:sz="4" w:space="0" w:color="000000"/>
              <w:left w:val="single" w:sz="4" w:space="0" w:color="000000"/>
              <w:bottom w:val="single" w:sz="4" w:space="0" w:color="000000"/>
              <w:right w:val="single" w:sz="4" w:space="0" w:color="000000"/>
            </w:tcBorders>
          </w:tcPr>
          <w:p w14:paraId="5404E93D" w14:textId="77777777" w:rsidR="00785204" w:rsidRDefault="00785204" w:rsidP="006A1609">
            <w:pPr>
              <w:snapToGrid w:val="0"/>
              <w:jc w:val="center"/>
            </w:pPr>
            <w:r>
              <w:t>100,76</w:t>
            </w:r>
          </w:p>
        </w:tc>
        <w:tc>
          <w:tcPr>
            <w:tcW w:w="1417" w:type="dxa"/>
            <w:tcBorders>
              <w:top w:val="single" w:sz="4" w:space="0" w:color="000000"/>
              <w:left w:val="single" w:sz="4" w:space="0" w:color="000000"/>
              <w:bottom w:val="single" w:sz="4" w:space="0" w:color="000000"/>
              <w:right w:val="single" w:sz="4" w:space="0" w:color="000000"/>
            </w:tcBorders>
          </w:tcPr>
          <w:p w14:paraId="5B74BE46" w14:textId="77777777" w:rsidR="00785204" w:rsidRDefault="00785204" w:rsidP="006A1609">
            <w:pPr>
              <w:snapToGrid w:val="0"/>
              <w:jc w:val="center"/>
            </w:pPr>
            <w:r>
              <w:t>1,2</w:t>
            </w:r>
          </w:p>
        </w:tc>
      </w:tr>
      <w:tr w:rsidR="00785204" w14:paraId="42A7129E"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29DE1814" w14:textId="77777777" w:rsidR="00785204" w:rsidRDefault="00785204" w:rsidP="006A1609">
            <w:r>
              <w:t>Çamardı Asliye Hukuk Mahkemesi</w:t>
            </w:r>
          </w:p>
        </w:tc>
        <w:tc>
          <w:tcPr>
            <w:tcW w:w="1363" w:type="dxa"/>
            <w:tcBorders>
              <w:top w:val="single" w:sz="4" w:space="0" w:color="000000"/>
              <w:left w:val="single" w:sz="4" w:space="0" w:color="000000"/>
              <w:bottom w:val="single" w:sz="4" w:space="0" w:color="000000"/>
            </w:tcBorders>
            <w:shd w:val="clear" w:color="auto" w:fill="auto"/>
          </w:tcPr>
          <w:p w14:paraId="484E7468" w14:textId="77777777" w:rsidR="00785204" w:rsidRDefault="00785204" w:rsidP="006A1609">
            <w:pPr>
              <w:snapToGrid w:val="0"/>
              <w:jc w:val="both"/>
            </w:pPr>
            <w:r>
              <w:t>262</w:t>
            </w:r>
          </w:p>
        </w:tc>
        <w:tc>
          <w:tcPr>
            <w:tcW w:w="1324" w:type="dxa"/>
            <w:tcBorders>
              <w:top w:val="single" w:sz="4" w:space="0" w:color="000000"/>
              <w:left w:val="single" w:sz="4" w:space="0" w:color="000000"/>
              <w:bottom w:val="single" w:sz="4" w:space="0" w:color="000000"/>
            </w:tcBorders>
            <w:shd w:val="clear" w:color="auto" w:fill="auto"/>
          </w:tcPr>
          <w:p w14:paraId="04D49C04" w14:textId="77777777" w:rsidR="00785204" w:rsidRDefault="00785204" w:rsidP="006A1609">
            <w:pPr>
              <w:snapToGrid w:val="0"/>
              <w:jc w:val="center"/>
            </w:pPr>
            <w:r>
              <w:t>133</w:t>
            </w:r>
          </w:p>
        </w:tc>
        <w:tc>
          <w:tcPr>
            <w:tcW w:w="992" w:type="dxa"/>
            <w:tcBorders>
              <w:top w:val="single" w:sz="4" w:space="0" w:color="000000"/>
              <w:left w:val="single" w:sz="4" w:space="0" w:color="000000"/>
              <w:bottom w:val="single" w:sz="4" w:space="0" w:color="000000"/>
            </w:tcBorders>
            <w:shd w:val="clear" w:color="auto" w:fill="auto"/>
          </w:tcPr>
          <w:p w14:paraId="6B71FDF2" w14:textId="77777777" w:rsidR="00785204" w:rsidRDefault="00785204" w:rsidP="006A1609">
            <w:pPr>
              <w:snapToGrid w:val="0"/>
              <w:jc w:val="center"/>
            </w:pPr>
            <w:r>
              <w:t>139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282B79" w14:textId="77777777" w:rsidR="00785204" w:rsidRDefault="00785204" w:rsidP="006A1609">
            <w:pPr>
              <w:snapToGrid w:val="0"/>
              <w:jc w:val="center"/>
            </w:pPr>
            <w:r>
              <w:t>53</w:t>
            </w:r>
          </w:p>
        </w:tc>
        <w:tc>
          <w:tcPr>
            <w:tcW w:w="1559" w:type="dxa"/>
            <w:tcBorders>
              <w:top w:val="single" w:sz="4" w:space="0" w:color="000000"/>
              <w:left w:val="single" w:sz="4" w:space="0" w:color="000000"/>
              <w:bottom w:val="single" w:sz="4" w:space="0" w:color="000000"/>
              <w:right w:val="single" w:sz="4" w:space="0" w:color="000000"/>
            </w:tcBorders>
          </w:tcPr>
          <w:p w14:paraId="13186C7E" w14:textId="77777777" w:rsidR="00785204" w:rsidRDefault="00785204" w:rsidP="006A1609">
            <w:pPr>
              <w:snapToGrid w:val="0"/>
              <w:jc w:val="center"/>
            </w:pPr>
            <w:r>
              <w:t>86</w:t>
            </w:r>
          </w:p>
        </w:tc>
        <w:tc>
          <w:tcPr>
            <w:tcW w:w="1417" w:type="dxa"/>
            <w:tcBorders>
              <w:top w:val="single" w:sz="4" w:space="0" w:color="000000"/>
              <w:left w:val="single" w:sz="4" w:space="0" w:color="000000"/>
              <w:bottom w:val="single" w:sz="4" w:space="0" w:color="000000"/>
              <w:right w:val="single" w:sz="4" w:space="0" w:color="000000"/>
            </w:tcBorders>
          </w:tcPr>
          <w:p w14:paraId="2B06E5B5" w14:textId="77777777" w:rsidR="00785204" w:rsidRDefault="00785204" w:rsidP="006A1609">
            <w:pPr>
              <w:snapToGrid w:val="0"/>
              <w:jc w:val="center"/>
            </w:pPr>
            <w:r>
              <w:t>2,84</w:t>
            </w:r>
          </w:p>
        </w:tc>
      </w:tr>
      <w:tr w:rsidR="00785204" w14:paraId="27D58EB7" w14:textId="77777777" w:rsidTr="006A1609">
        <w:trPr>
          <w:trHeight w:val="224"/>
        </w:trPr>
        <w:tc>
          <w:tcPr>
            <w:tcW w:w="2383" w:type="dxa"/>
            <w:tcBorders>
              <w:top w:val="single" w:sz="4" w:space="0" w:color="000000"/>
              <w:left w:val="single" w:sz="4" w:space="0" w:color="000000"/>
              <w:bottom w:val="single" w:sz="4" w:space="0" w:color="000000"/>
            </w:tcBorders>
            <w:shd w:val="clear" w:color="auto" w:fill="F2F2F2"/>
          </w:tcPr>
          <w:p w14:paraId="1E820447" w14:textId="77777777" w:rsidR="00785204" w:rsidRDefault="00785204" w:rsidP="006A1609">
            <w:r>
              <w:t>... İnfaz Hâkimliği</w:t>
            </w:r>
          </w:p>
        </w:tc>
        <w:tc>
          <w:tcPr>
            <w:tcW w:w="1363" w:type="dxa"/>
            <w:tcBorders>
              <w:top w:val="single" w:sz="4" w:space="0" w:color="000000"/>
              <w:left w:val="single" w:sz="4" w:space="0" w:color="000000"/>
              <w:bottom w:val="single" w:sz="4" w:space="0" w:color="000000"/>
            </w:tcBorders>
            <w:shd w:val="clear" w:color="auto" w:fill="F2F2F2"/>
          </w:tcPr>
          <w:p w14:paraId="7CEAD934" w14:textId="77777777" w:rsidR="00785204" w:rsidRDefault="00785204" w:rsidP="006A1609">
            <w:pPr>
              <w:snapToGrid w:val="0"/>
              <w:jc w:val="both"/>
            </w:pPr>
          </w:p>
        </w:tc>
        <w:tc>
          <w:tcPr>
            <w:tcW w:w="1324" w:type="dxa"/>
            <w:tcBorders>
              <w:top w:val="single" w:sz="4" w:space="0" w:color="000000"/>
              <w:left w:val="single" w:sz="4" w:space="0" w:color="000000"/>
              <w:bottom w:val="single" w:sz="4" w:space="0" w:color="000000"/>
            </w:tcBorders>
            <w:shd w:val="clear" w:color="auto" w:fill="F2F2F2"/>
          </w:tcPr>
          <w:p w14:paraId="589B8FAF" w14:textId="77777777" w:rsidR="00785204" w:rsidRDefault="00785204" w:rsidP="006A1609">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62E406B6"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0E261A9"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7C97FA9" w14:textId="77777777" w:rsidR="00785204" w:rsidRDefault="00785204" w:rsidP="006A1609">
            <w:pPr>
              <w:snapToGrid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38336C7B" w14:textId="77777777" w:rsidR="00785204" w:rsidRDefault="00785204" w:rsidP="006A1609">
            <w:pPr>
              <w:snapToGrid w:val="0"/>
              <w:jc w:val="center"/>
            </w:pPr>
          </w:p>
        </w:tc>
      </w:tr>
      <w:tr w:rsidR="00785204" w14:paraId="3DA114FC"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46D0C8C3" w14:textId="77777777" w:rsidR="00785204" w:rsidRDefault="00785204" w:rsidP="006A1609">
            <w:r>
              <w:t>Çamardı Sulh Hukuk Mahkemesi</w:t>
            </w:r>
          </w:p>
        </w:tc>
        <w:tc>
          <w:tcPr>
            <w:tcW w:w="1363" w:type="dxa"/>
            <w:tcBorders>
              <w:top w:val="single" w:sz="4" w:space="0" w:color="000000"/>
              <w:left w:val="single" w:sz="4" w:space="0" w:color="000000"/>
              <w:bottom w:val="single" w:sz="4" w:space="0" w:color="000000"/>
            </w:tcBorders>
            <w:shd w:val="clear" w:color="auto" w:fill="auto"/>
          </w:tcPr>
          <w:p w14:paraId="52B2C937" w14:textId="77777777" w:rsidR="00785204" w:rsidRDefault="00785204" w:rsidP="006A1609">
            <w:pPr>
              <w:snapToGrid w:val="0"/>
              <w:jc w:val="both"/>
            </w:pPr>
            <w:r>
              <w:t>379</w:t>
            </w:r>
          </w:p>
        </w:tc>
        <w:tc>
          <w:tcPr>
            <w:tcW w:w="1324" w:type="dxa"/>
            <w:tcBorders>
              <w:top w:val="single" w:sz="4" w:space="0" w:color="000000"/>
              <w:left w:val="single" w:sz="4" w:space="0" w:color="000000"/>
              <w:bottom w:val="single" w:sz="4" w:space="0" w:color="000000"/>
            </w:tcBorders>
            <w:shd w:val="clear" w:color="auto" w:fill="auto"/>
          </w:tcPr>
          <w:p w14:paraId="2FDE1DCB" w14:textId="77777777" w:rsidR="00785204" w:rsidRDefault="00785204" w:rsidP="006A1609">
            <w:pPr>
              <w:snapToGrid w:val="0"/>
              <w:jc w:val="center"/>
            </w:pPr>
            <w:r>
              <w:t>50</w:t>
            </w:r>
          </w:p>
        </w:tc>
        <w:tc>
          <w:tcPr>
            <w:tcW w:w="992" w:type="dxa"/>
            <w:tcBorders>
              <w:top w:val="single" w:sz="4" w:space="0" w:color="000000"/>
              <w:left w:val="single" w:sz="4" w:space="0" w:color="000000"/>
              <w:bottom w:val="single" w:sz="4" w:space="0" w:color="000000"/>
            </w:tcBorders>
            <w:shd w:val="clear" w:color="auto" w:fill="auto"/>
          </w:tcPr>
          <w:p w14:paraId="7729D447" w14:textId="77777777" w:rsidR="00785204" w:rsidRDefault="00785204" w:rsidP="006A1609">
            <w:pPr>
              <w:snapToGrid w:val="0"/>
              <w:jc w:val="center"/>
            </w:pPr>
            <w:r>
              <w:t>365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C19856" w14:textId="77777777" w:rsidR="00785204" w:rsidRDefault="00785204" w:rsidP="006A1609">
            <w:pPr>
              <w:snapToGrid w:val="0"/>
              <w:jc w:val="center"/>
            </w:pPr>
            <w:r>
              <w:t>96</w:t>
            </w:r>
          </w:p>
        </w:tc>
        <w:tc>
          <w:tcPr>
            <w:tcW w:w="1559" w:type="dxa"/>
            <w:tcBorders>
              <w:top w:val="single" w:sz="4" w:space="0" w:color="000000"/>
              <w:left w:val="single" w:sz="4" w:space="0" w:color="000000"/>
              <w:bottom w:val="single" w:sz="4" w:space="0" w:color="000000"/>
              <w:right w:val="single" w:sz="4" w:space="0" w:color="000000"/>
            </w:tcBorders>
          </w:tcPr>
          <w:p w14:paraId="0FFDEE7E" w14:textId="77777777" w:rsidR="00785204" w:rsidRDefault="00785204" w:rsidP="006A1609">
            <w:pPr>
              <w:snapToGrid w:val="0"/>
              <w:jc w:val="center"/>
            </w:pPr>
            <w:r>
              <w:t>98</w:t>
            </w:r>
          </w:p>
        </w:tc>
        <w:tc>
          <w:tcPr>
            <w:tcW w:w="1417" w:type="dxa"/>
            <w:tcBorders>
              <w:top w:val="single" w:sz="4" w:space="0" w:color="000000"/>
              <w:left w:val="single" w:sz="4" w:space="0" w:color="000000"/>
              <w:bottom w:val="single" w:sz="4" w:space="0" w:color="000000"/>
              <w:right w:val="single" w:sz="4" w:space="0" w:color="000000"/>
            </w:tcBorders>
          </w:tcPr>
          <w:p w14:paraId="1BB303AF" w14:textId="77777777" w:rsidR="00785204" w:rsidRDefault="00785204" w:rsidP="006A1609">
            <w:pPr>
              <w:snapToGrid w:val="0"/>
            </w:pPr>
            <w:r>
              <w:t xml:space="preserve">       0,85</w:t>
            </w:r>
          </w:p>
        </w:tc>
      </w:tr>
      <w:tr w:rsidR="00785204" w14:paraId="094126EA" w14:textId="77777777" w:rsidTr="006A1609">
        <w:trPr>
          <w:trHeight w:val="224"/>
        </w:trPr>
        <w:tc>
          <w:tcPr>
            <w:tcW w:w="2383" w:type="dxa"/>
            <w:tcBorders>
              <w:top w:val="single" w:sz="4" w:space="0" w:color="000000"/>
              <w:left w:val="single" w:sz="4" w:space="0" w:color="000000"/>
              <w:bottom w:val="single" w:sz="4" w:space="0" w:color="000000"/>
            </w:tcBorders>
            <w:shd w:val="clear" w:color="auto" w:fill="F2F2F2"/>
          </w:tcPr>
          <w:p w14:paraId="67AEDB2A" w14:textId="77777777" w:rsidR="00785204" w:rsidRDefault="00785204" w:rsidP="006A1609">
            <w:r>
              <w:t>... Kadastro Mahkemesi</w:t>
            </w:r>
          </w:p>
        </w:tc>
        <w:tc>
          <w:tcPr>
            <w:tcW w:w="1363" w:type="dxa"/>
            <w:tcBorders>
              <w:top w:val="single" w:sz="4" w:space="0" w:color="000000"/>
              <w:left w:val="single" w:sz="4" w:space="0" w:color="000000"/>
              <w:bottom w:val="single" w:sz="4" w:space="0" w:color="000000"/>
            </w:tcBorders>
            <w:shd w:val="clear" w:color="auto" w:fill="F2F2F2"/>
          </w:tcPr>
          <w:p w14:paraId="3A1ACF5F" w14:textId="77777777" w:rsidR="00785204" w:rsidRDefault="00785204" w:rsidP="006A1609">
            <w:pPr>
              <w:snapToGrid w:val="0"/>
              <w:jc w:val="both"/>
            </w:pPr>
          </w:p>
        </w:tc>
        <w:tc>
          <w:tcPr>
            <w:tcW w:w="1324" w:type="dxa"/>
            <w:tcBorders>
              <w:top w:val="single" w:sz="4" w:space="0" w:color="000000"/>
              <w:left w:val="single" w:sz="4" w:space="0" w:color="000000"/>
              <w:bottom w:val="single" w:sz="4" w:space="0" w:color="000000"/>
            </w:tcBorders>
            <w:shd w:val="clear" w:color="auto" w:fill="F2F2F2"/>
          </w:tcPr>
          <w:p w14:paraId="319245AE" w14:textId="77777777" w:rsidR="00785204" w:rsidRDefault="00785204" w:rsidP="006A1609">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5387F9B4"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28351E6"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2E9A06D" w14:textId="77777777" w:rsidR="00785204" w:rsidRDefault="00785204" w:rsidP="006A1609">
            <w:pPr>
              <w:snapToGrid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77BC2E17" w14:textId="77777777" w:rsidR="00785204" w:rsidRDefault="00785204" w:rsidP="006A1609">
            <w:pPr>
              <w:snapToGrid w:val="0"/>
              <w:jc w:val="center"/>
            </w:pPr>
          </w:p>
        </w:tc>
      </w:tr>
      <w:tr w:rsidR="00785204" w14:paraId="5808DBBA"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237E8A8B" w14:textId="77777777" w:rsidR="00785204" w:rsidRDefault="00785204" w:rsidP="006A1609">
            <w:r>
              <w:t>... Aile Mahkemesi</w:t>
            </w:r>
          </w:p>
        </w:tc>
        <w:tc>
          <w:tcPr>
            <w:tcW w:w="1363" w:type="dxa"/>
            <w:tcBorders>
              <w:top w:val="single" w:sz="4" w:space="0" w:color="000000"/>
              <w:left w:val="single" w:sz="4" w:space="0" w:color="000000"/>
              <w:bottom w:val="single" w:sz="4" w:space="0" w:color="000000"/>
            </w:tcBorders>
            <w:shd w:val="clear" w:color="auto" w:fill="auto"/>
          </w:tcPr>
          <w:p w14:paraId="4895BE6D" w14:textId="77777777" w:rsidR="00785204" w:rsidRDefault="00785204" w:rsidP="006A1609">
            <w:pPr>
              <w:snapToGrid w:val="0"/>
              <w:jc w:val="both"/>
            </w:pPr>
          </w:p>
        </w:tc>
        <w:tc>
          <w:tcPr>
            <w:tcW w:w="1324" w:type="dxa"/>
            <w:tcBorders>
              <w:top w:val="single" w:sz="4" w:space="0" w:color="000000"/>
              <w:left w:val="single" w:sz="4" w:space="0" w:color="000000"/>
              <w:bottom w:val="single" w:sz="4" w:space="0" w:color="000000"/>
            </w:tcBorders>
            <w:shd w:val="clear" w:color="auto" w:fill="auto"/>
          </w:tcPr>
          <w:p w14:paraId="33B743D3" w14:textId="77777777" w:rsidR="00785204" w:rsidRDefault="00785204" w:rsidP="006A1609">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18B1C288"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809CD1"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3F0CEDB8" w14:textId="77777777" w:rsidR="00785204" w:rsidRDefault="00785204" w:rsidP="006A1609">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6E0885FB" w14:textId="77777777" w:rsidR="00785204" w:rsidRDefault="00785204" w:rsidP="006A1609">
            <w:pPr>
              <w:snapToGrid w:val="0"/>
              <w:jc w:val="center"/>
            </w:pPr>
          </w:p>
        </w:tc>
      </w:tr>
    </w:tbl>
    <w:p w14:paraId="66E25DFD" w14:textId="77777777" w:rsidR="00785204" w:rsidRPr="005D25CE" w:rsidRDefault="00785204" w:rsidP="00785204">
      <w:pPr>
        <w:pStyle w:val="ListeParagraf"/>
        <w:numPr>
          <w:ilvl w:val="0"/>
          <w:numId w:val="6"/>
        </w:numPr>
        <w:jc w:val="both"/>
      </w:pPr>
      <w:r w:rsidRPr="009407D4">
        <w:rPr>
          <w:b/>
          <w:color w:val="C00000"/>
        </w:rPr>
        <w:t>Davaların Temizlenme Oranları</w:t>
      </w:r>
      <w:r>
        <w:rPr>
          <w:rStyle w:val="DipnotBavurusu6"/>
          <w:b/>
          <w:color w:val="C00000"/>
        </w:rPr>
        <w:footnoteReference w:id="14"/>
      </w:r>
      <w:r>
        <w:rPr>
          <w:b/>
          <w:color w:val="C00000"/>
        </w:rPr>
        <w:t xml:space="preserve"> ve Reel Çalışma Oranları</w:t>
      </w:r>
      <w:r w:rsidRPr="009407D4">
        <w:rPr>
          <w:b/>
          <w:color w:val="C00000"/>
        </w:rPr>
        <w:t xml:space="preserve"> </w:t>
      </w:r>
    </w:p>
    <w:p w14:paraId="153C9093" w14:textId="77777777" w:rsidR="00785204" w:rsidRDefault="00785204" w:rsidP="00785204">
      <w:pPr>
        <w:ind w:left="360"/>
        <w:jc w:val="both"/>
      </w:pPr>
    </w:p>
    <w:p w14:paraId="3C0C99A5" w14:textId="77777777" w:rsidR="00785204" w:rsidRPr="002855A8" w:rsidRDefault="00785204" w:rsidP="00785204">
      <w:pPr>
        <w:numPr>
          <w:ilvl w:val="0"/>
          <w:numId w:val="6"/>
        </w:numPr>
        <w:ind w:left="567"/>
        <w:jc w:val="both"/>
        <w:rPr>
          <w:b/>
          <w:color w:val="C00000"/>
        </w:rPr>
      </w:pPr>
      <w:r w:rsidRPr="002855A8">
        <w:rPr>
          <w:b/>
          <w:color w:val="C00000"/>
        </w:rPr>
        <w:t>Yargılamanın Yenilenmesi (CMK 311</w:t>
      </w:r>
      <w:r w:rsidRPr="002855A8">
        <w:rPr>
          <w:rStyle w:val="DipnotBavurusu2"/>
          <w:color w:val="C00000"/>
        </w:rPr>
        <w:footnoteReference w:id="15"/>
      </w:r>
      <w:r w:rsidRPr="002855A8">
        <w:rPr>
          <w:b/>
          <w:color w:val="C00000"/>
        </w:rPr>
        <w:t xml:space="preserve"> maddesi) Talep Sayıları</w:t>
      </w:r>
    </w:p>
    <w:p w14:paraId="4A6F18E5" w14:textId="77777777" w:rsidR="00785204" w:rsidRPr="002855A8" w:rsidRDefault="00785204" w:rsidP="00785204">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85204" w:rsidRPr="002855A8" w14:paraId="5B1F8915" w14:textId="77777777" w:rsidTr="006A1609">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31AEDBF" w14:textId="77777777" w:rsidR="00785204" w:rsidRPr="002855A8" w:rsidRDefault="00785204" w:rsidP="006A1609">
            <w:pPr>
              <w:jc w:val="center"/>
            </w:pPr>
            <w:r w:rsidRPr="002855A8">
              <w:rPr>
                <w:b/>
              </w:rPr>
              <w:t>Yargılamanın Yenilenmesi Talebi Dosyaları</w:t>
            </w:r>
          </w:p>
        </w:tc>
      </w:tr>
      <w:tr w:rsidR="00785204" w:rsidRPr="002855A8" w14:paraId="05A90A31" w14:textId="77777777" w:rsidTr="006A1609">
        <w:tc>
          <w:tcPr>
            <w:tcW w:w="3281" w:type="dxa"/>
            <w:tcBorders>
              <w:top w:val="single" w:sz="4" w:space="0" w:color="000000"/>
              <w:left w:val="single" w:sz="4" w:space="0" w:color="000000"/>
              <w:bottom w:val="single" w:sz="4" w:space="0" w:color="000000"/>
            </w:tcBorders>
            <w:shd w:val="clear" w:color="auto" w:fill="auto"/>
          </w:tcPr>
          <w:p w14:paraId="63DADC85" w14:textId="77777777" w:rsidR="00785204" w:rsidRPr="002855A8" w:rsidRDefault="00785204" w:rsidP="006A1609">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5E4AB7C0" w14:textId="77777777" w:rsidR="00785204" w:rsidRPr="002855A8" w:rsidRDefault="00785204" w:rsidP="006A1609">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73782DFE" w14:textId="77777777" w:rsidR="00785204" w:rsidRPr="002855A8" w:rsidRDefault="00785204" w:rsidP="006A1609">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4896308" w14:textId="77777777" w:rsidR="00785204" w:rsidRPr="002855A8" w:rsidRDefault="00785204" w:rsidP="006A1609">
            <w:pPr>
              <w:jc w:val="center"/>
            </w:pPr>
            <w:r w:rsidRPr="002855A8">
              <w:rPr>
                <w:b/>
              </w:rPr>
              <w:t>Toplam</w:t>
            </w:r>
          </w:p>
        </w:tc>
      </w:tr>
      <w:tr w:rsidR="00785204" w:rsidRPr="002855A8" w14:paraId="16C12AC9" w14:textId="77777777" w:rsidTr="006A1609">
        <w:tc>
          <w:tcPr>
            <w:tcW w:w="3281" w:type="dxa"/>
            <w:tcBorders>
              <w:top w:val="single" w:sz="4" w:space="0" w:color="000000"/>
              <w:left w:val="single" w:sz="4" w:space="0" w:color="000000"/>
              <w:bottom w:val="single" w:sz="4" w:space="0" w:color="000000"/>
            </w:tcBorders>
            <w:shd w:val="clear" w:color="auto" w:fill="F2F2F2"/>
          </w:tcPr>
          <w:p w14:paraId="40F8BCF0" w14:textId="77777777" w:rsidR="00785204" w:rsidRPr="002855A8" w:rsidRDefault="00785204" w:rsidP="006A1609">
            <w:r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14:paraId="21751370" w14:textId="77777777" w:rsidR="00785204" w:rsidRPr="002855A8" w:rsidRDefault="00785204" w:rsidP="006A1609">
            <w:pPr>
              <w:snapToGrid w:val="0"/>
              <w:jc w:val="center"/>
              <w:rPr>
                <w:color w:val="FF0000"/>
              </w:rPr>
            </w:pPr>
          </w:p>
        </w:tc>
        <w:tc>
          <w:tcPr>
            <w:tcW w:w="1837" w:type="dxa"/>
            <w:tcBorders>
              <w:top w:val="single" w:sz="4" w:space="0" w:color="000000"/>
              <w:left w:val="single" w:sz="4" w:space="0" w:color="000000"/>
              <w:bottom w:val="single" w:sz="4" w:space="0" w:color="000000"/>
            </w:tcBorders>
            <w:shd w:val="clear" w:color="auto" w:fill="F2F2F2"/>
          </w:tcPr>
          <w:p w14:paraId="237777C5" w14:textId="77777777" w:rsidR="00785204" w:rsidRPr="002855A8" w:rsidRDefault="00785204" w:rsidP="006A1609">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93A905E" w14:textId="77777777" w:rsidR="00785204" w:rsidRPr="002855A8" w:rsidRDefault="00785204" w:rsidP="006A1609">
            <w:pPr>
              <w:snapToGrid w:val="0"/>
              <w:jc w:val="center"/>
              <w:rPr>
                <w:b/>
                <w:color w:val="FF0000"/>
              </w:rPr>
            </w:pPr>
          </w:p>
        </w:tc>
      </w:tr>
      <w:tr w:rsidR="00785204" w:rsidRPr="002855A8" w14:paraId="0B2C07B5" w14:textId="77777777" w:rsidTr="006A1609">
        <w:tc>
          <w:tcPr>
            <w:tcW w:w="3281" w:type="dxa"/>
            <w:tcBorders>
              <w:top w:val="single" w:sz="4" w:space="0" w:color="000000"/>
              <w:left w:val="single" w:sz="4" w:space="0" w:color="000000"/>
              <w:bottom w:val="single" w:sz="4" w:space="0" w:color="000000"/>
            </w:tcBorders>
            <w:shd w:val="clear" w:color="auto" w:fill="auto"/>
          </w:tcPr>
          <w:p w14:paraId="0B93232F" w14:textId="77777777" w:rsidR="00785204" w:rsidRPr="002855A8" w:rsidRDefault="00785204" w:rsidP="006A1609">
            <w:r>
              <w:t>Çamardı</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26B98476" w14:textId="77777777" w:rsidR="00785204" w:rsidRPr="002855A8" w:rsidRDefault="00785204" w:rsidP="006A1609">
            <w:pPr>
              <w:snapToGrid w:val="0"/>
              <w:rPr>
                <w:color w:val="FF0000"/>
              </w:rPr>
            </w:pPr>
            <w:r>
              <w:rPr>
                <w:color w:val="FF0000"/>
              </w:rPr>
              <w:t xml:space="preserve">           1</w:t>
            </w:r>
          </w:p>
        </w:tc>
        <w:tc>
          <w:tcPr>
            <w:tcW w:w="1837" w:type="dxa"/>
            <w:tcBorders>
              <w:top w:val="single" w:sz="4" w:space="0" w:color="000000"/>
              <w:left w:val="single" w:sz="4" w:space="0" w:color="000000"/>
              <w:bottom w:val="single" w:sz="4" w:space="0" w:color="000000"/>
            </w:tcBorders>
            <w:shd w:val="clear" w:color="auto" w:fill="auto"/>
          </w:tcPr>
          <w:p w14:paraId="361B7A29" w14:textId="77777777" w:rsidR="00785204" w:rsidRPr="002855A8" w:rsidRDefault="00785204" w:rsidP="006A1609">
            <w:pPr>
              <w:snapToGrid w:val="0"/>
              <w:jc w:val="center"/>
              <w:rPr>
                <w:color w:val="FF0000"/>
              </w:rPr>
            </w:pPr>
            <w:r>
              <w:rPr>
                <w:color w:val="FF0000"/>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72A41D2" w14:textId="77777777" w:rsidR="00785204" w:rsidRPr="002855A8" w:rsidRDefault="00785204" w:rsidP="006A1609">
            <w:pPr>
              <w:snapToGrid w:val="0"/>
              <w:jc w:val="center"/>
              <w:rPr>
                <w:b/>
                <w:color w:val="FF0000"/>
              </w:rPr>
            </w:pPr>
            <w:r>
              <w:rPr>
                <w:b/>
                <w:color w:val="000000" w:themeColor="text1"/>
              </w:rPr>
              <w:t>1</w:t>
            </w:r>
          </w:p>
        </w:tc>
      </w:tr>
    </w:tbl>
    <w:p w14:paraId="74CA5441" w14:textId="77777777" w:rsidR="00785204" w:rsidRDefault="00785204" w:rsidP="00785204">
      <w:pPr>
        <w:jc w:val="both"/>
        <w:rPr>
          <w:b/>
          <w:bCs/>
          <w:i/>
          <w:iCs/>
          <w:color w:val="0000CC"/>
        </w:rPr>
      </w:pPr>
    </w:p>
    <w:p w14:paraId="110F481D" w14:textId="77777777" w:rsidR="00785204" w:rsidRDefault="00785204" w:rsidP="00785204">
      <w:pPr>
        <w:numPr>
          <w:ilvl w:val="0"/>
          <w:numId w:val="6"/>
        </w:numPr>
        <w:jc w:val="both"/>
        <w:rPr>
          <w:b/>
          <w:color w:val="C00000"/>
        </w:rPr>
      </w:pPr>
      <w:r>
        <w:rPr>
          <w:b/>
          <w:color w:val="C00000"/>
        </w:rPr>
        <w:t>Yargılamanın İadesi (HMK 375</w:t>
      </w:r>
      <w:r>
        <w:rPr>
          <w:rStyle w:val="DipnotBavurusu6"/>
          <w:b/>
          <w:color w:val="C00000"/>
        </w:rPr>
        <w:footnoteReference w:id="16"/>
      </w:r>
      <w:r>
        <w:rPr>
          <w:b/>
          <w:color w:val="C00000"/>
        </w:rPr>
        <w:t xml:space="preserve"> maddesi) Talep Sayıları</w:t>
      </w:r>
    </w:p>
    <w:p w14:paraId="124E35D0" w14:textId="77777777" w:rsidR="00785204" w:rsidRDefault="00785204" w:rsidP="00785204">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85204" w14:paraId="2578879B" w14:textId="77777777" w:rsidTr="006A1609">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D7325A8" w14:textId="77777777" w:rsidR="00785204" w:rsidRDefault="00785204" w:rsidP="006A1609">
            <w:pPr>
              <w:jc w:val="center"/>
            </w:pPr>
            <w:r>
              <w:rPr>
                <w:b/>
                <w:color w:val="FFFFFF"/>
              </w:rPr>
              <w:t>Yargılamanın İadesi Talebi Dosyaları</w:t>
            </w:r>
          </w:p>
        </w:tc>
      </w:tr>
      <w:tr w:rsidR="00785204" w14:paraId="0265548D" w14:textId="77777777" w:rsidTr="006A1609">
        <w:tc>
          <w:tcPr>
            <w:tcW w:w="3281" w:type="dxa"/>
            <w:tcBorders>
              <w:top w:val="single" w:sz="4" w:space="0" w:color="000000"/>
              <w:left w:val="single" w:sz="4" w:space="0" w:color="000000"/>
              <w:bottom w:val="single" w:sz="4" w:space="0" w:color="000000"/>
            </w:tcBorders>
            <w:shd w:val="clear" w:color="auto" w:fill="auto"/>
          </w:tcPr>
          <w:p w14:paraId="1BF71C87" w14:textId="77777777" w:rsidR="00785204" w:rsidRDefault="00785204" w:rsidP="006A1609">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20E2B00" w14:textId="77777777" w:rsidR="00785204" w:rsidRDefault="00785204" w:rsidP="006A1609">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2494958A" w14:textId="77777777" w:rsidR="00785204" w:rsidRDefault="00785204" w:rsidP="006A1609">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399064" w14:textId="77777777" w:rsidR="00785204" w:rsidRDefault="00785204" w:rsidP="006A1609">
            <w:pPr>
              <w:jc w:val="center"/>
            </w:pPr>
            <w:r>
              <w:rPr>
                <w:b/>
                <w:color w:val="FFFFFF"/>
              </w:rPr>
              <w:t>Toplam</w:t>
            </w:r>
          </w:p>
        </w:tc>
      </w:tr>
      <w:tr w:rsidR="00785204" w14:paraId="066E6FE3" w14:textId="77777777" w:rsidTr="006A1609">
        <w:tc>
          <w:tcPr>
            <w:tcW w:w="3281" w:type="dxa"/>
            <w:tcBorders>
              <w:top w:val="single" w:sz="4" w:space="0" w:color="000000"/>
              <w:left w:val="single" w:sz="4" w:space="0" w:color="000000"/>
              <w:bottom w:val="single" w:sz="4" w:space="0" w:color="000000"/>
            </w:tcBorders>
            <w:shd w:val="clear" w:color="auto" w:fill="F2F2F2"/>
          </w:tcPr>
          <w:p w14:paraId="04696165" w14:textId="77777777" w:rsidR="00785204" w:rsidRDefault="00785204" w:rsidP="006A1609">
            <w:r>
              <w:t>Çamardı Asliye Hukuk Mahkemesi</w:t>
            </w:r>
          </w:p>
        </w:tc>
        <w:tc>
          <w:tcPr>
            <w:tcW w:w="1838" w:type="dxa"/>
            <w:tcBorders>
              <w:top w:val="single" w:sz="4" w:space="0" w:color="000000"/>
              <w:left w:val="single" w:sz="4" w:space="0" w:color="000000"/>
              <w:bottom w:val="single" w:sz="4" w:space="0" w:color="000000"/>
            </w:tcBorders>
            <w:shd w:val="clear" w:color="auto" w:fill="F2F2F2"/>
          </w:tcPr>
          <w:p w14:paraId="59CA0DB3" w14:textId="77777777" w:rsidR="00785204" w:rsidRDefault="00785204" w:rsidP="006A1609">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377C6ABA" w14:textId="77777777" w:rsidR="00785204" w:rsidRDefault="00785204" w:rsidP="006A1609">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B1742E7" w14:textId="77777777" w:rsidR="00785204" w:rsidRDefault="00785204" w:rsidP="006A1609">
            <w:pPr>
              <w:snapToGrid w:val="0"/>
              <w:jc w:val="center"/>
              <w:rPr>
                <w:b/>
                <w:color w:val="FFFFFF"/>
              </w:rPr>
            </w:pPr>
            <w:r>
              <w:rPr>
                <w:b/>
                <w:color w:val="FFFFFF"/>
              </w:rPr>
              <w:t>0</w:t>
            </w:r>
          </w:p>
        </w:tc>
      </w:tr>
      <w:tr w:rsidR="00785204" w14:paraId="6F0534F1" w14:textId="77777777" w:rsidTr="006A1609">
        <w:tc>
          <w:tcPr>
            <w:tcW w:w="3281" w:type="dxa"/>
            <w:tcBorders>
              <w:top w:val="single" w:sz="4" w:space="0" w:color="000000"/>
              <w:left w:val="single" w:sz="4" w:space="0" w:color="000000"/>
              <w:bottom w:val="single" w:sz="4" w:space="0" w:color="000000"/>
            </w:tcBorders>
            <w:shd w:val="clear" w:color="auto" w:fill="F2F2F2"/>
          </w:tcPr>
          <w:p w14:paraId="55C71461" w14:textId="77777777" w:rsidR="00785204" w:rsidRDefault="00785204" w:rsidP="006A1609">
            <w:r>
              <w:t>Çamardı İcra Hukuk Mahkemesi</w:t>
            </w:r>
          </w:p>
        </w:tc>
        <w:tc>
          <w:tcPr>
            <w:tcW w:w="1838" w:type="dxa"/>
            <w:tcBorders>
              <w:top w:val="single" w:sz="4" w:space="0" w:color="000000"/>
              <w:left w:val="single" w:sz="4" w:space="0" w:color="000000"/>
              <w:bottom w:val="single" w:sz="4" w:space="0" w:color="000000"/>
            </w:tcBorders>
            <w:shd w:val="clear" w:color="auto" w:fill="F2F2F2"/>
          </w:tcPr>
          <w:p w14:paraId="5165C0ED" w14:textId="77777777" w:rsidR="00785204" w:rsidRDefault="00785204" w:rsidP="006A1609">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47A72F52" w14:textId="77777777" w:rsidR="00785204" w:rsidRDefault="00785204" w:rsidP="006A1609">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CF33DA" w14:textId="77777777" w:rsidR="00785204" w:rsidRDefault="00785204" w:rsidP="006A1609">
            <w:pPr>
              <w:snapToGrid w:val="0"/>
              <w:jc w:val="center"/>
              <w:rPr>
                <w:b/>
                <w:color w:val="FFFFFF"/>
              </w:rPr>
            </w:pPr>
            <w:r>
              <w:rPr>
                <w:b/>
                <w:color w:val="FFFFFF"/>
              </w:rPr>
              <w:t>0</w:t>
            </w:r>
          </w:p>
        </w:tc>
      </w:tr>
      <w:tr w:rsidR="00785204" w14:paraId="45048FD3" w14:textId="77777777" w:rsidTr="006A1609">
        <w:tc>
          <w:tcPr>
            <w:tcW w:w="3281" w:type="dxa"/>
            <w:tcBorders>
              <w:top w:val="single" w:sz="4" w:space="0" w:color="000000"/>
              <w:left w:val="single" w:sz="4" w:space="0" w:color="000000"/>
              <w:bottom w:val="single" w:sz="4" w:space="0" w:color="000000"/>
            </w:tcBorders>
            <w:shd w:val="clear" w:color="auto" w:fill="auto"/>
          </w:tcPr>
          <w:p w14:paraId="35CD0068" w14:textId="77777777" w:rsidR="00785204" w:rsidRDefault="00785204" w:rsidP="006A1609">
            <w:r>
              <w:lastRenderedPageBreak/>
              <w:t>Çamardı Sulh Hukuk Mahkemesi</w:t>
            </w:r>
          </w:p>
        </w:tc>
        <w:tc>
          <w:tcPr>
            <w:tcW w:w="1838" w:type="dxa"/>
            <w:tcBorders>
              <w:top w:val="single" w:sz="4" w:space="0" w:color="000000"/>
              <w:left w:val="single" w:sz="4" w:space="0" w:color="000000"/>
              <w:bottom w:val="single" w:sz="4" w:space="0" w:color="000000"/>
            </w:tcBorders>
            <w:shd w:val="clear" w:color="auto" w:fill="auto"/>
          </w:tcPr>
          <w:p w14:paraId="14955D31" w14:textId="77777777" w:rsidR="00785204" w:rsidRDefault="00785204" w:rsidP="006A1609">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4124D83F" w14:textId="77777777" w:rsidR="00785204" w:rsidRDefault="00785204" w:rsidP="006A1609">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D88D29C" w14:textId="77777777" w:rsidR="00785204" w:rsidRDefault="00785204" w:rsidP="006A1609">
            <w:pPr>
              <w:snapToGrid w:val="0"/>
              <w:jc w:val="center"/>
              <w:rPr>
                <w:b/>
                <w:color w:val="FFFFFF"/>
              </w:rPr>
            </w:pPr>
            <w:r>
              <w:rPr>
                <w:b/>
                <w:color w:val="FFFFFF"/>
              </w:rPr>
              <w:t>0</w:t>
            </w:r>
          </w:p>
        </w:tc>
      </w:tr>
    </w:tbl>
    <w:p w14:paraId="5B0E73BB" w14:textId="77777777" w:rsidR="00785204" w:rsidRDefault="00785204" w:rsidP="00785204"/>
    <w:p w14:paraId="1C364D28" w14:textId="77777777" w:rsidR="00785204" w:rsidRPr="008F4F98" w:rsidRDefault="00785204" w:rsidP="00785204">
      <w:pPr>
        <w:numPr>
          <w:ilvl w:val="0"/>
          <w:numId w:val="6"/>
        </w:numPr>
        <w:ind w:left="567"/>
        <w:jc w:val="both"/>
        <w:rPr>
          <w:b/>
          <w:color w:val="C00000"/>
        </w:rPr>
      </w:pPr>
      <w:r>
        <w:rPr>
          <w:b/>
          <w:color w:val="C00000"/>
        </w:rPr>
        <w:t xml:space="preserve"> </w:t>
      </w:r>
      <w:r w:rsidRPr="008F4F98">
        <w:rPr>
          <w:b/>
          <w:color w:val="C00000"/>
        </w:rPr>
        <w:t>Temyiz ve İstinaf İncelemelerine Giden Dosya Sayıları</w:t>
      </w:r>
    </w:p>
    <w:p w14:paraId="6A3AC05C" w14:textId="77777777" w:rsidR="00785204" w:rsidRPr="00652ABF" w:rsidRDefault="00785204" w:rsidP="00785204">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785204" w:rsidRPr="00652ABF" w14:paraId="73072E48" w14:textId="77777777" w:rsidTr="006A1609">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6AF2788A" w14:textId="77777777" w:rsidR="00785204" w:rsidRPr="00652ABF" w:rsidRDefault="00785204" w:rsidP="006A1609">
            <w:pPr>
              <w:jc w:val="center"/>
              <w:rPr>
                <w:color w:val="00B050"/>
              </w:rPr>
            </w:pPr>
            <w:r w:rsidRPr="008F4F98">
              <w:rPr>
                <w:b/>
                <w:color w:val="FFFFFF" w:themeColor="background1"/>
              </w:rPr>
              <w:t>Temyiz İncelemesine Giden Dosya Bilgileri</w:t>
            </w:r>
          </w:p>
        </w:tc>
      </w:tr>
      <w:tr w:rsidR="00785204" w14:paraId="701CAD87" w14:textId="77777777" w:rsidTr="006A1609">
        <w:tc>
          <w:tcPr>
            <w:tcW w:w="2835" w:type="dxa"/>
            <w:tcBorders>
              <w:top w:val="single" w:sz="4" w:space="0" w:color="000000"/>
              <w:left w:val="single" w:sz="4" w:space="0" w:color="000000"/>
              <w:bottom w:val="single" w:sz="4" w:space="0" w:color="000000"/>
            </w:tcBorders>
            <w:shd w:val="clear" w:color="auto" w:fill="auto"/>
          </w:tcPr>
          <w:p w14:paraId="75876C93" w14:textId="77777777" w:rsidR="00785204" w:rsidRPr="007011CB" w:rsidRDefault="00785204" w:rsidP="006A1609">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675D3D4F" w14:textId="77777777" w:rsidR="00785204" w:rsidRPr="007011CB" w:rsidRDefault="00785204" w:rsidP="006A1609">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7F05EDEA" w14:textId="77777777" w:rsidR="00785204" w:rsidRPr="007011CB" w:rsidRDefault="00785204" w:rsidP="006A1609">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218531A1" w14:textId="77777777" w:rsidR="00785204" w:rsidRPr="007011CB" w:rsidRDefault="00785204" w:rsidP="006A1609">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0DCDBEA4" w14:textId="77777777" w:rsidR="00785204" w:rsidRPr="007011CB" w:rsidRDefault="00785204" w:rsidP="006A1609">
            <w:pPr>
              <w:jc w:val="center"/>
              <w:rPr>
                <w:b/>
                <w:sz w:val="20"/>
                <w:szCs w:val="20"/>
              </w:rPr>
            </w:pPr>
            <w:r w:rsidRPr="007011CB">
              <w:rPr>
                <w:b/>
                <w:sz w:val="20"/>
                <w:szCs w:val="20"/>
              </w:rPr>
              <w:t>Düzelterek</w:t>
            </w:r>
          </w:p>
          <w:p w14:paraId="29174231" w14:textId="77777777" w:rsidR="00785204" w:rsidRPr="007011CB" w:rsidRDefault="00785204" w:rsidP="006A1609">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7C531682" w14:textId="77777777" w:rsidR="00785204" w:rsidRPr="007011CB" w:rsidRDefault="00785204" w:rsidP="006A1609">
            <w:pPr>
              <w:jc w:val="center"/>
              <w:rPr>
                <w:b/>
                <w:sz w:val="20"/>
                <w:szCs w:val="20"/>
              </w:rPr>
            </w:pPr>
            <w:r w:rsidRPr="007011CB">
              <w:rPr>
                <w:b/>
                <w:sz w:val="20"/>
                <w:szCs w:val="20"/>
              </w:rPr>
              <w:t>Geri</w:t>
            </w:r>
          </w:p>
          <w:p w14:paraId="1A9368B9" w14:textId="77777777" w:rsidR="00785204" w:rsidRPr="007011CB" w:rsidRDefault="00785204" w:rsidP="006A1609">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24253F79" w14:textId="77777777" w:rsidR="00785204" w:rsidRPr="007011CB" w:rsidRDefault="00785204" w:rsidP="006A1609">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400DCA0" w14:textId="77777777" w:rsidR="00785204" w:rsidRPr="007011CB" w:rsidRDefault="00785204" w:rsidP="006A1609">
            <w:pPr>
              <w:jc w:val="center"/>
              <w:rPr>
                <w:sz w:val="20"/>
                <w:szCs w:val="20"/>
              </w:rPr>
            </w:pPr>
            <w:r w:rsidRPr="007011CB">
              <w:rPr>
                <w:b/>
                <w:color w:val="FFFFFF"/>
                <w:sz w:val="20"/>
                <w:szCs w:val="20"/>
              </w:rPr>
              <w:t>Giden</w:t>
            </w:r>
          </w:p>
        </w:tc>
      </w:tr>
      <w:tr w:rsidR="00785204" w14:paraId="40C93B55" w14:textId="77777777" w:rsidTr="006A1609">
        <w:tc>
          <w:tcPr>
            <w:tcW w:w="2835" w:type="dxa"/>
            <w:tcBorders>
              <w:top w:val="single" w:sz="4" w:space="0" w:color="000000"/>
              <w:left w:val="single" w:sz="4" w:space="0" w:color="000000"/>
              <w:bottom w:val="single" w:sz="4" w:space="0" w:color="000000"/>
            </w:tcBorders>
            <w:shd w:val="clear" w:color="auto" w:fill="F2F2F2"/>
          </w:tcPr>
          <w:p w14:paraId="173A1838" w14:textId="77777777" w:rsidR="00785204" w:rsidRPr="007011CB" w:rsidRDefault="00785204" w:rsidP="006A1609">
            <w:pPr>
              <w:rPr>
                <w:sz w:val="22"/>
                <w:szCs w:val="22"/>
              </w:rPr>
            </w:pP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14:paraId="2ABFDFB5" w14:textId="77777777" w:rsidR="00785204" w:rsidRDefault="00785204" w:rsidP="006A1609">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1DF5E18C" w14:textId="77777777" w:rsidR="00785204" w:rsidRDefault="00785204" w:rsidP="006A1609">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7CDA7393" w14:textId="77777777" w:rsidR="00785204" w:rsidRDefault="00785204" w:rsidP="006A1609">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6390C5B0" w14:textId="77777777" w:rsidR="00785204" w:rsidRDefault="00785204" w:rsidP="006A1609">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43FCD15F" w14:textId="77777777" w:rsidR="00785204" w:rsidRDefault="00785204" w:rsidP="006A1609">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54F8FA95" w14:textId="77777777" w:rsidR="00785204" w:rsidRDefault="00785204" w:rsidP="006A1609">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EB2147F" w14:textId="77777777" w:rsidR="00785204" w:rsidRDefault="00785204" w:rsidP="006A1609">
            <w:pPr>
              <w:snapToGrid w:val="0"/>
              <w:jc w:val="center"/>
              <w:rPr>
                <w:b/>
                <w:color w:val="FFFFFF"/>
              </w:rPr>
            </w:pPr>
          </w:p>
        </w:tc>
      </w:tr>
      <w:tr w:rsidR="00785204" w14:paraId="7FE571E3" w14:textId="77777777" w:rsidTr="006A1609">
        <w:tc>
          <w:tcPr>
            <w:tcW w:w="2835" w:type="dxa"/>
            <w:tcBorders>
              <w:top w:val="single" w:sz="4" w:space="0" w:color="000000"/>
              <w:left w:val="single" w:sz="4" w:space="0" w:color="000000"/>
              <w:bottom w:val="single" w:sz="4" w:space="0" w:color="000000"/>
            </w:tcBorders>
            <w:shd w:val="clear" w:color="auto" w:fill="auto"/>
          </w:tcPr>
          <w:p w14:paraId="02F5F4A3" w14:textId="77777777" w:rsidR="00785204" w:rsidRPr="007011CB" w:rsidRDefault="00785204" w:rsidP="006A1609">
            <w:pPr>
              <w:rPr>
                <w:sz w:val="22"/>
                <w:szCs w:val="22"/>
              </w:rPr>
            </w:pPr>
            <w:r>
              <w:rPr>
                <w:sz w:val="22"/>
                <w:szCs w:val="22"/>
              </w:rPr>
              <w:t>Çamardı</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30B6D301" w14:textId="77777777" w:rsidR="00785204" w:rsidRDefault="00785204" w:rsidP="006A1609">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70C99345" w14:textId="77777777" w:rsidR="00785204" w:rsidRDefault="00785204" w:rsidP="006A1609">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0023C0F8" w14:textId="77777777" w:rsidR="00785204" w:rsidRDefault="00785204" w:rsidP="006A1609">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76AEAA28" w14:textId="77777777" w:rsidR="00785204" w:rsidRDefault="00785204" w:rsidP="006A16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25C2A5FD" w14:textId="77777777" w:rsidR="00785204" w:rsidRDefault="00785204" w:rsidP="006A1609">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37669A86" w14:textId="77777777" w:rsidR="00785204" w:rsidRDefault="00785204" w:rsidP="006A16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642E8AF" w14:textId="77777777" w:rsidR="00785204" w:rsidRDefault="00785204" w:rsidP="006A1609">
            <w:pPr>
              <w:snapToGrid w:val="0"/>
              <w:jc w:val="center"/>
              <w:rPr>
                <w:b/>
                <w:color w:val="FFFFFF"/>
              </w:rPr>
            </w:pPr>
            <w:r>
              <w:rPr>
                <w:b/>
                <w:color w:val="FFFFFF"/>
              </w:rPr>
              <w:t>0</w:t>
            </w:r>
          </w:p>
        </w:tc>
      </w:tr>
      <w:tr w:rsidR="00785204" w14:paraId="4F7118C7" w14:textId="77777777" w:rsidTr="006A1609">
        <w:tc>
          <w:tcPr>
            <w:tcW w:w="2835" w:type="dxa"/>
            <w:tcBorders>
              <w:top w:val="single" w:sz="4" w:space="0" w:color="000000"/>
              <w:left w:val="single" w:sz="4" w:space="0" w:color="000000"/>
              <w:bottom w:val="single" w:sz="4" w:space="0" w:color="000000"/>
            </w:tcBorders>
            <w:shd w:val="pct5" w:color="auto" w:fill="auto"/>
          </w:tcPr>
          <w:p w14:paraId="204F1C76" w14:textId="77777777" w:rsidR="00785204" w:rsidRPr="007011CB" w:rsidRDefault="00785204" w:rsidP="006A1609">
            <w:pPr>
              <w:rPr>
                <w:sz w:val="22"/>
                <w:szCs w:val="22"/>
              </w:rPr>
            </w:pPr>
            <w:r>
              <w:rPr>
                <w:sz w:val="22"/>
                <w:szCs w:val="22"/>
              </w:rPr>
              <w:t xml:space="preserve">Çamardı </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16038C3F" w14:textId="77777777" w:rsidR="00785204" w:rsidRDefault="00785204" w:rsidP="006A1609">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21281B44" w14:textId="77777777" w:rsidR="00785204" w:rsidRDefault="00785204" w:rsidP="006A1609">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1AAAB308" w14:textId="77777777" w:rsidR="00785204" w:rsidRDefault="00785204" w:rsidP="006A1609">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21A2FDA5" w14:textId="77777777" w:rsidR="00785204" w:rsidRDefault="00785204" w:rsidP="006A16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04E95E37" w14:textId="77777777" w:rsidR="00785204" w:rsidRDefault="00785204" w:rsidP="006A1609">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14:paraId="07D00B19" w14:textId="77777777" w:rsidR="00785204" w:rsidRDefault="00785204" w:rsidP="006A1609">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3466A83" w14:textId="77777777" w:rsidR="00785204" w:rsidRDefault="00785204" w:rsidP="006A1609">
            <w:pPr>
              <w:snapToGrid w:val="0"/>
              <w:jc w:val="center"/>
              <w:rPr>
                <w:b/>
                <w:color w:val="FFFFFF"/>
              </w:rPr>
            </w:pPr>
            <w:r>
              <w:rPr>
                <w:b/>
                <w:color w:val="FFFFFF"/>
              </w:rPr>
              <w:t>2</w:t>
            </w:r>
          </w:p>
        </w:tc>
      </w:tr>
      <w:tr w:rsidR="00785204" w14:paraId="235FECEA" w14:textId="77777777" w:rsidTr="006A1609">
        <w:tc>
          <w:tcPr>
            <w:tcW w:w="2835" w:type="dxa"/>
            <w:tcBorders>
              <w:top w:val="single" w:sz="4" w:space="0" w:color="000000"/>
              <w:left w:val="single" w:sz="4" w:space="0" w:color="000000"/>
              <w:bottom w:val="single" w:sz="4" w:space="0" w:color="000000"/>
            </w:tcBorders>
            <w:shd w:val="clear" w:color="auto" w:fill="auto"/>
          </w:tcPr>
          <w:p w14:paraId="40D0676E" w14:textId="77777777" w:rsidR="00785204" w:rsidRPr="007011CB" w:rsidRDefault="00785204" w:rsidP="006A1609">
            <w:pPr>
              <w:rPr>
                <w:sz w:val="22"/>
                <w:szCs w:val="22"/>
              </w:rPr>
            </w:pPr>
            <w:r>
              <w:rPr>
                <w:sz w:val="22"/>
                <w:szCs w:val="22"/>
              </w:rPr>
              <w:t>Çamardı</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161CB856" w14:textId="77777777" w:rsidR="00785204" w:rsidRDefault="00785204" w:rsidP="006A1609">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66D878C2" w14:textId="77777777" w:rsidR="00785204" w:rsidRDefault="00785204" w:rsidP="006A1609">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199D8930" w14:textId="77777777" w:rsidR="00785204" w:rsidRDefault="00785204" w:rsidP="006A1609">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4BA4C0B1" w14:textId="77777777" w:rsidR="00785204" w:rsidRDefault="00785204" w:rsidP="006A16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0A81205E" w14:textId="77777777" w:rsidR="00785204" w:rsidRDefault="00785204" w:rsidP="006A1609">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16C3765D" w14:textId="77777777" w:rsidR="00785204" w:rsidRDefault="00785204" w:rsidP="006A16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3A09ACF" w14:textId="77777777" w:rsidR="00785204" w:rsidRDefault="00785204" w:rsidP="006A1609">
            <w:pPr>
              <w:snapToGrid w:val="0"/>
              <w:jc w:val="center"/>
              <w:rPr>
                <w:b/>
                <w:color w:val="FFFFFF"/>
              </w:rPr>
            </w:pPr>
            <w:r>
              <w:rPr>
                <w:b/>
                <w:color w:val="FFFFFF"/>
              </w:rPr>
              <w:t>0</w:t>
            </w:r>
          </w:p>
        </w:tc>
      </w:tr>
      <w:tr w:rsidR="00785204" w14:paraId="76F94EC7" w14:textId="77777777" w:rsidTr="006A1609">
        <w:tc>
          <w:tcPr>
            <w:tcW w:w="2835" w:type="dxa"/>
            <w:tcBorders>
              <w:top w:val="single" w:sz="4" w:space="0" w:color="000000"/>
              <w:left w:val="single" w:sz="4" w:space="0" w:color="000000"/>
              <w:bottom w:val="single" w:sz="4" w:space="0" w:color="000000"/>
            </w:tcBorders>
            <w:shd w:val="clear" w:color="auto" w:fill="FFFFFF"/>
          </w:tcPr>
          <w:p w14:paraId="32108E32" w14:textId="77777777" w:rsidR="00785204" w:rsidRPr="007011CB" w:rsidRDefault="00785204" w:rsidP="006A1609">
            <w:pPr>
              <w:rPr>
                <w:sz w:val="22"/>
                <w:szCs w:val="22"/>
              </w:rPr>
            </w:pPr>
            <w:r w:rsidRPr="007011CB">
              <w:rPr>
                <w:sz w:val="22"/>
                <w:szCs w:val="22"/>
              </w:rPr>
              <w:t>... Kadastro Mahkemesi</w:t>
            </w:r>
          </w:p>
        </w:tc>
        <w:tc>
          <w:tcPr>
            <w:tcW w:w="567" w:type="dxa"/>
            <w:tcBorders>
              <w:top w:val="single" w:sz="4" w:space="0" w:color="000000"/>
              <w:left w:val="single" w:sz="4" w:space="0" w:color="000000"/>
              <w:bottom w:val="single" w:sz="4" w:space="0" w:color="000000"/>
            </w:tcBorders>
            <w:shd w:val="clear" w:color="auto" w:fill="FFFFFF"/>
          </w:tcPr>
          <w:p w14:paraId="402BEF0D" w14:textId="77777777" w:rsidR="00785204" w:rsidRDefault="00785204" w:rsidP="006A1609">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707EAC39" w14:textId="77777777" w:rsidR="00785204" w:rsidRDefault="00785204" w:rsidP="006A1609">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46A1F321" w14:textId="77777777" w:rsidR="00785204" w:rsidRDefault="00785204" w:rsidP="006A1609">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4DF90C88" w14:textId="77777777" w:rsidR="00785204" w:rsidRDefault="00785204" w:rsidP="006A1609">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6662AB8C" w14:textId="77777777" w:rsidR="00785204" w:rsidRDefault="00785204" w:rsidP="006A1609">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725C1A82" w14:textId="77777777" w:rsidR="00785204" w:rsidRDefault="00785204" w:rsidP="006A1609">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271E8B5" w14:textId="77777777" w:rsidR="00785204" w:rsidRDefault="00785204" w:rsidP="006A1609">
            <w:pPr>
              <w:snapToGrid w:val="0"/>
              <w:jc w:val="center"/>
              <w:rPr>
                <w:b/>
                <w:color w:val="FFFFFF"/>
              </w:rPr>
            </w:pPr>
          </w:p>
        </w:tc>
      </w:tr>
      <w:tr w:rsidR="00785204" w14:paraId="6E560F39" w14:textId="77777777" w:rsidTr="006A1609">
        <w:tc>
          <w:tcPr>
            <w:tcW w:w="2835" w:type="dxa"/>
            <w:tcBorders>
              <w:top w:val="single" w:sz="4" w:space="0" w:color="000000"/>
              <w:left w:val="single" w:sz="4" w:space="0" w:color="000000"/>
              <w:bottom w:val="single" w:sz="4" w:space="0" w:color="000000"/>
            </w:tcBorders>
            <w:shd w:val="clear" w:color="auto" w:fill="F2F2F2"/>
          </w:tcPr>
          <w:p w14:paraId="55501F21" w14:textId="77777777" w:rsidR="00785204" w:rsidRPr="007011CB" w:rsidRDefault="00785204" w:rsidP="006A1609">
            <w:pPr>
              <w:rPr>
                <w:sz w:val="22"/>
                <w:szCs w:val="22"/>
              </w:rPr>
            </w:pP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14:paraId="7DC7121F" w14:textId="77777777" w:rsidR="00785204" w:rsidRDefault="00785204" w:rsidP="006A1609">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590F26FF" w14:textId="77777777" w:rsidR="00785204" w:rsidRDefault="00785204" w:rsidP="006A1609">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3557E8AB" w14:textId="77777777" w:rsidR="00785204" w:rsidRDefault="00785204" w:rsidP="006A1609">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0885AE68" w14:textId="77777777" w:rsidR="00785204" w:rsidRDefault="00785204" w:rsidP="006A1609">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B808DCC" w14:textId="77777777" w:rsidR="00785204" w:rsidRDefault="00785204" w:rsidP="006A1609">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5DCC7F8F" w14:textId="77777777" w:rsidR="00785204" w:rsidRDefault="00785204" w:rsidP="006A1609">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946707D" w14:textId="77777777" w:rsidR="00785204" w:rsidRDefault="00785204" w:rsidP="006A1609">
            <w:pPr>
              <w:snapToGrid w:val="0"/>
              <w:jc w:val="center"/>
              <w:rPr>
                <w:b/>
                <w:color w:val="FFFFFF"/>
              </w:rPr>
            </w:pPr>
          </w:p>
        </w:tc>
      </w:tr>
      <w:tr w:rsidR="00785204" w14:paraId="019BF225" w14:textId="77777777" w:rsidTr="006A1609">
        <w:tc>
          <w:tcPr>
            <w:tcW w:w="2835" w:type="dxa"/>
            <w:tcBorders>
              <w:top w:val="single" w:sz="4" w:space="0" w:color="000000"/>
              <w:left w:val="single" w:sz="4" w:space="0" w:color="000000"/>
              <w:bottom w:val="single" w:sz="4" w:space="0" w:color="000000"/>
            </w:tcBorders>
            <w:shd w:val="clear" w:color="auto" w:fill="FFFFFF"/>
          </w:tcPr>
          <w:p w14:paraId="7692F72A" w14:textId="77777777" w:rsidR="00785204" w:rsidRPr="007011CB" w:rsidRDefault="00785204" w:rsidP="006A1609">
            <w:pPr>
              <w:rPr>
                <w:sz w:val="22"/>
                <w:szCs w:val="22"/>
              </w:rPr>
            </w:pPr>
            <w:r>
              <w:rPr>
                <w:sz w:val="22"/>
                <w:szCs w:val="22"/>
              </w:rPr>
              <w:t>Çamardı</w:t>
            </w:r>
            <w:r w:rsidRPr="007011CB">
              <w:rPr>
                <w:sz w:val="22"/>
                <w:szCs w:val="22"/>
              </w:rPr>
              <w:t xml:space="preserve"> İcra Ceza Mahkemesi</w:t>
            </w:r>
          </w:p>
        </w:tc>
        <w:tc>
          <w:tcPr>
            <w:tcW w:w="567" w:type="dxa"/>
            <w:tcBorders>
              <w:top w:val="single" w:sz="4" w:space="0" w:color="000000"/>
              <w:left w:val="single" w:sz="4" w:space="0" w:color="000000"/>
              <w:bottom w:val="single" w:sz="4" w:space="0" w:color="000000"/>
            </w:tcBorders>
            <w:shd w:val="clear" w:color="auto" w:fill="FFFFFF"/>
          </w:tcPr>
          <w:p w14:paraId="7F20F107" w14:textId="77777777" w:rsidR="00785204" w:rsidRDefault="00785204" w:rsidP="006A1609">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2DCB939A" w14:textId="77777777" w:rsidR="00785204" w:rsidRDefault="00785204" w:rsidP="006A1609">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75EA50BC" w14:textId="77777777" w:rsidR="00785204" w:rsidRDefault="00785204" w:rsidP="006A1609">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39283BAD" w14:textId="77777777" w:rsidR="00785204" w:rsidRDefault="00785204" w:rsidP="006A16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57862D98" w14:textId="77777777" w:rsidR="00785204" w:rsidRDefault="00785204" w:rsidP="006A16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51900093" w14:textId="77777777" w:rsidR="00785204" w:rsidRDefault="00785204" w:rsidP="006A16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C72F7DF" w14:textId="77777777" w:rsidR="00785204" w:rsidRDefault="00785204" w:rsidP="006A1609">
            <w:pPr>
              <w:snapToGrid w:val="0"/>
              <w:jc w:val="center"/>
              <w:rPr>
                <w:b/>
                <w:color w:val="FFFFFF"/>
              </w:rPr>
            </w:pPr>
            <w:r>
              <w:rPr>
                <w:b/>
                <w:color w:val="FFFFFF"/>
              </w:rPr>
              <w:t>0</w:t>
            </w:r>
          </w:p>
        </w:tc>
      </w:tr>
      <w:tr w:rsidR="00785204" w14:paraId="76FA361E" w14:textId="77777777" w:rsidTr="006A1609">
        <w:tc>
          <w:tcPr>
            <w:tcW w:w="2835" w:type="dxa"/>
            <w:tcBorders>
              <w:top w:val="single" w:sz="4" w:space="0" w:color="000000"/>
              <w:left w:val="single" w:sz="4" w:space="0" w:color="000000"/>
              <w:bottom w:val="single" w:sz="4" w:space="0" w:color="000000"/>
            </w:tcBorders>
            <w:shd w:val="clear" w:color="auto" w:fill="F2F2F2"/>
          </w:tcPr>
          <w:p w14:paraId="56A51788" w14:textId="77777777" w:rsidR="00785204" w:rsidRPr="007011CB" w:rsidRDefault="00785204" w:rsidP="006A1609">
            <w:pPr>
              <w:rPr>
                <w:sz w:val="22"/>
                <w:szCs w:val="22"/>
              </w:rPr>
            </w:pPr>
            <w:r>
              <w:rPr>
                <w:sz w:val="22"/>
                <w:szCs w:val="22"/>
              </w:rPr>
              <w:t xml:space="preserve">Çamardı </w:t>
            </w: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1684AF0D" w14:textId="77777777" w:rsidR="00785204" w:rsidRDefault="00785204" w:rsidP="006A160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7B3C4136" w14:textId="77777777" w:rsidR="00785204" w:rsidRDefault="00785204" w:rsidP="006A160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519EBD5C" w14:textId="77777777" w:rsidR="00785204" w:rsidRDefault="00785204" w:rsidP="006A160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51D35F4B" w14:textId="77777777" w:rsidR="00785204" w:rsidRDefault="00785204" w:rsidP="006A16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4FB972A" w14:textId="77777777" w:rsidR="00785204" w:rsidRDefault="00785204" w:rsidP="006A16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32E2F4B5" w14:textId="77777777" w:rsidR="00785204" w:rsidRDefault="00785204" w:rsidP="006A16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7D2A469" w14:textId="77777777" w:rsidR="00785204" w:rsidRDefault="00785204" w:rsidP="006A1609">
            <w:pPr>
              <w:snapToGrid w:val="0"/>
              <w:jc w:val="center"/>
              <w:rPr>
                <w:b/>
                <w:color w:val="FFFFFF"/>
              </w:rPr>
            </w:pPr>
            <w:r>
              <w:rPr>
                <w:b/>
                <w:color w:val="FFFFFF"/>
              </w:rPr>
              <w:t>0</w:t>
            </w:r>
          </w:p>
        </w:tc>
      </w:tr>
    </w:tbl>
    <w:p w14:paraId="77FB2544" w14:textId="77777777" w:rsidR="00785204" w:rsidRDefault="00785204" w:rsidP="00785204">
      <w:pPr>
        <w:jc w:val="both"/>
        <w:rPr>
          <w:color w:val="4F81BD"/>
        </w:rPr>
      </w:pPr>
    </w:p>
    <w:p w14:paraId="78C02327" w14:textId="77777777" w:rsidR="00785204" w:rsidRDefault="00785204" w:rsidP="00785204">
      <w:pPr>
        <w:jc w:val="both"/>
        <w:rPr>
          <w:color w:val="4F81BD"/>
        </w:rPr>
      </w:pPr>
    </w:p>
    <w:tbl>
      <w:tblPr>
        <w:tblW w:w="9578" w:type="dxa"/>
        <w:tblInd w:w="-5" w:type="dxa"/>
        <w:tblLayout w:type="fixed"/>
        <w:tblLook w:val="0000" w:firstRow="0" w:lastRow="0" w:firstColumn="0" w:lastColumn="0" w:noHBand="0" w:noVBand="0"/>
      </w:tblPr>
      <w:tblGrid>
        <w:gridCol w:w="1644"/>
        <w:gridCol w:w="1392"/>
        <w:gridCol w:w="974"/>
        <w:gridCol w:w="975"/>
        <w:gridCol w:w="1253"/>
        <w:gridCol w:w="1534"/>
        <w:gridCol w:w="801"/>
        <w:gridCol w:w="173"/>
        <w:gridCol w:w="741"/>
        <w:gridCol w:w="91"/>
      </w:tblGrid>
      <w:tr w:rsidR="00785204" w14:paraId="3348B802" w14:textId="77777777" w:rsidTr="006A1609">
        <w:trPr>
          <w:trHeight w:val="233"/>
        </w:trPr>
        <w:tc>
          <w:tcPr>
            <w:tcW w:w="857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E1183E7" w14:textId="77777777" w:rsidR="00785204" w:rsidRDefault="00785204" w:rsidP="006A1609">
            <w:pPr>
              <w:jc w:val="center"/>
            </w:pPr>
            <w:r>
              <w:rPr>
                <w:b/>
                <w:color w:val="FFFFFF"/>
              </w:rPr>
              <w:t>İstinaf İncelemesine Giden Dosya Bilgileri</w:t>
            </w:r>
          </w:p>
        </w:tc>
        <w:tc>
          <w:tcPr>
            <w:tcW w:w="1005" w:type="dxa"/>
            <w:gridSpan w:val="3"/>
            <w:tcBorders>
              <w:top w:val="single" w:sz="4" w:space="0" w:color="000000"/>
              <w:left w:val="single" w:sz="4" w:space="0" w:color="000000"/>
              <w:bottom w:val="single" w:sz="4" w:space="0" w:color="000000"/>
              <w:right w:val="single" w:sz="4" w:space="0" w:color="000000"/>
            </w:tcBorders>
            <w:shd w:val="clear" w:color="auto" w:fill="C00000"/>
          </w:tcPr>
          <w:p w14:paraId="00FE3520" w14:textId="77777777" w:rsidR="00785204" w:rsidRDefault="00785204" w:rsidP="006A1609">
            <w:pPr>
              <w:jc w:val="center"/>
              <w:rPr>
                <w:b/>
                <w:color w:val="FFFFFF"/>
              </w:rPr>
            </w:pPr>
          </w:p>
        </w:tc>
      </w:tr>
      <w:tr w:rsidR="00785204" w14:paraId="2DCDE969" w14:textId="77777777" w:rsidTr="006A1609">
        <w:trPr>
          <w:gridAfter w:val="1"/>
          <w:wAfter w:w="91" w:type="dxa"/>
          <w:cantSplit/>
          <w:trHeight w:val="2501"/>
        </w:trPr>
        <w:tc>
          <w:tcPr>
            <w:tcW w:w="1644" w:type="dxa"/>
            <w:tcBorders>
              <w:top w:val="single" w:sz="4" w:space="0" w:color="000000"/>
              <w:left w:val="single" w:sz="4" w:space="0" w:color="000000"/>
              <w:bottom w:val="single" w:sz="4" w:space="0" w:color="000000"/>
            </w:tcBorders>
            <w:shd w:val="clear" w:color="auto" w:fill="auto"/>
          </w:tcPr>
          <w:p w14:paraId="07C80517" w14:textId="77777777" w:rsidR="00785204" w:rsidRDefault="00785204" w:rsidP="006A1609">
            <w:pPr>
              <w:jc w:val="center"/>
              <w:rPr>
                <w:b/>
                <w:sz w:val="22"/>
                <w:szCs w:val="22"/>
              </w:rPr>
            </w:pPr>
            <w:r>
              <w:rPr>
                <w:b/>
              </w:rPr>
              <w:t>Mahkeme</w:t>
            </w:r>
          </w:p>
        </w:tc>
        <w:tc>
          <w:tcPr>
            <w:tcW w:w="1392" w:type="dxa"/>
            <w:tcBorders>
              <w:top w:val="single" w:sz="4" w:space="0" w:color="000000"/>
              <w:left w:val="single" w:sz="4" w:space="0" w:color="000000"/>
              <w:bottom w:val="single" w:sz="4" w:space="0" w:color="000000"/>
            </w:tcBorders>
            <w:shd w:val="clear" w:color="auto" w:fill="auto"/>
            <w:textDirection w:val="btLr"/>
            <w:vAlign w:val="center"/>
          </w:tcPr>
          <w:p w14:paraId="1F77F29A" w14:textId="77777777" w:rsidR="00785204" w:rsidRPr="00190038" w:rsidRDefault="00785204" w:rsidP="006A1609">
            <w:pPr>
              <w:ind w:left="113" w:right="113"/>
              <w:jc w:val="both"/>
              <w:rPr>
                <w:b/>
                <w:sz w:val="22"/>
                <w:szCs w:val="22"/>
              </w:rPr>
            </w:pPr>
            <w:r w:rsidRPr="00190038">
              <w:rPr>
                <w:b/>
                <w:sz w:val="22"/>
                <w:szCs w:val="22"/>
              </w:rPr>
              <w:t xml:space="preserve">  Başvurunun Reddi</w:t>
            </w:r>
          </w:p>
        </w:tc>
        <w:tc>
          <w:tcPr>
            <w:tcW w:w="974" w:type="dxa"/>
            <w:tcBorders>
              <w:top w:val="single" w:sz="4" w:space="0" w:color="000000"/>
              <w:left w:val="single" w:sz="4" w:space="0" w:color="000000"/>
              <w:bottom w:val="single" w:sz="4" w:space="0" w:color="000000"/>
            </w:tcBorders>
            <w:shd w:val="clear" w:color="auto" w:fill="auto"/>
            <w:textDirection w:val="btLr"/>
            <w:vAlign w:val="center"/>
          </w:tcPr>
          <w:p w14:paraId="57A2B25B" w14:textId="77777777" w:rsidR="00785204" w:rsidRPr="00190038" w:rsidRDefault="00785204" w:rsidP="006A1609">
            <w:pPr>
              <w:ind w:left="113" w:right="113"/>
              <w:jc w:val="center"/>
              <w:rPr>
                <w:b/>
                <w:sz w:val="22"/>
                <w:szCs w:val="22"/>
              </w:rPr>
            </w:pPr>
            <w:r w:rsidRPr="00190038">
              <w:rPr>
                <w:b/>
                <w:sz w:val="22"/>
                <w:szCs w:val="22"/>
              </w:rPr>
              <w:t>Bozma + İlk Derece Mahkemesine Gönderme</w:t>
            </w:r>
          </w:p>
        </w:tc>
        <w:tc>
          <w:tcPr>
            <w:tcW w:w="975" w:type="dxa"/>
            <w:tcBorders>
              <w:top w:val="single" w:sz="4" w:space="0" w:color="000000"/>
              <w:left w:val="single" w:sz="4" w:space="0" w:color="000000"/>
              <w:bottom w:val="single" w:sz="4" w:space="0" w:color="000000"/>
            </w:tcBorders>
            <w:shd w:val="clear" w:color="auto" w:fill="auto"/>
            <w:textDirection w:val="btLr"/>
            <w:vAlign w:val="center"/>
          </w:tcPr>
          <w:p w14:paraId="17A13C4B" w14:textId="77777777" w:rsidR="00785204" w:rsidRPr="00190038" w:rsidRDefault="00785204" w:rsidP="006A1609">
            <w:pPr>
              <w:ind w:left="113" w:right="113"/>
              <w:jc w:val="center"/>
              <w:rPr>
                <w:b/>
                <w:sz w:val="22"/>
                <w:szCs w:val="22"/>
              </w:rPr>
            </w:pPr>
            <w:r w:rsidRPr="00190038">
              <w:rPr>
                <w:b/>
                <w:sz w:val="22"/>
                <w:szCs w:val="22"/>
              </w:rPr>
              <w:t>Başvurunun Esastan Reddi</w:t>
            </w:r>
          </w:p>
        </w:tc>
        <w:tc>
          <w:tcPr>
            <w:tcW w:w="1253" w:type="dxa"/>
            <w:tcBorders>
              <w:top w:val="single" w:sz="4" w:space="0" w:color="000000"/>
              <w:left w:val="single" w:sz="4" w:space="0" w:color="000000"/>
              <w:bottom w:val="single" w:sz="4" w:space="0" w:color="000000"/>
            </w:tcBorders>
            <w:shd w:val="clear" w:color="auto" w:fill="auto"/>
            <w:textDirection w:val="btLr"/>
            <w:vAlign w:val="center"/>
          </w:tcPr>
          <w:p w14:paraId="1F92C258" w14:textId="77777777" w:rsidR="00785204" w:rsidRPr="00190038" w:rsidRDefault="00785204" w:rsidP="006A1609">
            <w:pPr>
              <w:ind w:left="113" w:right="113"/>
              <w:jc w:val="center"/>
              <w:rPr>
                <w:b/>
              </w:rPr>
            </w:pPr>
            <w:r w:rsidRPr="00190038">
              <w:rPr>
                <w:b/>
                <w:sz w:val="22"/>
                <w:szCs w:val="22"/>
              </w:rPr>
              <w:t>Düzelterek Esas Hakkında Red 303. Maddeye Göre)</w:t>
            </w:r>
          </w:p>
        </w:tc>
        <w:tc>
          <w:tcPr>
            <w:tcW w:w="1534" w:type="dxa"/>
            <w:tcBorders>
              <w:top w:val="single" w:sz="4" w:space="0" w:color="000000"/>
              <w:left w:val="single" w:sz="4" w:space="0" w:color="000000"/>
              <w:bottom w:val="single" w:sz="4" w:space="0" w:color="000000"/>
            </w:tcBorders>
            <w:shd w:val="clear" w:color="auto" w:fill="auto"/>
            <w:textDirection w:val="btLr"/>
            <w:vAlign w:val="center"/>
          </w:tcPr>
          <w:p w14:paraId="5C366D2E" w14:textId="77777777" w:rsidR="00785204" w:rsidRPr="00190038" w:rsidRDefault="00785204" w:rsidP="006A1609">
            <w:pPr>
              <w:ind w:left="113" w:right="113"/>
              <w:jc w:val="center"/>
              <w:rPr>
                <w:b/>
                <w:sz w:val="22"/>
                <w:szCs w:val="22"/>
              </w:rPr>
            </w:pPr>
            <w:r w:rsidRPr="00190038">
              <w:rPr>
                <w:b/>
                <w:sz w:val="20"/>
                <w:szCs w:val="20"/>
                <w:lang w:eastAsia="tr-TR"/>
              </w:rPr>
              <w:t>Bozma + İlk Derece Mahkemesine Gönderme</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F0754EE" w14:textId="77777777" w:rsidR="00785204" w:rsidRPr="00190038" w:rsidRDefault="00785204" w:rsidP="006A1609">
            <w:pPr>
              <w:ind w:left="113" w:right="113"/>
              <w:jc w:val="center"/>
              <w:rPr>
                <w:sz w:val="22"/>
                <w:szCs w:val="22"/>
              </w:rPr>
            </w:pPr>
            <w:r w:rsidRPr="00190038">
              <w:rPr>
                <w:b/>
                <w:sz w:val="20"/>
                <w:szCs w:val="20"/>
                <w:lang w:eastAsia="tr-TR"/>
              </w:rPr>
              <w:t>Bozma + Yeniden Hüküm Kurma</w:t>
            </w:r>
          </w:p>
        </w:tc>
        <w:tc>
          <w:tcPr>
            <w:tcW w:w="741" w:type="dxa"/>
            <w:tcBorders>
              <w:top w:val="single" w:sz="4" w:space="0" w:color="000000"/>
              <w:left w:val="single" w:sz="4" w:space="0" w:color="000000"/>
              <w:bottom w:val="single" w:sz="4" w:space="0" w:color="000000"/>
              <w:right w:val="single" w:sz="4" w:space="0" w:color="000000"/>
            </w:tcBorders>
            <w:textDirection w:val="btLr"/>
            <w:vAlign w:val="center"/>
          </w:tcPr>
          <w:p w14:paraId="4751F26C" w14:textId="77777777" w:rsidR="00785204" w:rsidRPr="00190038" w:rsidRDefault="00785204" w:rsidP="006A1609">
            <w:pPr>
              <w:ind w:left="113" w:right="113"/>
              <w:jc w:val="center"/>
              <w:rPr>
                <w:b/>
                <w:sz w:val="22"/>
                <w:szCs w:val="22"/>
              </w:rPr>
            </w:pPr>
            <w:r w:rsidRPr="00190038">
              <w:rPr>
                <w:b/>
                <w:sz w:val="22"/>
                <w:szCs w:val="22"/>
              </w:rPr>
              <w:t>Halen İncelemede</w:t>
            </w:r>
          </w:p>
        </w:tc>
      </w:tr>
      <w:tr w:rsidR="00785204" w14:paraId="303289E8" w14:textId="77777777" w:rsidTr="006A1609">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4F802242" w14:textId="77777777" w:rsidR="00785204" w:rsidRPr="0014178B" w:rsidRDefault="00785204" w:rsidP="006A1609">
            <w:pPr>
              <w:rPr>
                <w:sz w:val="22"/>
                <w:szCs w:val="22"/>
              </w:rPr>
            </w:pPr>
            <w:r>
              <w:rPr>
                <w:sz w:val="22"/>
                <w:szCs w:val="22"/>
              </w:rPr>
              <w:t xml:space="preserve">Çamardı Asliye </w:t>
            </w:r>
            <w:r w:rsidRPr="0014178B">
              <w:rPr>
                <w:sz w:val="22"/>
                <w:szCs w:val="22"/>
              </w:rPr>
              <w:t>Ceza Mahkeme</w:t>
            </w:r>
            <w:r>
              <w:rPr>
                <w:sz w:val="22"/>
                <w:szCs w:val="22"/>
              </w:rPr>
              <w:t>si</w:t>
            </w:r>
          </w:p>
        </w:tc>
        <w:tc>
          <w:tcPr>
            <w:tcW w:w="1392" w:type="dxa"/>
            <w:tcBorders>
              <w:top w:val="single" w:sz="4" w:space="0" w:color="000000"/>
              <w:left w:val="single" w:sz="4" w:space="0" w:color="000000"/>
              <w:bottom w:val="single" w:sz="4" w:space="0" w:color="000000"/>
            </w:tcBorders>
            <w:shd w:val="pct5" w:color="auto" w:fill="auto"/>
          </w:tcPr>
          <w:p w14:paraId="01AF11E6" w14:textId="77777777" w:rsidR="00785204" w:rsidRDefault="00785204" w:rsidP="006A1609">
            <w:pPr>
              <w:snapToGrid w:val="0"/>
              <w:jc w:val="center"/>
            </w:pPr>
            <w:r>
              <w:t>0</w:t>
            </w:r>
          </w:p>
        </w:tc>
        <w:tc>
          <w:tcPr>
            <w:tcW w:w="974" w:type="dxa"/>
            <w:tcBorders>
              <w:top w:val="single" w:sz="4" w:space="0" w:color="000000"/>
              <w:left w:val="single" w:sz="4" w:space="0" w:color="000000"/>
              <w:bottom w:val="single" w:sz="4" w:space="0" w:color="000000"/>
            </w:tcBorders>
            <w:shd w:val="pct5" w:color="auto" w:fill="auto"/>
          </w:tcPr>
          <w:p w14:paraId="344E68D1" w14:textId="77777777" w:rsidR="00785204" w:rsidRDefault="00785204" w:rsidP="006A1609">
            <w:pPr>
              <w:snapToGrid w:val="0"/>
              <w:jc w:val="center"/>
            </w:pPr>
            <w:r>
              <w:t>15</w:t>
            </w:r>
          </w:p>
        </w:tc>
        <w:tc>
          <w:tcPr>
            <w:tcW w:w="975" w:type="dxa"/>
            <w:tcBorders>
              <w:top w:val="single" w:sz="4" w:space="0" w:color="000000"/>
              <w:left w:val="single" w:sz="4" w:space="0" w:color="000000"/>
              <w:bottom w:val="single" w:sz="4" w:space="0" w:color="000000"/>
            </w:tcBorders>
            <w:shd w:val="pct5" w:color="auto" w:fill="auto"/>
          </w:tcPr>
          <w:p w14:paraId="3F17DF9D" w14:textId="77777777" w:rsidR="00785204" w:rsidRDefault="00785204" w:rsidP="006A1609">
            <w:pPr>
              <w:snapToGrid w:val="0"/>
              <w:jc w:val="center"/>
            </w:pPr>
            <w:r>
              <w:t>0</w:t>
            </w:r>
          </w:p>
        </w:tc>
        <w:tc>
          <w:tcPr>
            <w:tcW w:w="1253" w:type="dxa"/>
            <w:tcBorders>
              <w:top w:val="single" w:sz="4" w:space="0" w:color="000000"/>
              <w:left w:val="single" w:sz="4" w:space="0" w:color="000000"/>
              <w:bottom w:val="single" w:sz="4" w:space="0" w:color="000000"/>
            </w:tcBorders>
            <w:shd w:val="pct5" w:color="auto" w:fill="auto"/>
          </w:tcPr>
          <w:p w14:paraId="11EA51AB" w14:textId="77777777" w:rsidR="00785204" w:rsidRDefault="00785204" w:rsidP="006A1609">
            <w:pPr>
              <w:snapToGrid w:val="0"/>
              <w:jc w:val="center"/>
            </w:pPr>
            <w:r>
              <w:t>1</w:t>
            </w:r>
          </w:p>
        </w:tc>
        <w:tc>
          <w:tcPr>
            <w:tcW w:w="1534" w:type="dxa"/>
            <w:tcBorders>
              <w:top w:val="single" w:sz="4" w:space="0" w:color="000000"/>
              <w:left w:val="single" w:sz="4" w:space="0" w:color="000000"/>
              <w:bottom w:val="single" w:sz="4" w:space="0" w:color="000000"/>
            </w:tcBorders>
            <w:shd w:val="pct5" w:color="auto" w:fill="auto"/>
          </w:tcPr>
          <w:p w14:paraId="654BD979" w14:textId="77777777" w:rsidR="00785204" w:rsidRPr="008F18EB" w:rsidRDefault="00785204" w:rsidP="006A1609">
            <w:pPr>
              <w:snapToGrid w:val="0"/>
              <w:jc w:val="center"/>
            </w:pPr>
            <w:r>
              <w:t>0</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29E2D452" w14:textId="77777777" w:rsidR="00785204" w:rsidRDefault="00785204" w:rsidP="006A1609">
            <w:pPr>
              <w:snapToGrid w:val="0"/>
              <w:jc w:val="center"/>
              <w:rPr>
                <w:b/>
                <w:color w:val="FFFFFF"/>
              </w:rPr>
            </w:pPr>
            <w:r>
              <w:rPr>
                <w:b/>
                <w:color w:val="000000" w:themeColor="text1"/>
              </w:rPr>
              <w:t>0</w:t>
            </w: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7DF80DB3" w14:textId="77777777" w:rsidR="00785204" w:rsidRDefault="00785204" w:rsidP="006A1609">
            <w:pPr>
              <w:snapToGrid w:val="0"/>
              <w:jc w:val="center"/>
              <w:rPr>
                <w:b/>
                <w:color w:val="FFFFFF"/>
              </w:rPr>
            </w:pPr>
            <w:r>
              <w:rPr>
                <w:b/>
                <w:color w:val="000000" w:themeColor="text1"/>
              </w:rPr>
              <w:t>1</w:t>
            </w:r>
          </w:p>
        </w:tc>
      </w:tr>
      <w:tr w:rsidR="00785204" w14:paraId="485FC900" w14:textId="77777777" w:rsidTr="006A1609">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1DE1691E" w14:textId="77777777" w:rsidR="00785204" w:rsidRPr="0014178B" w:rsidRDefault="00785204" w:rsidP="006A1609">
            <w:pPr>
              <w:rPr>
                <w:sz w:val="22"/>
                <w:szCs w:val="22"/>
              </w:rPr>
            </w:pPr>
            <w:r>
              <w:rPr>
                <w:sz w:val="22"/>
                <w:szCs w:val="22"/>
              </w:rPr>
              <w:t>Çamardı İcra Ceza Mahkemesi</w:t>
            </w:r>
          </w:p>
        </w:tc>
        <w:tc>
          <w:tcPr>
            <w:tcW w:w="1392" w:type="dxa"/>
            <w:tcBorders>
              <w:top w:val="single" w:sz="4" w:space="0" w:color="000000"/>
              <w:left w:val="single" w:sz="4" w:space="0" w:color="000000"/>
              <w:bottom w:val="single" w:sz="4" w:space="0" w:color="000000"/>
            </w:tcBorders>
            <w:shd w:val="clear" w:color="auto" w:fill="auto"/>
          </w:tcPr>
          <w:p w14:paraId="6B8A6396" w14:textId="77777777" w:rsidR="00785204" w:rsidRDefault="00785204" w:rsidP="006A1609">
            <w:pPr>
              <w:snapToGrid w:val="0"/>
              <w:jc w:val="center"/>
            </w:pPr>
            <w:r>
              <w:t>0</w:t>
            </w:r>
          </w:p>
        </w:tc>
        <w:tc>
          <w:tcPr>
            <w:tcW w:w="974" w:type="dxa"/>
            <w:tcBorders>
              <w:top w:val="single" w:sz="4" w:space="0" w:color="000000"/>
              <w:left w:val="single" w:sz="4" w:space="0" w:color="000000"/>
              <w:bottom w:val="single" w:sz="4" w:space="0" w:color="000000"/>
            </w:tcBorders>
            <w:shd w:val="clear" w:color="auto" w:fill="auto"/>
          </w:tcPr>
          <w:p w14:paraId="371B5A78" w14:textId="77777777" w:rsidR="00785204" w:rsidRDefault="00785204" w:rsidP="006A1609">
            <w:pPr>
              <w:snapToGrid w:val="0"/>
              <w:jc w:val="center"/>
            </w:pPr>
            <w:r>
              <w:t>0</w:t>
            </w:r>
          </w:p>
        </w:tc>
        <w:tc>
          <w:tcPr>
            <w:tcW w:w="975" w:type="dxa"/>
            <w:tcBorders>
              <w:top w:val="single" w:sz="4" w:space="0" w:color="000000"/>
              <w:left w:val="single" w:sz="4" w:space="0" w:color="000000"/>
              <w:bottom w:val="single" w:sz="4" w:space="0" w:color="000000"/>
            </w:tcBorders>
            <w:shd w:val="clear" w:color="auto" w:fill="auto"/>
          </w:tcPr>
          <w:p w14:paraId="2F6A7381" w14:textId="77777777" w:rsidR="00785204" w:rsidRDefault="00785204" w:rsidP="006A1609">
            <w:pPr>
              <w:snapToGrid w:val="0"/>
              <w:jc w:val="center"/>
            </w:pPr>
            <w:r>
              <w:t>0</w:t>
            </w:r>
          </w:p>
        </w:tc>
        <w:tc>
          <w:tcPr>
            <w:tcW w:w="1253" w:type="dxa"/>
            <w:tcBorders>
              <w:top w:val="single" w:sz="4" w:space="0" w:color="000000"/>
              <w:left w:val="single" w:sz="4" w:space="0" w:color="000000"/>
              <w:bottom w:val="single" w:sz="4" w:space="0" w:color="000000"/>
            </w:tcBorders>
            <w:shd w:val="clear" w:color="auto" w:fill="auto"/>
          </w:tcPr>
          <w:p w14:paraId="21DDE166" w14:textId="77777777" w:rsidR="00785204" w:rsidRDefault="00785204" w:rsidP="006A1609">
            <w:pPr>
              <w:snapToGrid w:val="0"/>
              <w:jc w:val="center"/>
            </w:pPr>
            <w:r>
              <w:t>0</w:t>
            </w:r>
          </w:p>
        </w:tc>
        <w:tc>
          <w:tcPr>
            <w:tcW w:w="1534" w:type="dxa"/>
            <w:tcBorders>
              <w:top w:val="single" w:sz="4" w:space="0" w:color="000000"/>
              <w:left w:val="single" w:sz="4" w:space="0" w:color="000000"/>
              <w:bottom w:val="single" w:sz="4" w:space="0" w:color="000000"/>
            </w:tcBorders>
            <w:shd w:val="clear" w:color="auto" w:fill="auto"/>
          </w:tcPr>
          <w:p w14:paraId="581CCF1C" w14:textId="77777777" w:rsidR="00785204" w:rsidRDefault="00785204" w:rsidP="006A1609">
            <w:pPr>
              <w:snapToGrid w:val="0"/>
              <w:rPr>
                <w:b/>
                <w:color w:val="FFFFFF"/>
              </w:rPr>
            </w:pPr>
            <w:r>
              <w:rPr>
                <w:b/>
                <w:color w:val="FFFFFF"/>
              </w:rPr>
              <w:t xml:space="preserve">          </w:t>
            </w:r>
            <w:r>
              <w:t>0</w:t>
            </w:r>
          </w:p>
          <w:p w14:paraId="644242D5" w14:textId="77777777" w:rsidR="00785204" w:rsidRDefault="00785204" w:rsidP="006A1609">
            <w:pPr>
              <w:snapToGrid w:val="0"/>
              <w:rPr>
                <w:b/>
                <w:color w:val="FFFFFF"/>
              </w:rPr>
            </w:pPr>
            <w:r>
              <w:rPr>
                <w:b/>
                <w:color w:val="FFFFFF"/>
              </w:rPr>
              <w:t>000033350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5D0AC12A" w14:textId="77777777" w:rsidR="00785204" w:rsidRDefault="00785204" w:rsidP="006A1609">
            <w:pPr>
              <w:snapToGrid w:val="0"/>
              <w:jc w:val="center"/>
              <w:rPr>
                <w:b/>
                <w:color w:val="FFFFFF"/>
              </w:rPr>
            </w:pPr>
            <w:r>
              <w:t>0</w:t>
            </w:r>
          </w:p>
        </w:tc>
        <w:tc>
          <w:tcPr>
            <w:tcW w:w="741" w:type="dxa"/>
            <w:tcBorders>
              <w:top w:val="single" w:sz="4" w:space="0" w:color="000000"/>
              <w:left w:val="single" w:sz="4" w:space="0" w:color="000000"/>
              <w:bottom w:val="single" w:sz="4" w:space="0" w:color="000000"/>
              <w:right w:val="single" w:sz="4" w:space="0" w:color="000000"/>
            </w:tcBorders>
          </w:tcPr>
          <w:p w14:paraId="00A155A8" w14:textId="77777777" w:rsidR="00785204" w:rsidRDefault="00785204" w:rsidP="006A1609">
            <w:pPr>
              <w:snapToGrid w:val="0"/>
              <w:rPr>
                <w:b/>
                <w:color w:val="FFFFFF"/>
              </w:rPr>
            </w:pPr>
            <w:r>
              <w:rPr>
                <w:b/>
                <w:color w:val="FFFFFF"/>
              </w:rPr>
              <w:t>07</w:t>
            </w:r>
            <w:r>
              <w:t>0</w:t>
            </w:r>
            <w:r>
              <w:rPr>
                <w:b/>
                <w:color w:val="FFFFFF"/>
              </w:rPr>
              <w:t>ü545</w:t>
            </w:r>
          </w:p>
        </w:tc>
      </w:tr>
    </w:tbl>
    <w:p w14:paraId="1DAEDCF8" w14:textId="77777777" w:rsidR="00785204" w:rsidRDefault="00785204" w:rsidP="00785204">
      <w:pPr>
        <w:jc w:val="both"/>
        <w:rPr>
          <w:color w:val="CC0000"/>
        </w:rPr>
      </w:pPr>
    </w:p>
    <w:p w14:paraId="70E6B3A0" w14:textId="2399882B" w:rsidR="00785204" w:rsidRDefault="00785204" w:rsidP="00785204">
      <w:pPr>
        <w:jc w:val="both"/>
        <w:rPr>
          <w:color w:val="CC0000"/>
        </w:rPr>
      </w:pPr>
    </w:p>
    <w:p w14:paraId="5409957D" w14:textId="52DF505F" w:rsidR="00024767" w:rsidRDefault="00024767" w:rsidP="00785204">
      <w:pPr>
        <w:jc w:val="both"/>
        <w:rPr>
          <w:color w:val="CC0000"/>
        </w:rPr>
      </w:pPr>
    </w:p>
    <w:p w14:paraId="5C1B3004" w14:textId="0D14AEA0" w:rsidR="00024767" w:rsidRDefault="00024767" w:rsidP="00785204">
      <w:pPr>
        <w:jc w:val="both"/>
        <w:rPr>
          <w:color w:val="CC0000"/>
        </w:rPr>
      </w:pPr>
    </w:p>
    <w:p w14:paraId="6D7BF249" w14:textId="0FF2939B" w:rsidR="00024767" w:rsidRDefault="00024767" w:rsidP="00785204">
      <w:pPr>
        <w:jc w:val="both"/>
        <w:rPr>
          <w:color w:val="CC0000"/>
        </w:rPr>
      </w:pPr>
    </w:p>
    <w:p w14:paraId="681547E5" w14:textId="2DFEE4EC" w:rsidR="00024767" w:rsidRDefault="00024767" w:rsidP="00785204">
      <w:pPr>
        <w:jc w:val="both"/>
        <w:rPr>
          <w:color w:val="CC0000"/>
        </w:rPr>
      </w:pPr>
    </w:p>
    <w:p w14:paraId="26A11039" w14:textId="1A7DE9D5" w:rsidR="00024767" w:rsidRDefault="00024767" w:rsidP="00785204">
      <w:pPr>
        <w:jc w:val="both"/>
        <w:rPr>
          <w:color w:val="CC0000"/>
        </w:rPr>
      </w:pPr>
    </w:p>
    <w:p w14:paraId="6B804C05" w14:textId="10F1C36A" w:rsidR="00024767" w:rsidRDefault="00024767" w:rsidP="00785204">
      <w:pPr>
        <w:jc w:val="both"/>
        <w:rPr>
          <w:color w:val="CC0000"/>
        </w:rPr>
      </w:pPr>
    </w:p>
    <w:p w14:paraId="25E284E3" w14:textId="624EF8B6" w:rsidR="00024767" w:rsidRDefault="00024767" w:rsidP="00785204">
      <w:pPr>
        <w:jc w:val="both"/>
        <w:rPr>
          <w:color w:val="CC0000"/>
        </w:rPr>
      </w:pPr>
    </w:p>
    <w:p w14:paraId="0AA84F0A" w14:textId="45009C84" w:rsidR="00024767" w:rsidRDefault="00024767" w:rsidP="00785204">
      <w:pPr>
        <w:jc w:val="both"/>
        <w:rPr>
          <w:color w:val="CC0000"/>
        </w:rPr>
      </w:pPr>
    </w:p>
    <w:p w14:paraId="00F17928" w14:textId="55E409C8" w:rsidR="00024767" w:rsidRDefault="00024767" w:rsidP="00785204">
      <w:pPr>
        <w:jc w:val="both"/>
        <w:rPr>
          <w:color w:val="CC0000"/>
        </w:rPr>
      </w:pPr>
    </w:p>
    <w:p w14:paraId="28581BD8" w14:textId="77777777" w:rsidR="00024767" w:rsidRDefault="00024767" w:rsidP="00785204">
      <w:pPr>
        <w:jc w:val="both"/>
        <w:rPr>
          <w:color w:val="CC0000"/>
        </w:rPr>
      </w:pPr>
    </w:p>
    <w:tbl>
      <w:tblPr>
        <w:tblpPr w:leftFromText="141" w:rightFromText="141" w:vertAnchor="text" w:horzAnchor="margin" w:tblpY="106"/>
        <w:tblW w:w="9374" w:type="dxa"/>
        <w:tblLayout w:type="fixed"/>
        <w:tblLook w:val="0000" w:firstRow="0" w:lastRow="0" w:firstColumn="0" w:lastColumn="0" w:noHBand="0" w:noVBand="0"/>
      </w:tblPr>
      <w:tblGrid>
        <w:gridCol w:w="1349"/>
        <w:gridCol w:w="813"/>
        <w:gridCol w:w="955"/>
        <w:gridCol w:w="951"/>
        <w:gridCol w:w="951"/>
        <w:gridCol w:w="926"/>
        <w:gridCol w:w="26"/>
        <w:gridCol w:w="1219"/>
        <w:gridCol w:w="35"/>
        <w:gridCol w:w="1053"/>
        <w:gridCol w:w="8"/>
        <w:gridCol w:w="13"/>
        <w:gridCol w:w="1048"/>
        <w:gridCol w:w="27"/>
      </w:tblGrid>
      <w:tr w:rsidR="00785204" w14:paraId="7907A405" w14:textId="77777777" w:rsidTr="006A1609">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5D860200" w14:textId="77777777" w:rsidR="00785204" w:rsidRDefault="00785204" w:rsidP="006A1609">
            <w:pPr>
              <w:jc w:val="center"/>
              <w:rPr>
                <w:b/>
                <w:color w:val="FFFFFF"/>
              </w:rPr>
            </w:pPr>
            <w:r>
              <w:rPr>
                <w:b/>
                <w:color w:val="FFFFFF"/>
              </w:rPr>
              <w:lastRenderedPageBreak/>
              <w:t>İstinaf İncelemesine Giden Dosya Bilgileri</w:t>
            </w:r>
          </w:p>
        </w:tc>
      </w:tr>
      <w:tr w:rsidR="00785204" w14:paraId="3A87BBFF" w14:textId="77777777" w:rsidTr="006A1609">
        <w:trPr>
          <w:cantSplit/>
          <w:trHeight w:val="2913"/>
        </w:trPr>
        <w:tc>
          <w:tcPr>
            <w:tcW w:w="1349" w:type="dxa"/>
            <w:tcBorders>
              <w:top w:val="single" w:sz="4" w:space="0" w:color="000000"/>
              <w:left w:val="single" w:sz="4" w:space="0" w:color="000000"/>
              <w:bottom w:val="single" w:sz="4" w:space="0" w:color="000000"/>
            </w:tcBorders>
            <w:shd w:val="clear" w:color="auto" w:fill="auto"/>
            <w:vAlign w:val="center"/>
          </w:tcPr>
          <w:p w14:paraId="352C54D8" w14:textId="77777777" w:rsidR="00785204" w:rsidRPr="00555070" w:rsidRDefault="00785204" w:rsidP="006A1609">
            <w:pPr>
              <w:jc w:val="center"/>
              <w:rPr>
                <w:b/>
                <w:sz w:val="22"/>
                <w:szCs w:val="22"/>
              </w:rPr>
            </w:pPr>
            <w:r w:rsidRPr="00555070">
              <w:rPr>
                <w:b/>
              </w:rPr>
              <w:t>Mahkeme</w:t>
            </w:r>
          </w:p>
        </w:tc>
        <w:tc>
          <w:tcPr>
            <w:tcW w:w="813" w:type="dxa"/>
            <w:tcBorders>
              <w:top w:val="single" w:sz="4" w:space="0" w:color="000000"/>
              <w:left w:val="single" w:sz="4" w:space="0" w:color="000000"/>
              <w:bottom w:val="single" w:sz="4" w:space="0" w:color="000000"/>
            </w:tcBorders>
            <w:shd w:val="clear" w:color="auto" w:fill="auto"/>
            <w:textDirection w:val="btLr"/>
            <w:vAlign w:val="center"/>
          </w:tcPr>
          <w:p w14:paraId="00BFB438" w14:textId="77777777" w:rsidR="00785204" w:rsidRPr="00190038" w:rsidRDefault="00785204" w:rsidP="006A1609">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55718256" w14:textId="77777777" w:rsidR="00785204" w:rsidRPr="00190038" w:rsidRDefault="00785204" w:rsidP="006A1609">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7EA20DB5" w14:textId="77777777" w:rsidR="00785204" w:rsidRPr="00190038" w:rsidRDefault="00785204" w:rsidP="006A1609">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29F4D6B6" w14:textId="77777777" w:rsidR="00785204" w:rsidRPr="00190038" w:rsidRDefault="00785204" w:rsidP="006A1609">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30DDC4A2" w14:textId="77777777" w:rsidR="00785204" w:rsidRPr="00190038" w:rsidRDefault="00785204" w:rsidP="006A1609">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CD3D63" w14:textId="77777777" w:rsidR="00785204" w:rsidRPr="00190038" w:rsidRDefault="00785204" w:rsidP="006A1609">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AB8E431" w14:textId="77777777" w:rsidR="00785204" w:rsidRPr="00190038" w:rsidRDefault="00785204" w:rsidP="006A1609">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321714DA" w14:textId="77777777" w:rsidR="00785204" w:rsidRPr="00190038" w:rsidRDefault="00785204" w:rsidP="006A1609">
            <w:pPr>
              <w:ind w:left="113" w:right="113"/>
              <w:jc w:val="center"/>
              <w:rPr>
                <w:b/>
                <w:sz w:val="20"/>
                <w:szCs w:val="20"/>
              </w:rPr>
            </w:pPr>
            <w:r w:rsidRPr="00190038">
              <w:rPr>
                <w:b/>
                <w:sz w:val="20"/>
                <w:szCs w:val="20"/>
              </w:rPr>
              <w:t>Halen İncelemede</w:t>
            </w:r>
          </w:p>
        </w:tc>
      </w:tr>
      <w:tr w:rsidR="00785204" w14:paraId="488F00D4" w14:textId="77777777" w:rsidTr="006A1609">
        <w:trPr>
          <w:trHeight w:val="541"/>
        </w:trPr>
        <w:tc>
          <w:tcPr>
            <w:tcW w:w="1349" w:type="dxa"/>
            <w:tcBorders>
              <w:top w:val="single" w:sz="4" w:space="0" w:color="000000"/>
              <w:left w:val="single" w:sz="4" w:space="0" w:color="000000"/>
              <w:bottom w:val="single" w:sz="4" w:space="0" w:color="000000"/>
            </w:tcBorders>
            <w:shd w:val="pct5" w:color="auto" w:fill="auto"/>
          </w:tcPr>
          <w:p w14:paraId="04440673" w14:textId="77777777" w:rsidR="00785204" w:rsidRPr="0014178B" w:rsidRDefault="00785204" w:rsidP="006A1609">
            <w:pPr>
              <w:rPr>
                <w:sz w:val="22"/>
                <w:szCs w:val="22"/>
              </w:rPr>
            </w:pPr>
            <w:r>
              <w:rPr>
                <w:sz w:val="22"/>
                <w:szCs w:val="22"/>
              </w:rPr>
              <w:t>Çamardı Sulh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40B810F7" w14:textId="77777777" w:rsidR="00785204" w:rsidRPr="00882F4E" w:rsidRDefault="00785204" w:rsidP="006A1609">
            <w:pPr>
              <w:snapToGrid w:val="0"/>
              <w:jc w:val="center"/>
              <w:rPr>
                <w:color w:val="000000" w:themeColor="text1"/>
              </w:rPr>
            </w:pPr>
            <w:r>
              <w:rPr>
                <w:color w:val="000000" w:themeColor="text1"/>
              </w:rPr>
              <w:t>3</w:t>
            </w:r>
          </w:p>
        </w:tc>
        <w:tc>
          <w:tcPr>
            <w:tcW w:w="955" w:type="dxa"/>
            <w:tcBorders>
              <w:top w:val="single" w:sz="4" w:space="0" w:color="000000"/>
              <w:left w:val="single" w:sz="4" w:space="0" w:color="000000"/>
              <w:bottom w:val="single" w:sz="4" w:space="0" w:color="000000"/>
            </w:tcBorders>
            <w:shd w:val="pct5" w:color="auto" w:fill="auto"/>
          </w:tcPr>
          <w:p w14:paraId="706FAD7E" w14:textId="77777777" w:rsidR="00785204" w:rsidRPr="00882F4E" w:rsidRDefault="00785204" w:rsidP="006A1609">
            <w:pPr>
              <w:snapToGrid w:val="0"/>
              <w:jc w:val="center"/>
              <w:rPr>
                <w:color w:val="000000" w:themeColor="text1"/>
              </w:rPr>
            </w:pPr>
          </w:p>
          <w:p w14:paraId="075FABD8" w14:textId="77777777" w:rsidR="00785204" w:rsidRPr="00882F4E" w:rsidRDefault="00785204" w:rsidP="006A1609">
            <w:pPr>
              <w:snapToGrid w:val="0"/>
              <w:jc w:val="center"/>
              <w:rPr>
                <w:color w:val="000000" w:themeColor="text1"/>
              </w:rPr>
            </w:pPr>
            <w:r w:rsidRPr="00882F4E">
              <w:rPr>
                <w:color w:val="000000" w:themeColor="text1"/>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7C5034B0" w14:textId="77777777" w:rsidR="00785204" w:rsidRPr="00882F4E" w:rsidRDefault="00785204" w:rsidP="006A1609">
            <w:pPr>
              <w:snapToGrid w:val="0"/>
              <w:jc w:val="center"/>
              <w:rPr>
                <w:color w:val="000000" w:themeColor="text1"/>
              </w:rPr>
            </w:pPr>
          </w:p>
          <w:p w14:paraId="2C023F1F" w14:textId="77777777" w:rsidR="00785204" w:rsidRPr="00882F4E" w:rsidRDefault="00785204" w:rsidP="006A1609">
            <w:pPr>
              <w:snapToGrid w:val="0"/>
              <w:jc w:val="center"/>
              <w:rPr>
                <w:color w:val="000000" w:themeColor="text1"/>
              </w:rPr>
            </w:pPr>
            <w:r w:rsidRPr="00882F4E">
              <w:rPr>
                <w:color w:val="000000" w:themeColor="text1"/>
              </w:rPr>
              <w:t>0</w:t>
            </w:r>
          </w:p>
        </w:tc>
        <w:tc>
          <w:tcPr>
            <w:tcW w:w="951" w:type="dxa"/>
            <w:tcBorders>
              <w:top w:val="single" w:sz="4" w:space="0" w:color="000000"/>
              <w:left w:val="single" w:sz="4" w:space="0" w:color="000000"/>
              <w:bottom w:val="single" w:sz="4" w:space="0" w:color="000000"/>
            </w:tcBorders>
            <w:shd w:val="pct5" w:color="auto" w:fill="auto"/>
            <w:vAlign w:val="center"/>
          </w:tcPr>
          <w:p w14:paraId="6D3C536A" w14:textId="77777777" w:rsidR="00785204" w:rsidRPr="00882F4E" w:rsidRDefault="00785204" w:rsidP="006A1609">
            <w:pPr>
              <w:snapToGrid w:val="0"/>
              <w:jc w:val="center"/>
              <w:rPr>
                <w:color w:val="000000" w:themeColor="text1"/>
              </w:rPr>
            </w:pPr>
            <w:r>
              <w:rPr>
                <w:color w:val="000000" w:themeColor="text1"/>
              </w:rPr>
              <w:t>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3E58EA77" w14:textId="77777777" w:rsidR="00785204" w:rsidRPr="00882F4E" w:rsidRDefault="00785204" w:rsidP="006A1609">
            <w:pPr>
              <w:snapToGrid w:val="0"/>
              <w:jc w:val="center"/>
              <w:rPr>
                <w:color w:val="000000" w:themeColor="text1"/>
              </w:rPr>
            </w:pPr>
            <w:r>
              <w:rPr>
                <w:color w:val="000000" w:themeColor="text1"/>
              </w:rPr>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427B2DD" w14:textId="77777777" w:rsidR="00785204" w:rsidRPr="00882F4E" w:rsidRDefault="00785204" w:rsidP="006A1609">
            <w:pPr>
              <w:snapToGrid w:val="0"/>
              <w:jc w:val="center"/>
              <w:rPr>
                <w:color w:val="000000" w:themeColor="text1"/>
              </w:rPr>
            </w:pPr>
            <w:r>
              <w:rPr>
                <w:color w:val="000000" w:themeColor="text1"/>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3205CE1C" w14:textId="77777777" w:rsidR="00785204" w:rsidRPr="00882F4E" w:rsidRDefault="00785204" w:rsidP="006A1609">
            <w:pPr>
              <w:snapToGrid w:val="0"/>
              <w:jc w:val="center"/>
              <w:rPr>
                <w:color w:val="000000" w:themeColor="text1"/>
              </w:rPr>
            </w:pPr>
          </w:p>
          <w:p w14:paraId="23C0CB89" w14:textId="77777777" w:rsidR="00785204" w:rsidRPr="00882F4E" w:rsidRDefault="00785204" w:rsidP="006A1609">
            <w:pPr>
              <w:snapToGrid w:val="0"/>
              <w:jc w:val="center"/>
              <w:rPr>
                <w:color w:val="000000" w:themeColor="text1"/>
              </w:rPr>
            </w:pPr>
            <w:r>
              <w:rPr>
                <w:color w:val="000000" w:themeColor="text1"/>
              </w:rP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364D058F" w14:textId="77777777" w:rsidR="00785204" w:rsidRPr="00882F4E" w:rsidRDefault="00785204" w:rsidP="006A1609">
            <w:pPr>
              <w:snapToGrid w:val="0"/>
              <w:jc w:val="center"/>
              <w:rPr>
                <w:color w:val="000000" w:themeColor="text1"/>
              </w:rPr>
            </w:pPr>
          </w:p>
          <w:p w14:paraId="43DB2108" w14:textId="77777777" w:rsidR="00785204" w:rsidRPr="00882F4E" w:rsidRDefault="00785204" w:rsidP="006A1609">
            <w:pPr>
              <w:snapToGrid w:val="0"/>
              <w:rPr>
                <w:color w:val="000000" w:themeColor="text1"/>
              </w:rPr>
            </w:pPr>
            <w:r>
              <w:rPr>
                <w:color w:val="000000" w:themeColor="text1"/>
              </w:rPr>
              <w:t xml:space="preserve">     25</w:t>
            </w:r>
          </w:p>
        </w:tc>
      </w:tr>
      <w:tr w:rsidR="00785204" w14:paraId="3ECB77BF" w14:textId="77777777" w:rsidTr="006A1609">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311FA573" w14:textId="77777777" w:rsidR="00785204" w:rsidRPr="0014178B" w:rsidRDefault="00785204" w:rsidP="006A1609">
            <w:pPr>
              <w:rPr>
                <w:sz w:val="22"/>
                <w:szCs w:val="22"/>
              </w:rPr>
            </w:pPr>
            <w:r>
              <w:rPr>
                <w:sz w:val="22"/>
                <w:szCs w:val="22"/>
              </w:rPr>
              <w:t>Çamardı Sulh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261AFDDA" w14:textId="77777777" w:rsidR="00785204" w:rsidRDefault="00785204" w:rsidP="006A1609">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tcPr>
          <w:p w14:paraId="74895C33" w14:textId="77777777" w:rsidR="00785204" w:rsidRDefault="00785204" w:rsidP="006A1609">
            <w:pPr>
              <w:snapToGrid w:val="0"/>
              <w:jc w:val="center"/>
            </w:pPr>
          </w:p>
          <w:p w14:paraId="54A2FFB8" w14:textId="77777777" w:rsidR="00785204" w:rsidRDefault="00785204" w:rsidP="006A1609">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0C3924F7" w14:textId="77777777" w:rsidR="00785204" w:rsidRDefault="00785204" w:rsidP="006A1609">
            <w:pPr>
              <w:snapToGrid w:val="0"/>
              <w:jc w:val="center"/>
            </w:pPr>
          </w:p>
          <w:p w14:paraId="074BD985" w14:textId="77777777" w:rsidR="00785204" w:rsidRDefault="00785204" w:rsidP="006A1609">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03E4893A" w14:textId="77777777" w:rsidR="00785204" w:rsidRDefault="00785204" w:rsidP="006A1609">
            <w:pPr>
              <w:snapToGrid w:val="0"/>
              <w:jc w:val="center"/>
            </w:pPr>
            <w:r>
              <w:t>0</w:t>
            </w:r>
          </w:p>
        </w:tc>
        <w:tc>
          <w:tcPr>
            <w:tcW w:w="926" w:type="dxa"/>
            <w:tcBorders>
              <w:top w:val="single" w:sz="4" w:space="0" w:color="000000"/>
              <w:left w:val="single" w:sz="4" w:space="0" w:color="000000"/>
              <w:bottom w:val="single" w:sz="4" w:space="0" w:color="000000"/>
            </w:tcBorders>
            <w:shd w:val="pct5" w:color="auto" w:fill="auto"/>
            <w:vAlign w:val="center"/>
          </w:tcPr>
          <w:p w14:paraId="71713B9A" w14:textId="77777777" w:rsidR="00785204" w:rsidRDefault="00785204" w:rsidP="006A1609">
            <w:pPr>
              <w:snapToGrid w:val="0"/>
              <w:jc w:val="center"/>
            </w:pPr>
            <w: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008725E" w14:textId="77777777" w:rsidR="00785204" w:rsidRDefault="00785204" w:rsidP="006A1609">
            <w:pPr>
              <w:snapToGrid w:val="0"/>
              <w:jc w:val="center"/>
              <w:rPr>
                <w:b/>
                <w:color w:val="FFFFFF"/>
              </w:rPr>
            </w:pPr>
            <w: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7F183784" w14:textId="77777777" w:rsidR="00785204" w:rsidRDefault="00785204" w:rsidP="006A1609">
            <w:pPr>
              <w:snapToGrid w:val="0"/>
              <w:jc w:val="center"/>
              <w:rPr>
                <w:b/>
                <w:color w:val="FFFFFF"/>
              </w:rPr>
            </w:pPr>
          </w:p>
          <w:p w14:paraId="5F16CC12" w14:textId="77777777" w:rsidR="00785204" w:rsidRDefault="00785204" w:rsidP="006A1609">
            <w:pPr>
              <w:snapToGrid w:val="0"/>
              <w:jc w:val="center"/>
              <w:rPr>
                <w:b/>
                <w:color w:val="FFFFFF"/>
              </w:rPr>
            </w:pPr>
            <w: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89FB7F8" w14:textId="77777777" w:rsidR="00785204" w:rsidRDefault="00785204" w:rsidP="006A1609">
            <w:pPr>
              <w:snapToGrid w:val="0"/>
              <w:jc w:val="center"/>
            </w:pPr>
          </w:p>
          <w:p w14:paraId="72614802" w14:textId="77777777" w:rsidR="00785204" w:rsidRDefault="00785204" w:rsidP="006A1609">
            <w:pPr>
              <w:snapToGrid w:val="0"/>
              <w:jc w:val="center"/>
              <w:rPr>
                <w:b/>
                <w:color w:val="FFFFFF"/>
              </w:rPr>
            </w:pPr>
            <w:r>
              <w:t>6</w:t>
            </w:r>
          </w:p>
          <w:p w14:paraId="1914674B" w14:textId="77777777" w:rsidR="00785204" w:rsidRDefault="00785204" w:rsidP="006A1609">
            <w:pPr>
              <w:snapToGrid w:val="0"/>
              <w:rPr>
                <w:b/>
                <w:color w:val="FFFFFF"/>
              </w:rPr>
            </w:pPr>
          </w:p>
        </w:tc>
      </w:tr>
      <w:tr w:rsidR="00785204" w14:paraId="196E5D9A" w14:textId="77777777" w:rsidTr="006A1609">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1EBDA983" w14:textId="77777777" w:rsidR="00785204" w:rsidRPr="0014178B" w:rsidRDefault="00785204" w:rsidP="006A1609">
            <w:pPr>
              <w:rPr>
                <w:sz w:val="22"/>
                <w:szCs w:val="22"/>
              </w:rPr>
            </w:pPr>
          </w:p>
        </w:tc>
        <w:tc>
          <w:tcPr>
            <w:tcW w:w="813" w:type="dxa"/>
            <w:tcBorders>
              <w:top w:val="single" w:sz="4" w:space="0" w:color="000000"/>
              <w:left w:val="single" w:sz="4" w:space="0" w:color="000000"/>
              <w:bottom w:val="single" w:sz="4" w:space="0" w:color="000000"/>
            </w:tcBorders>
            <w:shd w:val="pct5" w:color="auto" w:fill="auto"/>
            <w:vAlign w:val="center"/>
          </w:tcPr>
          <w:p w14:paraId="6D1CD93C" w14:textId="77777777" w:rsidR="00785204" w:rsidRDefault="00785204" w:rsidP="006A1609">
            <w:pPr>
              <w:snapToGrid w:val="0"/>
              <w:jc w:val="center"/>
            </w:pPr>
          </w:p>
        </w:tc>
        <w:tc>
          <w:tcPr>
            <w:tcW w:w="955" w:type="dxa"/>
            <w:tcBorders>
              <w:top w:val="single" w:sz="4" w:space="0" w:color="000000"/>
              <w:left w:val="single" w:sz="4" w:space="0" w:color="000000"/>
              <w:bottom w:val="single" w:sz="4" w:space="0" w:color="000000"/>
            </w:tcBorders>
            <w:shd w:val="pct5" w:color="auto" w:fill="auto"/>
          </w:tcPr>
          <w:p w14:paraId="06C6BA0D" w14:textId="77777777" w:rsidR="00785204" w:rsidRDefault="00785204" w:rsidP="006A1609">
            <w:pPr>
              <w:snapToGrid w:val="0"/>
              <w:jc w:val="center"/>
            </w:pP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10DC43E4" w14:textId="77777777" w:rsidR="00785204" w:rsidRDefault="00785204" w:rsidP="006A1609">
            <w:pPr>
              <w:snapToGrid w:val="0"/>
              <w:jc w:val="center"/>
            </w:pPr>
          </w:p>
        </w:tc>
        <w:tc>
          <w:tcPr>
            <w:tcW w:w="951" w:type="dxa"/>
            <w:tcBorders>
              <w:top w:val="single" w:sz="4" w:space="0" w:color="000000"/>
              <w:left w:val="single" w:sz="4" w:space="0" w:color="000000"/>
              <w:bottom w:val="single" w:sz="4" w:space="0" w:color="000000"/>
            </w:tcBorders>
            <w:shd w:val="pct5" w:color="auto" w:fill="auto"/>
            <w:vAlign w:val="center"/>
          </w:tcPr>
          <w:p w14:paraId="6D253A06" w14:textId="77777777" w:rsidR="00785204" w:rsidRDefault="00785204" w:rsidP="006A1609">
            <w:pPr>
              <w:snapToGrid w:val="0"/>
              <w:jc w:val="center"/>
            </w:pPr>
          </w:p>
        </w:tc>
        <w:tc>
          <w:tcPr>
            <w:tcW w:w="926" w:type="dxa"/>
            <w:tcBorders>
              <w:top w:val="single" w:sz="4" w:space="0" w:color="000000"/>
              <w:left w:val="single" w:sz="4" w:space="0" w:color="000000"/>
              <w:bottom w:val="single" w:sz="4" w:space="0" w:color="000000"/>
            </w:tcBorders>
            <w:shd w:val="pct5" w:color="auto" w:fill="auto"/>
            <w:vAlign w:val="center"/>
          </w:tcPr>
          <w:p w14:paraId="482FDADC" w14:textId="77777777" w:rsidR="00785204" w:rsidRDefault="00785204" w:rsidP="006A1609">
            <w:pPr>
              <w:snapToGrid w:val="0"/>
              <w:jc w:val="center"/>
            </w:pP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6EEC0C4D" w14:textId="77777777" w:rsidR="00785204" w:rsidRDefault="00785204" w:rsidP="006A1609">
            <w:pPr>
              <w:snapToGrid w:val="0"/>
              <w:jc w:val="center"/>
              <w:rPr>
                <w:b/>
                <w:color w:val="FFFFFF"/>
              </w:rPr>
            </w:pP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70A0D2C4" w14:textId="77777777" w:rsidR="00785204" w:rsidRDefault="00785204" w:rsidP="006A1609">
            <w:pPr>
              <w:snapToGrid w:val="0"/>
              <w:jc w:val="center"/>
              <w:rPr>
                <w:b/>
                <w:color w:val="FFFFFF"/>
              </w:rPr>
            </w:pP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64C29F83" w14:textId="77777777" w:rsidR="00785204" w:rsidRDefault="00785204" w:rsidP="006A1609">
            <w:pPr>
              <w:snapToGrid w:val="0"/>
              <w:jc w:val="center"/>
              <w:rPr>
                <w:b/>
                <w:color w:val="FFFFFF"/>
              </w:rPr>
            </w:pPr>
          </w:p>
        </w:tc>
      </w:tr>
    </w:tbl>
    <w:p w14:paraId="6EC6B819" w14:textId="06078C4F" w:rsidR="00785204" w:rsidRDefault="00785204" w:rsidP="00785204">
      <w:pPr>
        <w:jc w:val="both"/>
        <w:rPr>
          <w:color w:val="CC0000"/>
        </w:rPr>
      </w:pPr>
    </w:p>
    <w:p w14:paraId="58918201" w14:textId="77777777" w:rsidR="00785204" w:rsidRPr="009E5320" w:rsidRDefault="00785204" w:rsidP="00785204">
      <w:pPr>
        <w:numPr>
          <w:ilvl w:val="0"/>
          <w:numId w:val="6"/>
        </w:numPr>
        <w:ind w:left="567"/>
        <w:jc w:val="both"/>
        <w:rPr>
          <w:b/>
          <w:color w:val="4F81BD"/>
        </w:rPr>
      </w:pPr>
      <w:r w:rsidRPr="00CE5FBF">
        <w:rPr>
          <w:b/>
          <w:color w:val="C00000"/>
        </w:rPr>
        <w:t xml:space="preserve">Mahkemelerdeki Dava ve Suç Türlerine Göre Davaların Ortalama Bitirilme Süreleri </w:t>
      </w:r>
    </w:p>
    <w:p w14:paraId="613541FE" w14:textId="77777777" w:rsidR="00785204" w:rsidRPr="00CE5FBF" w:rsidRDefault="00785204" w:rsidP="00785204">
      <w:pPr>
        <w:ind w:left="20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785204" w14:paraId="118C93B5" w14:textId="77777777" w:rsidTr="006A160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331A11D" w14:textId="77777777" w:rsidR="00785204" w:rsidRPr="007F2AE8" w:rsidRDefault="00785204" w:rsidP="006A1609">
            <w:pPr>
              <w:tabs>
                <w:tab w:val="left" w:pos="360"/>
              </w:tabs>
              <w:ind w:left="360"/>
              <w:jc w:val="center"/>
              <w:rPr>
                <w:b/>
                <w:color w:val="FFFFFF"/>
              </w:rPr>
            </w:pPr>
            <w:r>
              <w:rPr>
                <w:b/>
                <w:color w:val="FFFFFF"/>
              </w:rPr>
              <w:t xml:space="preserve">Sulh </w:t>
            </w:r>
            <w:r w:rsidRPr="007F2AE8">
              <w:rPr>
                <w:b/>
                <w:color w:val="FFFFFF"/>
              </w:rPr>
              <w:t>Hukuk Mahkemesi</w:t>
            </w:r>
          </w:p>
          <w:p w14:paraId="31FEA855" w14:textId="77777777" w:rsidR="00785204" w:rsidRPr="003163B8" w:rsidRDefault="00785204" w:rsidP="006A1609">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85204" w14:paraId="16C20764" w14:textId="77777777" w:rsidTr="006A160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90B3D86" w14:textId="77777777" w:rsidR="00785204" w:rsidRDefault="00785204" w:rsidP="006A160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F44356B" w14:textId="77777777" w:rsidR="00785204" w:rsidRPr="00BE7E71" w:rsidRDefault="00785204" w:rsidP="006A1609">
            <w:pPr>
              <w:jc w:val="center"/>
            </w:pPr>
            <w:r w:rsidRPr="00BE7E71">
              <w:rPr>
                <w:b/>
              </w:rPr>
              <w:t>Ortala Bitirilme Süresi (Gün)</w:t>
            </w:r>
          </w:p>
        </w:tc>
      </w:tr>
      <w:tr w:rsidR="00785204" w14:paraId="6973AECD"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2CA23FAD" w14:textId="77777777" w:rsidR="00785204" w:rsidRDefault="00785204" w:rsidP="006A1609">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7719A19" w14:textId="77777777" w:rsidR="00785204" w:rsidRDefault="00785204" w:rsidP="006A1609">
            <w:pPr>
              <w:snapToGrid w:val="0"/>
              <w:jc w:val="both"/>
            </w:pPr>
            <w:r>
              <w:t xml:space="preserve">Tapu Kaydında Düzeltim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31B183" w14:textId="77777777" w:rsidR="00785204" w:rsidRPr="00BE7E71" w:rsidRDefault="00785204" w:rsidP="006A1609">
            <w:pPr>
              <w:snapToGrid w:val="0"/>
              <w:jc w:val="center"/>
            </w:pPr>
            <w:r>
              <w:t>187</w:t>
            </w:r>
          </w:p>
        </w:tc>
      </w:tr>
      <w:tr w:rsidR="00785204" w14:paraId="075F7A76"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1605E1DD" w14:textId="77777777" w:rsidR="00785204" w:rsidRDefault="00785204" w:rsidP="006A160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AB6AAA2" w14:textId="77777777" w:rsidR="00785204" w:rsidRDefault="00785204" w:rsidP="006A1609">
            <w:pPr>
              <w:snapToGrid w:val="0"/>
              <w:jc w:val="both"/>
            </w:pPr>
            <w:r>
              <w:t>Elbirliği Mülkiyetinin Paylı Mülkiyete Çevrilmesi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CBCF067" w14:textId="77777777" w:rsidR="00785204" w:rsidRDefault="00785204" w:rsidP="006A1609">
            <w:pPr>
              <w:snapToGrid w:val="0"/>
              <w:jc w:val="center"/>
            </w:pPr>
            <w:r>
              <w:t>268</w:t>
            </w:r>
          </w:p>
        </w:tc>
      </w:tr>
      <w:tr w:rsidR="00785204" w14:paraId="7260315A"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74E9A894" w14:textId="77777777" w:rsidR="00785204" w:rsidRDefault="00785204" w:rsidP="006A160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2F519F2" w14:textId="77777777" w:rsidR="00785204" w:rsidRDefault="00785204" w:rsidP="006A1609">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F12D35" w14:textId="77777777" w:rsidR="00785204" w:rsidRDefault="00785204" w:rsidP="006A1609">
            <w:pPr>
              <w:snapToGrid w:val="0"/>
              <w:jc w:val="center"/>
            </w:pPr>
            <w:r>
              <w:t>480</w:t>
            </w:r>
          </w:p>
        </w:tc>
      </w:tr>
      <w:tr w:rsidR="00785204" w14:paraId="01D5A05F"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6F52477F" w14:textId="77777777" w:rsidR="00785204" w:rsidRDefault="00785204" w:rsidP="006A1609">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28DD271" w14:textId="77777777" w:rsidR="00785204" w:rsidRDefault="00785204" w:rsidP="006A1609">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CF03E7" w14:textId="77777777" w:rsidR="00785204" w:rsidRDefault="00785204" w:rsidP="006A1609">
            <w:pPr>
              <w:snapToGrid w:val="0"/>
              <w:jc w:val="center"/>
            </w:pPr>
            <w:r>
              <w:t>32</w:t>
            </w:r>
          </w:p>
        </w:tc>
      </w:tr>
      <w:tr w:rsidR="00785204" w14:paraId="0E78F50A"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7B75FBC1" w14:textId="77777777" w:rsidR="00785204" w:rsidRDefault="00785204" w:rsidP="006A160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8481180" w14:textId="77777777" w:rsidR="00785204" w:rsidRDefault="00785204" w:rsidP="006A1609">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FD44C1D" w14:textId="77777777" w:rsidR="00785204" w:rsidRDefault="00785204" w:rsidP="006A1609">
            <w:pPr>
              <w:snapToGrid w:val="0"/>
              <w:jc w:val="center"/>
            </w:pPr>
            <w:r>
              <w:t>1</w:t>
            </w:r>
          </w:p>
        </w:tc>
      </w:tr>
      <w:tr w:rsidR="00785204" w14:paraId="677BD5AD"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515D47E4" w14:textId="77777777" w:rsidR="00785204" w:rsidRDefault="00785204" w:rsidP="006A1609">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29BC5B5" w14:textId="77777777" w:rsidR="00785204" w:rsidRDefault="00785204" w:rsidP="006A1609">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FC55FF" w14:textId="77777777" w:rsidR="00785204" w:rsidRDefault="00785204" w:rsidP="006A1609">
            <w:pPr>
              <w:snapToGrid w:val="0"/>
              <w:jc w:val="center"/>
            </w:pPr>
            <w:r>
              <w:t>102</w:t>
            </w:r>
          </w:p>
        </w:tc>
      </w:tr>
      <w:tr w:rsidR="00785204" w14:paraId="305899A7"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14C14DFA" w14:textId="77777777" w:rsidR="00785204" w:rsidRDefault="00785204" w:rsidP="006A1609">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6D93A86" w14:textId="77777777" w:rsidR="00785204" w:rsidRDefault="00785204" w:rsidP="006A1609">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A70430" w14:textId="77777777" w:rsidR="00785204" w:rsidRDefault="00785204" w:rsidP="006A1609">
            <w:pPr>
              <w:snapToGrid w:val="0"/>
              <w:jc w:val="center"/>
            </w:pPr>
            <w:r>
              <w:t>44</w:t>
            </w:r>
          </w:p>
        </w:tc>
      </w:tr>
      <w:tr w:rsidR="00785204" w14:paraId="0551EA8E"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520B6AF1" w14:textId="77777777" w:rsidR="00785204" w:rsidRDefault="00785204" w:rsidP="006A1609">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B128023" w14:textId="77777777" w:rsidR="00785204" w:rsidRDefault="00785204" w:rsidP="006A1609">
            <w:pPr>
              <w:snapToGrid w:val="0"/>
              <w:jc w:val="both"/>
            </w:pPr>
            <w:r>
              <w:t>Vasiyetname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CA775D" w14:textId="77777777" w:rsidR="00785204" w:rsidRDefault="00785204" w:rsidP="006A1609">
            <w:pPr>
              <w:snapToGrid w:val="0"/>
              <w:jc w:val="center"/>
            </w:pPr>
            <w:r>
              <w:t>179</w:t>
            </w:r>
          </w:p>
        </w:tc>
      </w:tr>
      <w:tr w:rsidR="00785204" w14:paraId="5981B0E9"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329FECCE" w14:textId="77777777" w:rsidR="00785204" w:rsidRDefault="00785204" w:rsidP="006A160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C4C5C8C" w14:textId="77777777" w:rsidR="00785204" w:rsidRDefault="00785204" w:rsidP="006A1609">
            <w:pPr>
              <w:snapToGrid w:val="0"/>
              <w:jc w:val="both"/>
            </w:pPr>
            <w:r>
              <w:t xml:space="preserve">Kayyımlık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8874C29" w14:textId="77777777" w:rsidR="00785204" w:rsidRDefault="00785204" w:rsidP="006A1609">
            <w:pPr>
              <w:snapToGrid w:val="0"/>
              <w:jc w:val="center"/>
            </w:pPr>
            <w:r>
              <w:t>59</w:t>
            </w:r>
          </w:p>
        </w:tc>
      </w:tr>
      <w:tr w:rsidR="00785204" w14:paraId="57DE4B67"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5F6CC9B0" w14:textId="77777777" w:rsidR="00785204" w:rsidRDefault="00785204" w:rsidP="006A160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B82461E" w14:textId="77777777" w:rsidR="00785204" w:rsidRDefault="00785204" w:rsidP="006A1609">
            <w:pPr>
              <w:snapToGrid w:val="0"/>
              <w:jc w:val="both"/>
            </w:pPr>
            <w:r>
              <w:t>Kat Mülkiyetinden Kaynaklanan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C8DD4A" w14:textId="77777777" w:rsidR="00785204" w:rsidRDefault="00785204" w:rsidP="006A1609">
            <w:pPr>
              <w:snapToGrid w:val="0"/>
              <w:jc w:val="center"/>
            </w:pPr>
            <w:r>
              <w:t>96</w:t>
            </w:r>
          </w:p>
        </w:tc>
      </w:tr>
    </w:tbl>
    <w:p w14:paraId="05FFA170" w14:textId="77777777" w:rsidR="00785204" w:rsidRDefault="00785204" w:rsidP="00785204">
      <w:pPr>
        <w:jc w:val="both"/>
        <w:rPr>
          <w:b/>
          <w:bCs/>
          <w:i/>
          <w:iCs/>
          <w:color w:val="0000CC"/>
        </w:rPr>
      </w:pPr>
    </w:p>
    <w:p w14:paraId="781162AB" w14:textId="77777777" w:rsidR="00785204" w:rsidRDefault="00785204" w:rsidP="00785204">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785204" w14:paraId="11E3D689" w14:textId="77777777" w:rsidTr="006A160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E032A97" w14:textId="77777777" w:rsidR="00785204" w:rsidRDefault="00785204" w:rsidP="006A1609">
            <w:pPr>
              <w:tabs>
                <w:tab w:val="left" w:pos="360"/>
              </w:tabs>
              <w:ind w:left="360"/>
              <w:jc w:val="center"/>
              <w:rPr>
                <w:b/>
                <w:color w:val="FFFFFF"/>
              </w:rPr>
            </w:pPr>
            <w:r>
              <w:rPr>
                <w:b/>
                <w:color w:val="FFFFFF"/>
              </w:rPr>
              <w:t>Asliye Ceza Mahkemesi</w:t>
            </w:r>
          </w:p>
          <w:p w14:paraId="6A85AF0E" w14:textId="77777777" w:rsidR="00785204" w:rsidRPr="00BE7E71" w:rsidRDefault="00785204" w:rsidP="006A1609">
            <w:pPr>
              <w:tabs>
                <w:tab w:val="left" w:pos="360"/>
              </w:tabs>
              <w:ind w:left="360"/>
              <w:jc w:val="center"/>
              <w:rPr>
                <w:b/>
                <w:color w:val="FFFFFF"/>
              </w:rPr>
            </w:pPr>
            <w:r>
              <w:rPr>
                <w:b/>
                <w:color w:val="FFFFFF"/>
              </w:rPr>
              <w:t>Suç Türlerine Göre Davaların Bitirilme Süreleri Ortalaması</w:t>
            </w:r>
          </w:p>
          <w:p w14:paraId="2599A1E0" w14:textId="77777777" w:rsidR="00785204" w:rsidRPr="00BE7E71" w:rsidRDefault="00785204" w:rsidP="006A1609">
            <w:pPr>
              <w:jc w:val="center"/>
              <w:rPr>
                <w:color w:val="FFFFFF"/>
              </w:rPr>
            </w:pPr>
          </w:p>
        </w:tc>
      </w:tr>
      <w:tr w:rsidR="00785204" w14:paraId="2C06CCE6" w14:textId="77777777" w:rsidTr="006A160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CA9F62C" w14:textId="77777777" w:rsidR="00785204" w:rsidRDefault="00785204" w:rsidP="006A1609">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55DCDC" w14:textId="77777777" w:rsidR="00785204" w:rsidRPr="00BE7E71" w:rsidRDefault="00785204" w:rsidP="006A1609">
            <w:pPr>
              <w:jc w:val="center"/>
            </w:pPr>
            <w:r w:rsidRPr="00BE7E71">
              <w:rPr>
                <w:b/>
              </w:rPr>
              <w:t>Ortala Bitirilme Süresi (Gün)</w:t>
            </w:r>
          </w:p>
        </w:tc>
      </w:tr>
      <w:tr w:rsidR="00785204" w14:paraId="64F8A06F"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1BEF5964" w14:textId="77777777" w:rsidR="00785204" w:rsidRDefault="00785204" w:rsidP="006A1609">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8450FE5" w14:textId="77777777" w:rsidR="00785204" w:rsidRDefault="00785204" w:rsidP="006A1609">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7F915F" w14:textId="77777777" w:rsidR="00785204" w:rsidRPr="00BE7E71" w:rsidRDefault="00785204" w:rsidP="006A1609">
            <w:pPr>
              <w:snapToGrid w:val="0"/>
              <w:jc w:val="center"/>
            </w:pPr>
            <w:r>
              <w:t>156</w:t>
            </w:r>
          </w:p>
        </w:tc>
      </w:tr>
      <w:tr w:rsidR="00785204" w14:paraId="1D7CF73A"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312FA1A2" w14:textId="77777777" w:rsidR="00785204" w:rsidRDefault="00785204" w:rsidP="006A160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B589F7E" w14:textId="77777777" w:rsidR="00785204" w:rsidRDefault="00785204" w:rsidP="006A1609">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EB5DDE" w14:textId="77777777" w:rsidR="00785204" w:rsidRDefault="00785204" w:rsidP="006A1609">
            <w:pPr>
              <w:snapToGrid w:val="0"/>
              <w:jc w:val="center"/>
            </w:pPr>
            <w:r>
              <w:t>199</w:t>
            </w:r>
          </w:p>
        </w:tc>
      </w:tr>
      <w:tr w:rsidR="00785204" w14:paraId="4A81423D"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5E251CEC" w14:textId="77777777" w:rsidR="00785204" w:rsidRDefault="00785204" w:rsidP="006A160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D3740F" w14:textId="77777777" w:rsidR="00785204" w:rsidRDefault="00785204" w:rsidP="006A1609">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18339F" w14:textId="77777777" w:rsidR="00785204" w:rsidRDefault="00785204" w:rsidP="006A1609">
            <w:pPr>
              <w:snapToGrid w:val="0"/>
              <w:jc w:val="center"/>
            </w:pPr>
            <w:r>
              <w:t>129</w:t>
            </w:r>
          </w:p>
        </w:tc>
      </w:tr>
      <w:tr w:rsidR="00785204" w14:paraId="76935394"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5BD6F214" w14:textId="77777777" w:rsidR="00785204" w:rsidRDefault="00785204" w:rsidP="006A1609">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011D3E3" w14:textId="77777777" w:rsidR="00785204" w:rsidRDefault="00785204" w:rsidP="006A1609">
            <w:pPr>
              <w:snapToGrid w:val="0"/>
              <w:jc w:val="both"/>
            </w:pPr>
            <w:r>
              <w:t>Çocuğa Karşı Cinsel Taciz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FA9783" w14:textId="77777777" w:rsidR="00785204" w:rsidRDefault="00785204" w:rsidP="006A1609">
            <w:pPr>
              <w:snapToGrid w:val="0"/>
              <w:jc w:val="center"/>
            </w:pPr>
            <w:r>
              <w:t>45</w:t>
            </w:r>
          </w:p>
        </w:tc>
      </w:tr>
      <w:tr w:rsidR="00785204" w14:paraId="0F4428A2"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0CFA508D" w14:textId="77777777" w:rsidR="00785204" w:rsidRDefault="00785204" w:rsidP="006A160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9F0E765" w14:textId="77777777" w:rsidR="00785204" w:rsidRDefault="00785204" w:rsidP="006A1609">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E9F40C" w14:textId="77777777" w:rsidR="00785204" w:rsidRDefault="00785204" w:rsidP="006A1609">
            <w:pPr>
              <w:snapToGrid w:val="0"/>
              <w:jc w:val="center"/>
            </w:pPr>
            <w:r>
              <w:t>171</w:t>
            </w:r>
          </w:p>
        </w:tc>
      </w:tr>
      <w:tr w:rsidR="00785204" w14:paraId="1F568207"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44D79223" w14:textId="77777777" w:rsidR="00785204" w:rsidRDefault="00785204" w:rsidP="006A1609">
            <w:pPr>
              <w:jc w:val="center"/>
            </w:pPr>
            <w:r>
              <w:rPr>
                <w:b/>
                <w:color w:val="C00000"/>
                <w:sz w:val="20"/>
                <w:szCs w:val="20"/>
              </w:rPr>
              <w:lastRenderedPageBreak/>
              <w:t>6</w:t>
            </w:r>
          </w:p>
        </w:tc>
        <w:tc>
          <w:tcPr>
            <w:tcW w:w="4253" w:type="dxa"/>
            <w:tcBorders>
              <w:top w:val="single" w:sz="4" w:space="0" w:color="000000"/>
              <w:left w:val="single" w:sz="4" w:space="0" w:color="000000"/>
              <w:bottom w:val="single" w:sz="4" w:space="0" w:color="000000"/>
            </w:tcBorders>
            <w:shd w:val="clear" w:color="auto" w:fill="auto"/>
          </w:tcPr>
          <w:p w14:paraId="1D0E26E7" w14:textId="77777777" w:rsidR="00785204" w:rsidRDefault="00785204" w:rsidP="006A1609">
            <w:pPr>
              <w:snapToGrid w:val="0"/>
              <w:jc w:val="both"/>
            </w:pPr>
            <w: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F72BC2" w14:textId="77777777" w:rsidR="00785204" w:rsidRDefault="00785204" w:rsidP="006A1609">
            <w:pPr>
              <w:snapToGrid w:val="0"/>
              <w:jc w:val="center"/>
            </w:pPr>
            <w:r>
              <w:t>314</w:t>
            </w:r>
          </w:p>
        </w:tc>
      </w:tr>
      <w:tr w:rsidR="00785204" w14:paraId="7CC15111"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54C70422" w14:textId="77777777" w:rsidR="00785204" w:rsidRDefault="00785204" w:rsidP="006A1609">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1F67207" w14:textId="77777777" w:rsidR="00785204" w:rsidRDefault="00785204" w:rsidP="006A1609">
            <w:pPr>
              <w:snapToGrid w:val="0"/>
              <w:jc w:val="both"/>
            </w:pPr>
            <w: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81630B" w14:textId="77777777" w:rsidR="00785204" w:rsidRDefault="00785204" w:rsidP="006A1609">
            <w:pPr>
              <w:snapToGrid w:val="0"/>
              <w:jc w:val="center"/>
            </w:pPr>
            <w:r>
              <w:t>128</w:t>
            </w:r>
          </w:p>
        </w:tc>
      </w:tr>
      <w:tr w:rsidR="00785204" w14:paraId="76BB3F37"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1F500299" w14:textId="77777777" w:rsidR="00785204" w:rsidRDefault="00785204" w:rsidP="006A1609">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B806027" w14:textId="77777777" w:rsidR="00785204" w:rsidRDefault="00785204" w:rsidP="006A1609">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F59753" w14:textId="77777777" w:rsidR="00785204" w:rsidRDefault="00785204" w:rsidP="006A1609">
            <w:pPr>
              <w:snapToGrid w:val="0"/>
              <w:jc w:val="center"/>
            </w:pPr>
            <w:r>
              <w:t>98</w:t>
            </w:r>
          </w:p>
        </w:tc>
      </w:tr>
      <w:tr w:rsidR="00785204" w14:paraId="59A62736"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087508AF" w14:textId="77777777" w:rsidR="00785204" w:rsidRDefault="00785204" w:rsidP="006A160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CDAE40A" w14:textId="77777777" w:rsidR="00785204" w:rsidRDefault="00785204" w:rsidP="006A1609">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46B0B88" w14:textId="77777777" w:rsidR="00785204" w:rsidRDefault="00785204" w:rsidP="006A1609">
            <w:pPr>
              <w:snapToGrid w:val="0"/>
              <w:jc w:val="center"/>
            </w:pPr>
            <w:r>
              <w:t>19</w:t>
            </w:r>
          </w:p>
        </w:tc>
      </w:tr>
      <w:tr w:rsidR="00785204" w14:paraId="6E438567"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563B3568" w14:textId="77777777" w:rsidR="00785204" w:rsidRDefault="00785204" w:rsidP="006A160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87CBB1C" w14:textId="77777777" w:rsidR="00785204" w:rsidRDefault="00785204" w:rsidP="006A1609">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230354" w14:textId="77777777" w:rsidR="00785204" w:rsidRDefault="00785204" w:rsidP="006A1609">
            <w:pPr>
              <w:snapToGrid w:val="0"/>
              <w:jc w:val="center"/>
            </w:pPr>
            <w:r>
              <w:t>104</w:t>
            </w:r>
          </w:p>
        </w:tc>
      </w:tr>
    </w:tbl>
    <w:p w14:paraId="2F61C318" w14:textId="77777777" w:rsidR="00785204" w:rsidRDefault="00785204" w:rsidP="00785204">
      <w:pPr>
        <w:jc w:val="both"/>
        <w:rPr>
          <w:b/>
          <w:i/>
          <w:color w:val="00B050"/>
        </w:rPr>
      </w:pPr>
    </w:p>
    <w:p w14:paraId="5D27CCDE" w14:textId="77777777" w:rsidR="00785204" w:rsidRDefault="00785204" w:rsidP="00785204">
      <w:pPr>
        <w:jc w:val="both"/>
      </w:pPr>
    </w:p>
    <w:tbl>
      <w:tblPr>
        <w:tblW w:w="9260" w:type="dxa"/>
        <w:tblInd w:w="-5" w:type="dxa"/>
        <w:tblLayout w:type="fixed"/>
        <w:tblLook w:val="0000" w:firstRow="0" w:lastRow="0" w:firstColumn="0" w:lastColumn="0" w:noHBand="0" w:noVBand="0"/>
      </w:tblPr>
      <w:tblGrid>
        <w:gridCol w:w="536"/>
        <w:gridCol w:w="4374"/>
        <w:gridCol w:w="4350"/>
      </w:tblGrid>
      <w:tr w:rsidR="00785204" w14:paraId="1FA22601" w14:textId="77777777" w:rsidTr="006A1609">
        <w:trPr>
          <w:trHeight w:val="815"/>
        </w:trPr>
        <w:tc>
          <w:tcPr>
            <w:tcW w:w="9260" w:type="dxa"/>
            <w:gridSpan w:val="3"/>
            <w:tcBorders>
              <w:top w:val="single" w:sz="4" w:space="0" w:color="000000"/>
              <w:left w:val="single" w:sz="4" w:space="0" w:color="000000"/>
              <w:bottom w:val="single" w:sz="4" w:space="0" w:color="000000"/>
              <w:right w:val="single" w:sz="4" w:space="0" w:color="000000"/>
            </w:tcBorders>
            <w:shd w:val="clear" w:color="auto" w:fill="C00000"/>
          </w:tcPr>
          <w:p w14:paraId="5AEB55E9" w14:textId="77777777" w:rsidR="00785204" w:rsidRPr="007F2AE8" w:rsidRDefault="00785204" w:rsidP="006A1609">
            <w:pPr>
              <w:tabs>
                <w:tab w:val="left" w:pos="360"/>
              </w:tabs>
              <w:ind w:left="360"/>
              <w:jc w:val="center"/>
              <w:rPr>
                <w:b/>
                <w:color w:val="FFFFFF"/>
              </w:rPr>
            </w:pPr>
            <w:r>
              <w:rPr>
                <w:b/>
                <w:color w:val="FFFFFF"/>
              </w:rPr>
              <w:t>Çamardı Asliye</w:t>
            </w:r>
            <w:r w:rsidRPr="007F2AE8">
              <w:rPr>
                <w:b/>
                <w:color w:val="FFFFFF"/>
              </w:rPr>
              <w:t xml:space="preserve"> Hukuk Mahkemesi</w:t>
            </w:r>
          </w:p>
          <w:p w14:paraId="114BAFC0" w14:textId="77777777" w:rsidR="00785204" w:rsidRPr="003163B8" w:rsidRDefault="00785204" w:rsidP="006A1609">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85204" w14:paraId="483E8E7C" w14:textId="77777777" w:rsidTr="006A1609">
        <w:trPr>
          <w:trHeight w:val="279"/>
        </w:trPr>
        <w:tc>
          <w:tcPr>
            <w:tcW w:w="4910" w:type="dxa"/>
            <w:gridSpan w:val="2"/>
            <w:tcBorders>
              <w:top w:val="single" w:sz="4" w:space="0" w:color="000000"/>
              <w:left w:val="single" w:sz="4" w:space="0" w:color="000000"/>
              <w:bottom w:val="single" w:sz="4" w:space="0" w:color="000000"/>
            </w:tcBorders>
            <w:shd w:val="clear" w:color="auto" w:fill="auto"/>
          </w:tcPr>
          <w:p w14:paraId="2A98B241" w14:textId="77777777" w:rsidR="00785204" w:rsidRDefault="00785204" w:rsidP="006A1609">
            <w:pPr>
              <w:jc w:val="center"/>
              <w:rPr>
                <w:b/>
              </w:rPr>
            </w:pPr>
            <w:r>
              <w:rPr>
                <w:b/>
              </w:rPr>
              <w:t>Dava Türü</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3EFB42CD" w14:textId="77777777" w:rsidR="00785204" w:rsidRPr="00BE7E71" w:rsidRDefault="00785204" w:rsidP="006A1609">
            <w:pPr>
              <w:jc w:val="center"/>
            </w:pPr>
            <w:r w:rsidRPr="00BE7E71">
              <w:rPr>
                <w:b/>
              </w:rPr>
              <w:t>Ortala Bitirilme Süresi (Gün)</w:t>
            </w:r>
          </w:p>
        </w:tc>
      </w:tr>
      <w:tr w:rsidR="00785204" w14:paraId="381171C9" w14:textId="77777777" w:rsidTr="006A1609">
        <w:trPr>
          <w:trHeight w:val="22"/>
        </w:trPr>
        <w:tc>
          <w:tcPr>
            <w:tcW w:w="536" w:type="dxa"/>
            <w:tcBorders>
              <w:top w:val="single" w:sz="4" w:space="0" w:color="000000"/>
              <w:left w:val="single" w:sz="4" w:space="0" w:color="000000"/>
              <w:bottom w:val="single" w:sz="4" w:space="0" w:color="000000"/>
            </w:tcBorders>
            <w:shd w:val="clear" w:color="auto" w:fill="F2F2F2"/>
          </w:tcPr>
          <w:p w14:paraId="22ED06FC" w14:textId="77777777" w:rsidR="00785204" w:rsidRDefault="00785204" w:rsidP="006A1609">
            <w:pPr>
              <w:jc w:val="center"/>
            </w:pPr>
            <w:r>
              <w:rPr>
                <w:b/>
                <w:color w:val="C00000"/>
                <w:sz w:val="20"/>
                <w:szCs w:val="20"/>
              </w:rPr>
              <w:t>1</w:t>
            </w:r>
          </w:p>
        </w:tc>
        <w:tc>
          <w:tcPr>
            <w:tcW w:w="4374" w:type="dxa"/>
            <w:tcBorders>
              <w:top w:val="single" w:sz="4" w:space="0" w:color="000000"/>
              <w:left w:val="single" w:sz="4" w:space="0" w:color="000000"/>
              <w:bottom w:val="single" w:sz="4" w:space="0" w:color="000000"/>
            </w:tcBorders>
            <w:shd w:val="clear" w:color="auto" w:fill="F2F2F2"/>
          </w:tcPr>
          <w:p w14:paraId="7A31C683" w14:textId="77777777" w:rsidR="00785204" w:rsidRDefault="00785204" w:rsidP="006A1609">
            <w:pPr>
              <w:snapToGrid w:val="0"/>
              <w:jc w:val="both"/>
            </w:pPr>
            <w:r>
              <w:t>Tapu İptali ve Tescil (Kadastral Parselin İhyası)</w:t>
            </w:r>
          </w:p>
        </w:tc>
        <w:tc>
          <w:tcPr>
            <w:tcW w:w="4350" w:type="dxa"/>
            <w:tcBorders>
              <w:top w:val="single" w:sz="4" w:space="0" w:color="000000"/>
              <w:left w:val="single" w:sz="4" w:space="0" w:color="000000"/>
              <w:bottom w:val="single" w:sz="4" w:space="0" w:color="000000"/>
              <w:right w:val="single" w:sz="4" w:space="0" w:color="000000"/>
            </w:tcBorders>
            <w:shd w:val="clear" w:color="auto" w:fill="F2F2F2"/>
          </w:tcPr>
          <w:p w14:paraId="62998F0B" w14:textId="77777777" w:rsidR="00785204" w:rsidRPr="00BE7E71" w:rsidRDefault="00785204" w:rsidP="006A1609">
            <w:pPr>
              <w:snapToGrid w:val="0"/>
              <w:jc w:val="center"/>
            </w:pPr>
            <w:r>
              <w:t>198</w:t>
            </w:r>
          </w:p>
        </w:tc>
      </w:tr>
      <w:tr w:rsidR="00785204" w14:paraId="64BB623E" w14:textId="77777777" w:rsidTr="006A1609">
        <w:trPr>
          <w:trHeight w:val="22"/>
        </w:trPr>
        <w:tc>
          <w:tcPr>
            <w:tcW w:w="536" w:type="dxa"/>
            <w:tcBorders>
              <w:top w:val="single" w:sz="4" w:space="0" w:color="000000"/>
              <w:left w:val="single" w:sz="4" w:space="0" w:color="000000"/>
              <w:bottom w:val="single" w:sz="4" w:space="0" w:color="000000"/>
            </w:tcBorders>
            <w:shd w:val="clear" w:color="auto" w:fill="auto"/>
          </w:tcPr>
          <w:p w14:paraId="10470F3A" w14:textId="77777777" w:rsidR="00785204" w:rsidRDefault="00785204" w:rsidP="006A1609">
            <w:pPr>
              <w:jc w:val="center"/>
            </w:pPr>
            <w:r>
              <w:rPr>
                <w:b/>
                <w:color w:val="C00000"/>
                <w:sz w:val="20"/>
                <w:szCs w:val="20"/>
              </w:rPr>
              <w:t>2</w:t>
            </w:r>
          </w:p>
        </w:tc>
        <w:tc>
          <w:tcPr>
            <w:tcW w:w="4374" w:type="dxa"/>
            <w:tcBorders>
              <w:top w:val="single" w:sz="4" w:space="0" w:color="000000"/>
              <w:left w:val="single" w:sz="4" w:space="0" w:color="000000"/>
              <w:bottom w:val="single" w:sz="4" w:space="0" w:color="000000"/>
            </w:tcBorders>
            <w:shd w:val="clear" w:color="auto" w:fill="auto"/>
          </w:tcPr>
          <w:p w14:paraId="111FEA6E" w14:textId="77777777" w:rsidR="00785204" w:rsidRDefault="00785204" w:rsidP="006A1609">
            <w:pPr>
              <w:snapToGrid w:val="0"/>
              <w:jc w:val="both"/>
            </w:pPr>
            <w:r>
              <w:t>Tapu KaydındaDüzeltim (Kayıt Düzeltim İstemli)</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107146F2" w14:textId="77777777" w:rsidR="00785204" w:rsidRDefault="00785204" w:rsidP="006A1609">
            <w:pPr>
              <w:snapToGrid w:val="0"/>
              <w:jc w:val="center"/>
            </w:pPr>
            <w:r>
              <w:t>1170</w:t>
            </w:r>
          </w:p>
        </w:tc>
      </w:tr>
      <w:tr w:rsidR="00785204" w14:paraId="6B39FBD7" w14:textId="77777777" w:rsidTr="006A1609">
        <w:trPr>
          <w:trHeight w:val="22"/>
        </w:trPr>
        <w:tc>
          <w:tcPr>
            <w:tcW w:w="536" w:type="dxa"/>
            <w:tcBorders>
              <w:top w:val="single" w:sz="4" w:space="0" w:color="000000"/>
              <w:left w:val="single" w:sz="4" w:space="0" w:color="000000"/>
              <w:bottom w:val="single" w:sz="4" w:space="0" w:color="000000"/>
            </w:tcBorders>
            <w:shd w:val="clear" w:color="auto" w:fill="F2F2F2"/>
          </w:tcPr>
          <w:p w14:paraId="03B4C470" w14:textId="77777777" w:rsidR="00785204" w:rsidRDefault="00785204" w:rsidP="006A1609">
            <w:pPr>
              <w:jc w:val="center"/>
            </w:pPr>
            <w:r>
              <w:rPr>
                <w:b/>
                <w:color w:val="C00000"/>
                <w:sz w:val="20"/>
                <w:szCs w:val="20"/>
              </w:rPr>
              <w:t>3</w:t>
            </w:r>
          </w:p>
        </w:tc>
        <w:tc>
          <w:tcPr>
            <w:tcW w:w="4374" w:type="dxa"/>
            <w:tcBorders>
              <w:top w:val="single" w:sz="4" w:space="0" w:color="000000"/>
              <w:left w:val="single" w:sz="4" w:space="0" w:color="000000"/>
              <w:bottom w:val="single" w:sz="4" w:space="0" w:color="000000"/>
            </w:tcBorders>
            <w:shd w:val="clear" w:color="auto" w:fill="F2F2F2"/>
          </w:tcPr>
          <w:p w14:paraId="48E09CFB" w14:textId="77777777" w:rsidR="00785204" w:rsidRDefault="00785204" w:rsidP="006A1609">
            <w:pPr>
              <w:snapToGrid w:val="0"/>
              <w:jc w:val="both"/>
            </w:pPr>
            <w:r>
              <w:t>Tazminat (Haksız Fiilden Kaynaklanan)</w:t>
            </w:r>
          </w:p>
        </w:tc>
        <w:tc>
          <w:tcPr>
            <w:tcW w:w="4350" w:type="dxa"/>
            <w:tcBorders>
              <w:top w:val="single" w:sz="4" w:space="0" w:color="000000"/>
              <w:left w:val="single" w:sz="4" w:space="0" w:color="000000"/>
              <w:bottom w:val="single" w:sz="4" w:space="0" w:color="000000"/>
              <w:right w:val="single" w:sz="4" w:space="0" w:color="000000"/>
            </w:tcBorders>
            <w:shd w:val="clear" w:color="auto" w:fill="F2F2F2"/>
          </w:tcPr>
          <w:p w14:paraId="6BF32E09" w14:textId="77777777" w:rsidR="00785204" w:rsidRDefault="00785204" w:rsidP="006A1609">
            <w:pPr>
              <w:snapToGrid w:val="0"/>
              <w:jc w:val="center"/>
            </w:pPr>
            <w:r>
              <w:t>407</w:t>
            </w:r>
          </w:p>
        </w:tc>
      </w:tr>
      <w:tr w:rsidR="00785204" w14:paraId="338AEEE7" w14:textId="77777777" w:rsidTr="006A1609">
        <w:trPr>
          <w:trHeight w:val="22"/>
        </w:trPr>
        <w:tc>
          <w:tcPr>
            <w:tcW w:w="536" w:type="dxa"/>
            <w:tcBorders>
              <w:top w:val="single" w:sz="4" w:space="0" w:color="000000"/>
              <w:left w:val="single" w:sz="4" w:space="0" w:color="000000"/>
              <w:bottom w:val="single" w:sz="4" w:space="0" w:color="000000"/>
            </w:tcBorders>
            <w:shd w:val="clear" w:color="auto" w:fill="auto"/>
          </w:tcPr>
          <w:p w14:paraId="2A7F4897" w14:textId="77777777" w:rsidR="00785204" w:rsidRDefault="00785204" w:rsidP="006A1609">
            <w:pPr>
              <w:jc w:val="center"/>
            </w:pPr>
            <w:r>
              <w:rPr>
                <w:b/>
                <w:color w:val="C00000"/>
                <w:sz w:val="20"/>
                <w:szCs w:val="20"/>
              </w:rPr>
              <w:t>4</w:t>
            </w:r>
          </w:p>
        </w:tc>
        <w:tc>
          <w:tcPr>
            <w:tcW w:w="4374" w:type="dxa"/>
            <w:tcBorders>
              <w:top w:val="single" w:sz="4" w:space="0" w:color="000000"/>
              <w:left w:val="single" w:sz="4" w:space="0" w:color="000000"/>
              <w:bottom w:val="single" w:sz="4" w:space="0" w:color="000000"/>
            </w:tcBorders>
            <w:shd w:val="clear" w:color="auto" w:fill="auto"/>
          </w:tcPr>
          <w:p w14:paraId="70108878" w14:textId="77777777" w:rsidR="00785204" w:rsidRDefault="00785204" w:rsidP="006A1609">
            <w:pPr>
              <w:snapToGrid w:val="0"/>
              <w:jc w:val="both"/>
            </w:pPr>
            <w:r>
              <w:t>Tapu İptali ve Tescil (Tespitten Önceki Hukuki Sebeplerle Dayalı)</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4550459A" w14:textId="77777777" w:rsidR="00785204" w:rsidRDefault="00785204" w:rsidP="006A1609">
            <w:pPr>
              <w:snapToGrid w:val="0"/>
              <w:jc w:val="center"/>
            </w:pPr>
            <w:r>
              <w:t>1286</w:t>
            </w:r>
          </w:p>
        </w:tc>
      </w:tr>
      <w:tr w:rsidR="00785204" w14:paraId="39C1B571" w14:textId="77777777" w:rsidTr="006A1609">
        <w:trPr>
          <w:trHeight w:val="22"/>
        </w:trPr>
        <w:tc>
          <w:tcPr>
            <w:tcW w:w="536" w:type="dxa"/>
            <w:tcBorders>
              <w:top w:val="single" w:sz="4" w:space="0" w:color="000000"/>
              <w:left w:val="single" w:sz="4" w:space="0" w:color="000000"/>
              <w:bottom w:val="single" w:sz="4" w:space="0" w:color="000000"/>
            </w:tcBorders>
            <w:shd w:val="clear" w:color="auto" w:fill="F2F2F2"/>
          </w:tcPr>
          <w:p w14:paraId="73FBD21B" w14:textId="77777777" w:rsidR="00785204" w:rsidRDefault="00785204" w:rsidP="006A1609">
            <w:pPr>
              <w:jc w:val="center"/>
            </w:pPr>
            <w:r>
              <w:rPr>
                <w:b/>
                <w:color w:val="C00000"/>
                <w:sz w:val="20"/>
                <w:szCs w:val="20"/>
              </w:rPr>
              <w:t>5</w:t>
            </w:r>
          </w:p>
        </w:tc>
        <w:tc>
          <w:tcPr>
            <w:tcW w:w="4374" w:type="dxa"/>
            <w:tcBorders>
              <w:top w:val="single" w:sz="4" w:space="0" w:color="000000"/>
              <w:left w:val="single" w:sz="4" w:space="0" w:color="000000"/>
              <w:bottom w:val="single" w:sz="4" w:space="0" w:color="000000"/>
            </w:tcBorders>
            <w:shd w:val="clear" w:color="auto" w:fill="F2F2F2"/>
          </w:tcPr>
          <w:p w14:paraId="1EB84CDF" w14:textId="77777777" w:rsidR="00785204" w:rsidRDefault="00785204" w:rsidP="006A1609">
            <w:pPr>
              <w:snapToGrid w:val="0"/>
              <w:jc w:val="both"/>
            </w:pPr>
            <w:r>
              <w:t>Kıymetli Evrakı İptali (Çek İptali)</w:t>
            </w:r>
          </w:p>
        </w:tc>
        <w:tc>
          <w:tcPr>
            <w:tcW w:w="4350" w:type="dxa"/>
            <w:tcBorders>
              <w:top w:val="single" w:sz="4" w:space="0" w:color="000000"/>
              <w:left w:val="single" w:sz="4" w:space="0" w:color="000000"/>
              <w:bottom w:val="single" w:sz="4" w:space="0" w:color="000000"/>
              <w:right w:val="single" w:sz="4" w:space="0" w:color="000000"/>
            </w:tcBorders>
            <w:shd w:val="clear" w:color="auto" w:fill="F2F2F2"/>
          </w:tcPr>
          <w:p w14:paraId="1F69D29E" w14:textId="77777777" w:rsidR="00785204" w:rsidRDefault="00785204" w:rsidP="006A1609">
            <w:pPr>
              <w:snapToGrid w:val="0"/>
              <w:jc w:val="center"/>
            </w:pPr>
            <w:r>
              <w:t>93</w:t>
            </w:r>
          </w:p>
        </w:tc>
      </w:tr>
      <w:tr w:rsidR="00785204" w14:paraId="25C78E9A" w14:textId="77777777" w:rsidTr="006A1609">
        <w:trPr>
          <w:trHeight w:val="22"/>
        </w:trPr>
        <w:tc>
          <w:tcPr>
            <w:tcW w:w="536" w:type="dxa"/>
            <w:tcBorders>
              <w:top w:val="single" w:sz="4" w:space="0" w:color="000000"/>
              <w:left w:val="single" w:sz="4" w:space="0" w:color="000000"/>
              <w:bottom w:val="single" w:sz="4" w:space="0" w:color="000000"/>
            </w:tcBorders>
            <w:shd w:val="clear" w:color="auto" w:fill="auto"/>
          </w:tcPr>
          <w:p w14:paraId="575A72D0" w14:textId="77777777" w:rsidR="00785204" w:rsidRDefault="00785204" w:rsidP="006A1609">
            <w:pPr>
              <w:jc w:val="center"/>
            </w:pPr>
            <w:r>
              <w:rPr>
                <w:b/>
                <w:color w:val="C00000"/>
                <w:sz w:val="20"/>
                <w:szCs w:val="20"/>
              </w:rPr>
              <w:t>6</w:t>
            </w:r>
          </w:p>
        </w:tc>
        <w:tc>
          <w:tcPr>
            <w:tcW w:w="4374" w:type="dxa"/>
            <w:tcBorders>
              <w:top w:val="single" w:sz="4" w:space="0" w:color="000000"/>
              <w:left w:val="single" w:sz="4" w:space="0" w:color="000000"/>
              <w:bottom w:val="single" w:sz="4" w:space="0" w:color="000000"/>
            </w:tcBorders>
            <w:shd w:val="clear" w:color="auto" w:fill="auto"/>
          </w:tcPr>
          <w:p w14:paraId="43F36955" w14:textId="77777777" w:rsidR="00785204" w:rsidRDefault="00785204" w:rsidP="006A1609">
            <w:pPr>
              <w:snapToGrid w:val="0"/>
              <w:jc w:val="both"/>
            </w:pPr>
            <w:r>
              <w:t>Elatmanın Önlenmesi (Yıkım ve Ecrimisil)</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6C1CBE90" w14:textId="77777777" w:rsidR="00785204" w:rsidRDefault="00785204" w:rsidP="006A1609">
            <w:pPr>
              <w:snapToGrid w:val="0"/>
              <w:jc w:val="center"/>
            </w:pPr>
            <w:r>
              <w:t>295</w:t>
            </w:r>
          </w:p>
        </w:tc>
      </w:tr>
      <w:tr w:rsidR="00785204" w14:paraId="1C148C89" w14:textId="77777777" w:rsidTr="006A1609">
        <w:trPr>
          <w:trHeight w:val="22"/>
        </w:trPr>
        <w:tc>
          <w:tcPr>
            <w:tcW w:w="536" w:type="dxa"/>
            <w:tcBorders>
              <w:top w:val="single" w:sz="4" w:space="0" w:color="000000"/>
              <w:left w:val="single" w:sz="4" w:space="0" w:color="000000"/>
              <w:bottom w:val="single" w:sz="4" w:space="0" w:color="000000"/>
            </w:tcBorders>
            <w:shd w:val="clear" w:color="auto" w:fill="F2F2F2"/>
          </w:tcPr>
          <w:p w14:paraId="73B6802F" w14:textId="77777777" w:rsidR="00785204" w:rsidRDefault="00785204" w:rsidP="006A1609">
            <w:pPr>
              <w:jc w:val="center"/>
            </w:pPr>
            <w:r>
              <w:rPr>
                <w:b/>
                <w:color w:val="C00000"/>
                <w:sz w:val="20"/>
                <w:szCs w:val="20"/>
              </w:rPr>
              <w:t>7</w:t>
            </w:r>
          </w:p>
        </w:tc>
        <w:tc>
          <w:tcPr>
            <w:tcW w:w="4374" w:type="dxa"/>
            <w:tcBorders>
              <w:top w:val="single" w:sz="4" w:space="0" w:color="000000"/>
              <w:left w:val="single" w:sz="4" w:space="0" w:color="000000"/>
              <w:bottom w:val="single" w:sz="4" w:space="0" w:color="000000"/>
            </w:tcBorders>
            <w:shd w:val="clear" w:color="auto" w:fill="F2F2F2"/>
          </w:tcPr>
          <w:p w14:paraId="3B608DE6" w14:textId="77777777" w:rsidR="00785204" w:rsidRDefault="00785204" w:rsidP="006A1609">
            <w:pPr>
              <w:snapToGrid w:val="0"/>
              <w:jc w:val="both"/>
            </w:pPr>
            <w:r>
              <w:t>Kamulaştırma (Kamulaştırmasız El Atma Nedeniyle Tazminat)</w:t>
            </w:r>
          </w:p>
        </w:tc>
        <w:tc>
          <w:tcPr>
            <w:tcW w:w="4350" w:type="dxa"/>
            <w:tcBorders>
              <w:top w:val="single" w:sz="4" w:space="0" w:color="000000"/>
              <w:left w:val="single" w:sz="4" w:space="0" w:color="000000"/>
              <w:bottom w:val="single" w:sz="4" w:space="0" w:color="000000"/>
              <w:right w:val="single" w:sz="4" w:space="0" w:color="000000"/>
            </w:tcBorders>
            <w:shd w:val="clear" w:color="auto" w:fill="F2F2F2"/>
          </w:tcPr>
          <w:p w14:paraId="02309018" w14:textId="77777777" w:rsidR="00785204" w:rsidRDefault="00785204" w:rsidP="006A1609">
            <w:pPr>
              <w:snapToGrid w:val="0"/>
              <w:jc w:val="center"/>
            </w:pPr>
            <w:r>
              <w:t>573</w:t>
            </w:r>
          </w:p>
        </w:tc>
      </w:tr>
      <w:tr w:rsidR="00785204" w14:paraId="7C6119D4" w14:textId="77777777" w:rsidTr="006A1609">
        <w:trPr>
          <w:trHeight w:val="22"/>
        </w:trPr>
        <w:tc>
          <w:tcPr>
            <w:tcW w:w="536" w:type="dxa"/>
            <w:tcBorders>
              <w:top w:val="single" w:sz="4" w:space="0" w:color="000000"/>
              <w:left w:val="single" w:sz="4" w:space="0" w:color="000000"/>
              <w:bottom w:val="single" w:sz="4" w:space="0" w:color="000000"/>
            </w:tcBorders>
            <w:shd w:val="clear" w:color="auto" w:fill="auto"/>
          </w:tcPr>
          <w:p w14:paraId="5B6036DE" w14:textId="77777777" w:rsidR="00785204" w:rsidRDefault="00785204" w:rsidP="006A1609">
            <w:pPr>
              <w:jc w:val="center"/>
            </w:pPr>
            <w:r>
              <w:rPr>
                <w:b/>
                <w:color w:val="C00000"/>
                <w:sz w:val="20"/>
                <w:szCs w:val="20"/>
              </w:rPr>
              <w:t>8</w:t>
            </w:r>
          </w:p>
        </w:tc>
        <w:tc>
          <w:tcPr>
            <w:tcW w:w="4374" w:type="dxa"/>
            <w:tcBorders>
              <w:top w:val="single" w:sz="4" w:space="0" w:color="000000"/>
              <w:left w:val="single" w:sz="4" w:space="0" w:color="000000"/>
              <w:bottom w:val="single" w:sz="4" w:space="0" w:color="000000"/>
            </w:tcBorders>
            <w:shd w:val="clear" w:color="auto" w:fill="auto"/>
          </w:tcPr>
          <w:p w14:paraId="1525BDFD" w14:textId="77777777" w:rsidR="00785204" w:rsidRDefault="00785204" w:rsidP="006A1609">
            <w:pPr>
              <w:snapToGrid w:val="0"/>
              <w:jc w:val="both"/>
            </w:pPr>
            <w:r>
              <w:t>Tazminat (Manevi Tazminat)</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63F6567E" w14:textId="77777777" w:rsidR="00785204" w:rsidRDefault="00785204" w:rsidP="006A1609">
            <w:pPr>
              <w:snapToGrid w:val="0"/>
              <w:jc w:val="center"/>
            </w:pPr>
            <w:r>
              <w:t>386</w:t>
            </w:r>
          </w:p>
        </w:tc>
      </w:tr>
      <w:tr w:rsidR="00785204" w14:paraId="0C38038C" w14:textId="77777777" w:rsidTr="006A1609">
        <w:trPr>
          <w:trHeight w:val="22"/>
        </w:trPr>
        <w:tc>
          <w:tcPr>
            <w:tcW w:w="536" w:type="dxa"/>
            <w:tcBorders>
              <w:top w:val="single" w:sz="4" w:space="0" w:color="000000"/>
              <w:left w:val="single" w:sz="4" w:space="0" w:color="000000"/>
              <w:bottom w:val="single" w:sz="4" w:space="0" w:color="000000"/>
            </w:tcBorders>
            <w:shd w:val="clear" w:color="auto" w:fill="F2F2F2"/>
          </w:tcPr>
          <w:p w14:paraId="3428D619" w14:textId="77777777" w:rsidR="00785204" w:rsidRDefault="00785204" w:rsidP="006A1609">
            <w:pPr>
              <w:jc w:val="center"/>
            </w:pPr>
            <w:r>
              <w:rPr>
                <w:b/>
                <w:color w:val="C00000"/>
                <w:sz w:val="20"/>
                <w:szCs w:val="20"/>
              </w:rPr>
              <w:t>9</w:t>
            </w:r>
          </w:p>
        </w:tc>
        <w:tc>
          <w:tcPr>
            <w:tcW w:w="4374" w:type="dxa"/>
            <w:tcBorders>
              <w:top w:val="single" w:sz="4" w:space="0" w:color="000000"/>
              <w:left w:val="single" w:sz="4" w:space="0" w:color="000000"/>
              <w:bottom w:val="single" w:sz="4" w:space="0" w:color="000000"/>
            </w:tcBorders>
            <w:shd w:val="clear" w:color="auto" w:fill="F2F2F2"/>
          </w:tcPr>
          <w:p w14:paraId="1DAA4F22" w14:textId="77777777" w:rsidR="00785204" w:rsidRDefault="00785204" w:rsidP="006A1609">
            <w:pPr>
              <w:snapToGrid w:val="0"/>
              <w:jc w:val="both"/>
            </w:pPr>
            <w:r>
              <w:t xml:space="preserve">5395 Sayılı Yasaya Göre Koruma Kararı </w:t>
            </w:r>
          </w:p>
        </w:tc>
        <w:tc>
          <w:tcPr>
            <w:tcW w:w="4350" w:type="dxa"/>
            <w:tcBorders>
              <w:top w:val="single" w:sz="4" w:space="0" w:color="000000"/>
              <w:left w:val="single" w:sz="4" w:space="0" w:color="000000"/>
              <w:bottom w:val="single" w:sz="4" w:space="0" w:color="000000"/>
              <w:right w:val="single" w:sz="4" w:space="0" w:color="000000"/>
            </w:tcBorders>
            <w:shd w:val="clear" w:color="auto" w:fill="F2F2F2"/>
          </w:tcPr>
          <w:p w14:paraId="29AA7ADC" w14:textId="77777777" w:rsidR="00785204" w:rsidRDefault="00785204" w:rsidP="006A1609">
            <w:pPr>
              <w:snapToGrid w:val="0"/>
              <w:jc w:val="center"/>
            </w:pPr>
            <w:r>
              <w:t>9</w:t>
            </w:r>
          </w:p>
        </w:tc>
      </w:tr>
      <w:tr w:rsidR="00785204" w14:paraId="3043353B" w14:textId="77777777" w:rsidTr="006A1609">
        <w:trPr>
          <w:trHeight w:val="22"/>
        </w:trPr>
        <w:tc>
          <w:tcPr>
            <w:tcW w:w="536" w:type="dxa"/>
            <w:tcBorders>
              <w:top w:val="single" w:sz="4" w:space="0" w:color="000000"/>
              <w:left w:val="single" w:sz="4" w:space="0" w:color="000000"/>
              <w:bottom w:val="single" w:sz="4" w:space="0" w:color="000000"/>
            </w:tcBorders>
            <w:shd w:val="clear" w:color="auto" w:fill="auto"/>
          </w:tcPr>
          <w:p w14:paraId="5BECB91F" w14:textId="77777777" w:rsidR="00785204" w:rsidRDefault="00785204" w:rsidP="006A1609">
            <w:pPr>
              <w:jc w:val="center"/>
            </w:pPr>
            <w:r>
              <w:rPr>
                <w:b/>
                <w:color w:val="C00000"/>
                <w:sz w:val="20"/>
                <w:szCs w:val="20"/>
              </w:rPr>
              <w:t>10</w:t>
            </w:r>
          </w:p>
        </w:tc>
        <w:tc>
          <w:tcPr>
            <w:tcW w:w="4374" w:type="dxa"/>
            <w:tcBorders>
              <w:top w:val="single" w:sz="4" w:space="0" w:color="000000"/>
              <w:left w:val="single" w:sz="4" w:space="0" w:color="000000"/>
              <w:bottom w:val="single" w:sz="4" w:space="0" w:color="000000"/>
            </w:tcBorders>
            <w:shd w:val="clear" w:color="auto" w:fill="auto"/>
          </w:tcPr>
          <w:p w14:paraId="2386BAFF" w14:textId="77777777" w:rsidR="00785204" w:rsidRDefault="00785204" w:rsidP="006A1609">
            <w:pPr>
              <w:snapToGrid w:val="0"/>
              <w:jc w:val="both"/>
            </w:pPr>
            <w:r>
              <w:t>Boşanma (Anlaşmalı)</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02C08F39" w14:textId="77777777" w:rsidR="00785204" w:rsidRDefault="00785204" w:rsidP="006A1609">
            <w:pPr>
              <w:snapToGrid w:val="0"/>
              <w:jc w:val="center"/>
            </w:pPr>
            <w:r>
              <w:t>6</w:t>
            </w:r>
          </w:p>
        </w:tc>
      </w:tr>
    </w:tbl>
    <w:p w14:paraId="7AB74CB6" w14:textId="77777777" w:rsidR="00785204" w:rsidRDefault="00785204" w:rsidP="00785204">
      <w:pPr>
        <w:jc w:val="both"/>
      </w:pPr>
    </w:p>
    <w:p w14:paraId="6506D475" w14:textId="77777777" w:rsidR="00785204" w:rsidRDefault="00785204" w:rsidP="00785204">
      <w:pPr>
        <w:jc w:val="both"/>
      </w:pPr>
    </w:p>
    <w:tbl>
      <w:tblPr>
        <w:tblW w:w="9336" w:type="dxa"/>
        <w:tblInd w:w="-5" w:type="dxa"/>
        <w:tblLayout w:type="fixed"/>
        <w:tblLook w:val="0000" w:firstRow="0" w:lastRow="0" w:firstColumn="0" w:lastColumn="0" w:noHBand="0" w:noVBand="0"/>
      </w:tblPr>
      <w:tblGrid>
        <w:gridCol w:w="541"/>
        <w:gridCol w:w="4409"/>
        <w:gridCol w:w="4386"/>
      </w:tblGrid>
      <w:tr w:rsidR="00785204" w14:paraId="0C1C957A" w14:textId="77777777" w:rsidTr="006A1609">
        <w:trPr>
          <w:trHeight w:val="878"/>
        </w:trPr>
        <w:tc>
          <w:tcPr>
            <w:tcW w:w="933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2116D89" w14:textId="77777777" w:rsidR="00785204" w:rsidRPr="007F2AE8" w:rsidRDefault="00785204" w:rsidP="006A1609">
            <w:pPr>
              <w:tabs>
                <w:tab w:val="left" w:pos="360"/>
              </w:tabs>
              <w:ind w:left="360"/>
              <w:jc w:val="center"/>
              <w:rPr>
                <w:b/>
                <w:color w:val="FFFFFF"/>
              </w:rPr>
            </w:pPr>
            <w:r>
              <w:rPr>
                <w:b/>
                <w:color w:val="FFFFFF"/>
              </w:rPr>
              <w:t xml:space="preserve">Çamardı İcra </w:t>
            </w:r>
            <w:r w:rsidRPr="007F2AE8">
              <w:rPr>
                <w:b/>
                <w:color w:val="FFFFFF"/>
              </w:rPr>
              <w:t>Hukuk Mahkemesi</w:t>
            </w:r>
          </w:p>
          <w:p w14:paraId="01A4033B" w14:textId="77777777" w:rsidR="00785204" w:rsidRPr="003163B8" w:rsidRDefault="00785204" w:rsidP="006A1609">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85204" w14:paraId="2E82A7AE" w14:textId="77777777" w:rsidTr="006A1609">
        <w:trPr>
          <w:trHeight w:val="301"/>
        </w:trPr>
        <w:tc>
          <w:tcPr>
            <w:tcW w:w="4950" w:type="dxa"/>
            <w:gridSpan w:val="2"/>
            <w:tcBorders>
              <w:top w:val="single" w:sz="4" w:space="0" w:color="000000"/>
              <w:left w:val="single" w:sz="4" w:space="0" w:color="000000"/>
              <w:bottom w:val="single" w:sz="4" w:space="0" w:color="000000"/>
            </w:tcBorders>
            <w:shd w:val="clear" w:color="auto" w:fill="auto"/>
          </w:tcPr>
          <w:p w14:paraId="3F9F0EC9" w14:textId="77777777" w:rsidR="00785204" w:rsidRDefault="00785204" w:rsidP="006A1609">
            <w:pPr>
              <w:jc w:val="center"/>
              <w:rPr>
                <w:b/>
              </w:rPr>
            </w:pPr>
            <w:r>
              <w:rPr>
                <w:b/>
              </w:rPr>
              <w:t>Dava Türü</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54071377" w14:textId="77777777" w:rsidR="00785204" w:rsidRPr="00BE7E71" w:rsidRDefault="00785204" w:rsidP="006A1609">
            <w:pPr>
              <w:jc w:val="center"/>
            </w:pPr>
            <w:r w:rsidRPr="00BE7E71">
              <w:rPr>
                <w:b/>
              </w:rPr>
              <w:t>Ortala Bitirilme Süresi (Gün)</w:t>
            </w:r>
          </w:p>
        </w:tc>
      </w:tr>
      <w:tr w:rsidR="00785204" w14:paraId="3437C51C" w14:textId="77777777" w:rsidTr="006A1609">
        <w:trPr>
          <w:trHeight w:val="24"/>
        </w:trPr>
        <w:tc>
          <w:tcPr>
            <w:tcW w:w="541" w:type="dxa"/>
            <w:tcBorders>
              <w:top w:val="single" w:sz="4" w:space="0" w:color="000000"/>
              <w:left w:val="single" w:sz="4" w:space="0" w:color="000000"/>
              <w:bottom w:val="single" w:sz="4" w:space="0" w:color="000000"/>
            </w:tcBorders>
            <w:shd w:val="clear" w:color="auto" w:fill="F2F2F2"/>
          </w:tcPr>
          <w:p w14:paraId="656783D1" w14:textId="77777777" w:rsidR="00785204" w:rsidRDefault="00785204" w:rsidP="006A1609">
            <w:pPr>
              <w:jc w:val="center"/>
            </w:pPr>
            <w:r>
              <w:rPr>
                <w:b/>
                <w:color w:val="C00000"/>
                <w:sz w:val="20"/>
                <w:szCs w:val="20"/>
              </w:rPr>
              <w:t>1</w:t>
            </w:r>
          </w:p>
        </w:tc>
        <w:tc>
          <w:tcPr>
            <w:tcW w:w="4409" w:type="dxa"/>
            <w:tcBorders>
              <w:top w:val="single" w:sz="4" w:space="0" w:color="000000"/>
              <w:left w:val="single" w:sz="4" w:space="0" w:color="000000"/>
              <w:bottom w:val="single" w:sz="4" w:space="0" w:color="000000"/>
            </w:tcBorders>
            <w:shd w:val="clear" w:color="auto" w:fill="F2F2F2"/>
          </w:tcPr>
          <w:p w14:paraId="4F38DF50" w14:textId="77777777" w:rsidR="00785204" w:rsidRDefault="00785204" w:rsidP="006A1609">
            <w:pPr>
              <w:snapToGrid w:val="0"/>
              <w:jc w:val="both"/>
            </w:pPr>
            <w:r>
              <w:t>İtirazın Kaldırılması ve Tahliye</w:t>
            </w:r>
          </w:p>
        </w:tc>
        <w:tc>
          <w:tcPr>
            <w:tcW w:w="4386" w:type="dxa"/>
            <w:tcBorders>
              <w:top w:val="single" w:sz="4" w:space="0" w:color="000000"/>
              <w:left w:val="single" w:sz="4" w:space="0" w:color="000000"/>
              <w:bottom w:val="single" w:sz="4" w:space="0" w:color="000000"/>
              <w:right w:val="single" w:sz="4" w:space="0" w:color="000000"/>
            </w:tcBorders>
            <w:shd w:val="clear" w:color="auto" w:fill="F2F2F2"/>
          </w:tcPr>
          <w:p w14:paraId="53DBD99A" w14:textId="77777777" w:rsidR="00785204" w:rsidRPr="00BE7E71" w:rsidRDefault="00785204" w:rsidP="006A1609">
            <w:pPr>
              <w:snapToGrid w:val="0"/>
              <w:jc w:val="center"/>
            </w:pPr>
            <w:r>
              <w:t>111</w:t>
            </w:r>
          </w:p>
        </w:tc>
      </w:tr>
      <w:tr w:rsidR="00785204" w14:paraId="1453483D" w14:textId="77777777" w:rsidTr="006A1609">
        <w:trPr>
          <w:trHeight w:val="24"/>
        </w:trPr>
        <w:tc>
          <w:tcPr>
            <w:tcW w:w="541" w:type="dxa"/>
            <w:tcBorders>
              <w:top w:val="single" w:sz="4" w:space="0" w:color="000000"/>
              <w:left w:val="single" w:sz="4" w:space="0" w:color="000000"/>
              <w:bottom w:val="single" w:sz="4" w:space="0" w:color="000000"/>
            </w:tcBorders>
            <w:shd w:val="clear" w:color="auto" w:fill="auto"/>
          </w:tcPr>
          <w:p w14:paraId="5A9186AE" w14:textId="77777777" w:rsidR="00785204" w:rsidRDefault="00785204" w:rsidP="006A1609">
            <w:pPr>
              <w:jc w:val="center"/>
            </w:pPr>
            <w:r>
              <w:rPr>
                <w:b/>
                <w:color w:val="C00000"/>
                <w:sz w:val="20"/>
                <w:szCs w:val="20"/>
              </w:rPr>
              <w:t>2</w:t>
            </w:r>
          </w:p>
        </w:tc>
        <w:tc>
          <w:tcPr>
            <w:tcW w:w="4409" w:type="dxa"/>
            <w:tcBorders>
              <w:top w:val="single" w:sz="4" w:space="0" w:color="000000"/>
              <w:left w:val="single" w:sz="4" w:space="0" w:color="000000"/>
              <w:bottom w:val="single" w:sz="4" w:space="0" w:color="000000"/>
            </w:tcBorders>
            <w:shd w:val="clear" w:color="auto" w:fill="auto"/>
          </w:tcPr>
          <w:p w14:paraId="1BE8B44E" w14:textId="77777777" w:rsidR="00785204" w:rsidRDefault="00785204" w:rsidP="006A1609">
            <w:pPr>
              <w:snapToGrid w:val="0"/>
              <w:jc w:val="both"/>
            </w:pPr>
            <w:r>
              <w:t>İhalenin Feshi</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4959C7D0" w14:textId="77777777" w:rsidR="00785204" w:rsidRDefault="00785204" w:rsidP="006A1609">
            <w:pPr>
              <w:snapToGrid w:val="0"/>
              <w:jc w:val="center"/>
            </w:pPr>
            <w:r>
              <w:t>315</w:t>
            </w:r>
          </w:p>
        </w:tc>
      </w:tr>
      <w:tr w:rsidR="00785204" w14:paraId="5396B091" w14:textId="77777777" w:rsidTr="006A1609">
        <w:trPr>
          <w:trHeight w:val="24"/>
        </w:trPr>
        <w:tc>
          <w:tcPr>
            <w:tcW w:w="541" w:type="dxa"/>
            <w:tcBorders>
              <w:top w:val="single" w:sz="4" w:space="0" w:color="000000"/>
              <w:left w:val="single" w:sz="4" w:space="0" w:color="000000"/>
              <w:bottom w:val="single" w:sz="4" w:space="0" w:color="000000"/>
            </w:tcBorders>
            <w:shd w:val="clear" w:color="auto" w:fill="F2F2F2"/>
          </w:tcPr>
          <w:p w14:paraId="5A06FF2F" w14:textId="77777777" w:rsidR="00785204" w:rsidRDefault="00785204" w:rsidP="006A1609">
            <w:pPr>
              <w:jc w:val="center"/>
            </w:pPr>
            <w:r w:rsidRPr="004C3E9E">
              <w:rPr>
                <w:color w:val="FF0000"/>
              </w:rPr>
              <w:t>3</w:t>
            </w:r>
          </w:p>
        </w:tc>
        <w:tc>
          <w:tcPr>
            <w:tcW w:w="4409" w:type="dxa"/>
            <w:tcBorders>
              <w:top w:val="single" w:sz="4" w:space="0" w:color="000000"/>
              <w:left w:val="single" w:sz="4" w:space="0" w:color="000000"/>
              <w:bottom w:val="single" w:sz="4" w:space="0" w:color="000000"/>
            </w:tcBorders>
            <w:shd w:val="clear" w:color="auto" w:fill="auto"/>
          </w:tcPr>
          <w:p w14:paraId="5978A2A9" w14:textId="77777777" w:rsidR="00785204" w:rsidRDefault="00785204" w:rsidP="006A1609">
            <w:pPr>
              <w:snapToGrid w:val="0"/>
              <w:jc w:val="both"/>
            </w:pPr>
            <w:r>
              <w:t>Şikayet İcra Memur Muamelesi</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04051F84" w14:textId="77777777" w:rsidR="00785204" w:rsidRDefault="00785204" w:rsidP="006A1609">
            <w:pPr>
              <w:snapToGrid w:val="0"/>
              <w:jc w:val="center"/>
            </w:pPr>
            <w:r>
              <w:t>38</w:t>
            </w:r>
          </w:p>
        </w:tc>
      </w:tr>
      <w:tr w:rsidR="00785204" w14:paraId="0F88653E" w14:textId="77777777" w:rsidTr="006A1609">
        <w:trPr>
          <w:trHeight w:val="24"/>
        </w:trPr>
        <w:tc>
          <w:tcPr>
            <w:tcW w:w="541" w:type="dxa"/>
            <w:tcBorders>
              <w:top w:val="single" w:sz="4" w:space="0" w:color="000000"/>
              <w:left w:val="single" w:sz="4" w:space="0" w:color="000000"/>
              <w:bottom w:val="single" w:sz="4" w:space="0" w:color="000000"/>
            </w:tcBorders>
            <w:shd w:val="clear" w:color="auto" w:fill="auto"/>
          </w:tcPr>
          <w:p w14:paraId="57008B8F" w14:textId="77777777" w:rsidR="00785204" w:rsidRDefault="00785204" w:rsidP="006A1609">
            <w:pPr>
              <w:jc w:val="center"/>
            </w:pPr>
            <w:r>
              <w:rPr>
                <w:b/>
                <w:color w:val="C00000"/>
                <w:sz w:val="20"/>
                <w:szCs w:val="20"/>
              </w:rPr>
              <w:t>4</w:t>
            </w:r>
          </w:p>
        </w:tc>
        <w:tc>
          <w:tcPr>
            <w:tcW w:w="4409" w:type="dxa"/>
            <w:tcBorders>
              <w:top w:val="single" w:sz="4" w:space="0" w:color="000000"/>
              <w:left w:val="single" w:sz="4" w:space="0" w:color="000000"/>
              <w:bottom w:val="single" w:sz="4" w:space="0" w:color="000000"/>
            </w:tcBorders>
            <w:shd w:val="clear" w:color="auto" w:fill="F2F2F2"/>
          </w:tcPr>
          <w:p w14:paraId="4AF6C178" w14:textId="77777777" w:rsidR="00785204" w:rsidRDefault="00785204" w:rsidP="006A1609">
            <w:pPr>
              <w:snapToGrid w:val="0"/>
              <w:jc w:val="both"/>
            </w:pPr>
            <w:r>
              <w:t>Takibin Taliki ve İptali</w:t>
            </w:r>
          </w:p>
        </w:tc>
        <w:tc>
          <w:tcPr>
            <w:tcW w:w="4386" w:type="dxa"/>
            <w:tcBorders>
              <w:top w:val="single" w:sz="4" w:space="0" w:color="000000"/>
              <w:left w:val="single" w:sz="4" w:space="0" w:color="000000"/>
              <w:bottom w:val="single" w:sz="4" w:space="0" w:color="000000"/>
              <w:right w:val="single" w:sz="4" w:space="0" w:color="000000"/>
            </w:tcBorders>
            <w:shd w:val="clear" w:color="auto" w:fill="F2F2F2"/>
          </w:tcPr>
          <w:p w14:paraId="7768EE3C" w14:textId="77777777" w:rsidR="00785204" w:rsidRDefault="00785204" w:rsidP="006A1609">
            <w:pPr>
              <w:snapToGrid w:val="0"/>
              <w:jc w:val="center"/>
            </w:pPr>
            <w:r>
              <w:t>133</w:t>
            </w:r>
          </w:p>
        </w:tc>
      </w:tr>
      <w:tr w:rsidR="00785204" w14:paraId="223FA73B" w14:textId="77777777" w:rsidTr="006A1609">
        <w:trPr>
          <w:trHeight w:val="24"/>
        </w:trPr>
        <w:tc>
          <w:tcPr>
            <w:tcW w:w="541" w:type="dxa"/>
            <w:tcBorders>
              <w:top w:val="single" w:sz="4" w:space="0" w:color="000000"/>
              <w:left w:val="single" w:sz="4" w:space="0" w:color="000000"/>
              <w:bottom w:val="single" w:sz="4" w:space="0" w:color="000000"/>
            </w:tcBorders>
            <w:shd w:val="clear" w:color="auto" w:fill="F2F2F2"/>
          </w:tcPr>
          <w:p w14:paraId="7EA0AF4C" w14:textId="77777777" w:rsidR="00785204" w:rsidRDefault="00785204" w:rsidP="006A1609">
            <w:pPr>
              <w:jc w:val="center"/>
            </w:pPr>
            <w:r>
              <w:rPr>
                <w:b/>
                <w:color w:val="C00000"/>
                <w:sz w:val="20"/>
                <w:szCs w:val="20"/>
              </w:rPr>
              <w:t>5</w:t>
            </w:r>
          </w:p>
        </w:tc>
        <w:tc>
          <w:tcPr>
            <w:tcW w:w="4409" w:type="dxa"/>
            <w:tcBorders>
              <w:top w:val="single" w:sz="4" w:space="0" w:color="000000"/>
              <w:left w:val="single" w:sz="4" w:space="0" w:color="000000"/>
              <w:bottom w:val="single" w:sz="4" w:space="0" w:color="000000"/>
            </w:tcBorders>
            <w:shd w:val="clear" w:color="auto" w:fill="auto"/>
          </w:tcPr>
          <w:p w14:paraId="7571E427" w14:textId="77777777" w:rsidR="00785204" w:rsidRDefault="00785204" w:rsidP="006A1609">
            <w:pPr>
              <w:snapToGrid w:val="0"/>
            </w:pPr>
            <w:r>
              <w:t>Kıymet Takdirine İtiraz</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2D4A9B96" w14:textId="77777777" w:rsidR="00785204" w:rsidRDefault="00785204" w:rsidP="006A1609">
            <w:pPr>
              <w:snapToGrid w:val="0"/>
              <w:jc w:val="center"/>
            </w:pPr>
            <w:r>
              <w:t>89</w:t>
            </w:r>
          </w:p>
        </w:tc>
      </w:tr>
      <w:tr w:rsidR="00785204" w14:paraId="16CE7927" w14:textId="77777777" w:rsidTr="006A1609">
        <w:trPr>
          <w:trHeight w:val="24"/>
        </w:trPr>
        <w:tc>
          <w:tcPr>
            <w:tcW w:w="541" w:type="dxa"/>
            <w:tcBorders>
              <w:top w:val="single" w:sz="4" w:space="0" w:color="000000"/>
              <w:left w:val="single" w:sz="4" w:space="0" w:color="000000"/>
              <w:bottom w:val="single" w:sz="4" w:space="0" w:color="000000"/>
            </w:tcBorders>
            <w:shd w:val="clear" w:color="auto" w:fill="auto"/>
          </w:tcPr>
          <w:p w14:paraId="7EFF3ED3" w14:textId="77777777" w:rsidR="00785204" w:rsidRDefault="00785204" w:rsidP="006A1609">
            <w:pPr>
              <w:jc w:val="center"/>
            </w:pPr>
            <w:r>
              <w:rPr>
                <w:b/>
                <w:color w:val="C00000"/>
                <w:sz w:val="20"/>
                <w:szCs w:val="20"/>
              </w:rPr>
              <w:t>6</w:t>
            </w:r>
          </w:p>
        </w:tc>
        <w:tc>
          <w:tcPr>
            <w:tcW w:w="4409" w:type="dxa"/>
            <w:tcBorders>
              <w:top w:val="single" w:sz="4" w:space="0" w:color="000000"/>
              <w:left w:val="single" w:sz="4" w:space="0" w:color="000000"/>
              <w:bottom w:val="single" w:sz="4" w:space="0" w:color="000000"/>
            </w:tcBorders>
            <w:shd w:val="clear" w:color="auto" w:fill="auto"/>
          </w:tcPr>
          <w:p w14:paraId="211A0DEE" w14:textId="77777777" w:rsidR="00785204" w:rsidRDefault="00785204" w:rsidP="006A1609">
            <w:pPr>
              <w:snapToGrid w:val="0"/>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7F951EE0" w14:textId="77777777" w:rsidR="00785204" w:rsidRDefault="00785204" w:rsidP="006A1609">
            <w:pPr>
              <w:snapToGrid w:val="0"/>
              <w:jc w:val="center"/>
            </w:pPr>
          </w:p>
        </w:tc>
      </w:tr>
      <w:tr w:rsidR="00785204" w14:paraId="78B22546" w14:textId="77777777" w:rsidTr="006A1609">
        <w:trPr>
          <w:trHeight w:val="24"/>
        </w:trPr>
        <w:tc>
          <w:tcPr>
            <w:tcW w:w="541" w:type="dxa"/>
            <w:tcBorders>
              <w:top w:val="single" w:sz="4" w:space="0" w:color="000000"/>
              <w:left w:val="single" w:sz="4" w:space="0" w:color="000000"/>
              <w:bottom w:val="single" w:sz="4" w:space="0" w:color="000000"/>
            </w:tcBorders>
            <w:shd w:val="clear" w:color="auto" w:fill="F2F2F2"/>
          </w:tcPr>
          <w:p w14:paraId="0A0A97BA" w14:textId="77777777" w:rsidR="00785204" w:rsidRDefault="00785204" w:rsidP="006A1609">
            <w:pPr>
              <w:jc w:val="center"/>
            </w:pPr>
            <w:r>
              <w:rPr>
                <w:b/>
                <w:color w:val="C00000"/>
                <w:sz w:val="20"/>
                <w:szCs w:val="20"/>
              </w:rPr>
              <w:t>7</w:t>
            </w:r>
          </w:p>
        </w:tc>
        <w:tc>
          <w:tcPr>
            <w:tcW w:w="4409" w:type="dxa"/>
            <w:tcBorders>
              <w:top w:val="single" w:sz="4" w:space="0" w:color="000000"/>
              <w:left w:val="single" w:sz="4" w:space="0" w:color="000000"/>
              <w:bottom w:val="single" w:sz="4" w:space="0" w:color="000000"/>
            </w:tcBorders>
            <w:shd w:val="clear" w:color="auto" w:fill="F2F2F2"/>
          </w:tcPr>
          <w:p w14:paraId="536B63C8" w14:textId="77777777" w:rsidR="00785204" w:rsidRDefault="00785204" w:rsidP="006A1609">
            <w:pPr>
              <w:snapToGrid w:val="0"/>
              <w:jc w:val="center"/>
            </w:pPr>
            <w:r w:rsidRPr="00B1431D">
              <w:t>-</w:t>
            </w:r>
          </w:p>
        </w:tc>
        <w:tc>
          <w:tcPr>
            <w:tcW w:w="4386" w:type="dxa"/>
            <w:tcBorders>
              <w:top w:val="single" w:sz="4" w:space="0" w:color="000000"/>
              <w:left w:val="single" w:sz="4" w:space="0" w:color="000000"/>
              <w:bottom w:val="single" w:sz="4" w:space="0" w:color="000000"/>
              <w:right w:val="single" w:sz="4" w:space="0" w:color="000000"/>
            </w:tcBorders>
            <w:shd w:val="clear" w:color="auto" w:fill="F2F2F2"/>
          </w:tcPr>
          <w:p w14:paraId="59DFC5BF" w14:textId="77777777" w:rsidR="00785204" w:rsidRDefault="00785204" w:rsidP="006A1609">
            <w:pPr>
              <w:snapToGrid w:val="0"/>
              <w:jc w:val="center"/>
            </w:pPr>
            <w:r w:rsidRPr="00B1431D">
              <w:t>-</w:t>
            </w:r>
          </w:p>
        </w:tc>
      </w:tr>
      <w:tr w:rsidR="00785204" w14:paraId="67221C25" w14:textId="77777777" w:rsidTr="006A1609">
        <w:trPr>
          <w:trHeight w:val="24"/>
        </w:trPr>
        <w:tc>
          <w:tcPr>
            <w:tcW w:w="541" w:type="dxa"/>
            <w:tcBorders>
              <w:top w:val="single" w:sz="4" w:space="0" w:color="000000"/>
              <w:left w:val="single" w:sz="4" w:space="0" w:color="000000"/>
              <w:bottom w:val="single" w:sz="4" w:space="0" w:color="000000"/>
            </w:tcBorders>
            <w:shd w:val="clear" w:color="auto" w:fill="auto"/>
          </w:tcPr>
          <w:p w14:paraId="654CD60E" w14:textId="77777777" w:rsidR="00785204" w:rsidRDefault="00785204" w:rsidP="006A1609">
            <w:pPr>
              <w:jc w:val="center"/>
            </w:pPr>
            <w:r>
              <w:rPr>
                <w:b/>
                <w:color w:val="C00000"/>
                <w:sz w:val="20"/>
                <w:szCs w:val="20"/>
              </w:rPr>
              <w:t>8</w:t>
            </w:r>
          </w:p>
        </w:tc>
        <w:tc>
          <w:tcPr>
            <w:tcW w:w="4409" w:type="dxa"/>
            <w:tcBorders>
              <w:top w:val="single" w:sz="4" w:space="0" w:color="000000"/>
              <w:left w:val="single" w:sz="4" w:space="0" w:color="000000"/>
              <w:bottom w:val="single" w:sz="4" w:space="0" w:color="000000"/>
            </w:tcBorders>
            <w:shd w:val="clear" w:color="auto" w:fill="auto"/>
          </w:tcPr>
          <w:p w14:paraId="4FBCB904" w14:textId="77777777" w:rsidR="00785204" w:rsidRDefault="00785204" w:rsidP="006A1609">
            <w:pPr>
              <w:snapToGrid w:val="0"/>
              <w:jc w:val="center"/>
            </w:pPr>
            <w:r w:rsidRPr="00B1431D">
              <w:t>-</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1612B7CE" w14:textId="77777777" w:rsidR="00785204" w:rsidRDefault="00785204" w:rsidP="006A1609">
            <w:pPr>
              <w:snapToGrid w:val="0"/>
              <w:jc w:val="center"/>
            </w:pPr>
            <w:r w:rsidRPr="00B1431D">
              <w:t>-</w:t>
            </w:r>
          </w:p>
        </w:tc>
      </w:tr>
      <w:tr w:rsidR="00785204" w14:paraId="78E2F011" w14:textId="77777777" w:rsidTr="006A1609">
        <w:trPr>
          <w:trHeight w:val="24"/>
        </w:trPr>
        <w:tc>
          <w:tcPr>
            <w:tcW w:w="541" w:type="dxa"/>
            <w:tcBorders>
              <w:top w:val="single" w:sz="4" w:space="0" w:color="000000"/>
              <w:left w:val="single" w:sz="4" w:space="0" w:color="000000"/>
              <w:bottom w:val="single" w:sz="4" w:space="0" w:color="000000"/>
            </w:tcBorders>
            <w:shd w:val="clear" w:color="auto" w:fill="F2F2F2"/>
          </w:tcPr>
          <w:p w14:paraId="229EAE21" w14:textId="77777777" w:rsidR="00785204" w:rsidRDefault="00785204" w:rsidP="006A1609">
            <w:pPr>
              <w:jc w:val="center"/>
            </w:pPr>
            <w:r>
              <w:rPr>
                <w:b/>
                <w:color w:val="C00000"/>
                <w:sz w:val="20"/>
                <w:szCs w:val="20"/>
              </w:rPr>
              <w:t>9</w:t>
            </w:r>
          </w:p>
        </w:tc>
        <w:tc>
          <w:tcPr>
            <w:tcW w:w="4409" w:type="dxa"/>
            <w:tcBorders>
              <w:top w:val="single" w:sz="4" w:space="0" w:color="000000"/>
              <w:left w:val="single" w:sz="4" w:space="0" w:color="000000"/>
              <w:bottom w:val="single" w:sz="4" w:space="0" w:color="000000"/>
            </w:tcBorders>
            <w:shd w:val="clear" w:color="auto" w:fill="F2F2F2"/>
          </w:tcPr>
          <w:p w14:paraId="3C8AF70A" w14:textId="77777777" w:rsidR="00785204" w:rsidRDefault="00785204" w:rsidP="006A1609">
            <w:pPr>
              <w:snapToGrid w:val="0"/>
              <w:jc w:val="center"/>
            </w:pPr>
            <w:r w:rsidRPr="00B1431D">
              <w:t>-</w:t>
            </w:r>
          </w:p>
        </w:tc>
        <w:tc>
          <w:tcPr>
            <w:tcW w:w="4386" w:type="dxa"/>
            <w:tcBorders>
              <w:top w:val="single" w:sz="4" w:space="0" w:color="000000"/>
              <w:left w:val="single" w:sz="4" w:space="0" w:color="000000"/>
              <w:bottom w:val="single" w:sz="4" w:space="0" w:color="000000"/>
              <w:right w:val="single" w:sz="4" w:space="0" w:color="000000"/>
            </w:tcBorders>
            <w:shd w:val="clear" w:color="auto" w:fill="F2F2F2"/>
          </w:tcPr>
          <w:p w14:paraId="3A340650" w14:textId="77777777" w:rsidR="00785204" w:rsidRDefault="00785204" w:rsidP="006A1609">
            <w:pPr>
              <w:snapToGrid w:val="0"/>
              <w:jc w:val="center"/>
            </w:pPr>
            <w:r w:rsidRPr="00B1431D">
              <w:t>-</w:t>
            </w:r>
          </w:p>
        </w:tc>
      </w:tr>
      <w:tr w:rsidR="00785204" w14:paraId="2E5A5FB5" w14:textId="77777777" w:rsidTr="006A1609">
        <w:trPr>
          <w:trHeight w:val="24"/>
        </w:trPr>
        <w:tc>
          <w:tcPr>
            <w:tcW w:w="541" w:type="dxa"/>
            <w:tcBorders>
              <w:top w:val="single" w:sz="4" w:space="0" w:color="000000"/>
              <w:left w:val="single" w:sz="4" w:space="0" w:color="000000"/>
              <w:bottom w:val="single" w:sz="4" w:space="0" w:color="000000"/>
            </w:tcBorders>
            <w:shd w:val="clear" w:color="auto" w:fill="auto"/>
          </w:tcPr>
          <w:p w14:paraId="3520C78B" w14:textId="77777777" w:rsidR="00785204" w:rsidRDefault="00785204" w:rsidP="006A1609">
            <w:pPr>
              <w:jc w:val="center"/>
            </w:pPr>
            <w:r>
              <w:rPr>
                <w:b/>
                <w:color w:val="C00000"/>
                <w:sz w:val="20"/>
                <w:szCs w:val="20"/>
              </w:rPr>
              <w:t>10</w:t>
            </w:r>
          </w:p>
        </w:tc>
        <w:tc>
          <w:tcPr>
            <w:tcW w:w="4409" w:type="dxa"/>
            <w:tcBorders>
              <w:top w:val="single" w:sz="4" w:space="0" w:color="000000"/>
              <w:left w:val="single" w:sz="4" w:space="0" w:color="000000"/>
              <w:bottom w:val="single" w:sz="4" w:space="0" w:color="000000"/>
            </w:tcBorders>
            <w:shd w:val="clear" w:color="auto" w:fill="auto"/>
          </w:tcPr>
          <w:p w14:paraId="4593F3A4" w14:textId="77777777" w:rsidR="00785204" w:rsidRDefault="00785204" w:rsidP="006A1609">
            <w:pPr>
              <w:snapToGrid w:val="0"/>
              <w:jc w:val="center"/>
            </w:pPr>
            <w:r w:rsidRPr="00B1431D">
              <w:t>-</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57F6B3BE" w14:textId="77777777" w:rsidR="00785204" w:rsidRDefault="00785204" w:rsidP="006A1609">
            <w:pPr>
              <w:snapToGrid w:val="0"/>
              <w:jc w:val="center"/>
            </w:pPr>
            <w:r w:rsidRPr="00B1431D">
              <w:t>-</w:t>
            </w:r>
          </w:p>
        </w:tc>
      </w:tr>
    </w:tbl>
    <w:p w14:paraId="3DD2C4A5" w14:textId="48CA877B" w:rsidR="00785204" w:rsidRDefault="00785204" w:rsidP="00785204">
      <w:pPr>
        <w:jc w:val="both"/>
      </w:pPr>
    </w:p>
    <w:tbl>
      <w:tblPr>
        <w:tblW w:w="9006" w:type="dxa"/>
        <w:tblInd w:w="-5" w:type="dxa"/>
        <w:tblLayout w:type="fixed"/>
        <w:tblLook w:val="0000" w:firstRow="0" w:lastRow="0" w:firstColumn="0" w:lastColumn="0" w:noHBand="0" w:noVBand="0"/>
      </w:tblPr>
      <w:tblGrid>
        <w:gridCol w:w="522"/>
        <w:gridCol w:w="4253"/>
        <w:gridCol w:w="4231"/>
      </w:tblGrid>
      <w:tr w:rsidR="00785204" w14:paraId="6BF88F2B" w14:textId="77777777" w:rsidTr="006A160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9CEBAAB" w14:textId="77777777" w:rsidR="00785204" w:rsidRDefault="00785204" w:rsidP="006A1609">
            <w:pPr>
              <w:tabs>
                <w:tab w:val="left" w:pos="360"/>
              </w:tabs>
              <w:ind w:left="360"/>
              <w:jc w:val="center"/>
              <w:rPr>
                <w:b/>
                <w:color w:val="FFFFFF"/>
              </w:rPr>
            </w:pPr>
            <w:r>
              <w:rPr>
                <w:b/>
                <w:color w:val="FFFFFF"/>
              </w:rPr>
              <w:t>Çamardı İcra Ceza Mahkemesi</w:t>
            </w:r>
          </w:p>
          <w:p w14:paraId="6ADC0BF5" w14:textId="77777777" w:rsidR="00785204" w:rsidRPr="00BE7E71" w:rsidRDefault="00785204" w:rsidP="006A1609">
            <w:pPr>
              <w:tabs>
                <w:tab w:val="left" w:pos="360"/>
              </w:tabs>
              <w:ind w:left="360"/>
              <w:jc w:val="center"/>
              <w:rPr>
                <w:b/>
                <w:color w:val="FFFFFF"/>
              </w:rPr>
            </w:pPr>
            <w:r>
              <w:rPr>
                <w:b/>
                <w:color w:val="FFFFFF"/>
              </w:rPr>
              <w:t>Suç Türlerine Göre Davaların Bitirilme Süreleri Ortalaması</w:t>
            </w:r>
          </w:p>
          <w:p w14:paraId="16C3AE0B" w14:textId="77777777" w:rsidR="00785204" w:rsidRPr="00BE7E71" w:rsidRDefault="00785204" w:rsidP="006A1609">
            <w:pPr>
              <w:jc w:val="center"/>
              <w:rPr>
                <w:color w:val="FFFFFF"/>
              </w:rPr>
            </w:pPr>
          </w:p>
        </w:tc>
      </w:tr>
      <w:tr w:rsidR="00785204" w14:paraId="01AE0FE6" w14:textId="77777777" w:rsidTr="006A160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9996726" w14:textId="77777777" w:rsidR="00785204" w:rsidRDefault="00785204" w:rsidP="006A1609">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16E077" w14:textId="77777777" w:rsidR="00785204" w:rsidRPr="00BE7E71" w:rsidRDefault="00785204" w:rsidP="006A1609">
            <w:pPr>
              <w:jc w:val="center"/>
            </w:pPr>
            <w:r w:rsidRPr="00BE7E71">
              <w:rPr>
                <w:b/>
              </w:rPr>
              <w:t>Ortala Bitirilme Süresi (Gün)</w:t>
            </w:r>
          </w:p>
        </w:tc>
      </w:tr>
      <w:tr w:rsidR="00785204" w14:paraId="6F1A93E5"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0DA495CB" w14:textId="77777777" w:rsidR="00785204" w:rsidRDefault="00785204" w:rsidP="006A1609">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E1338CE" w14:textId="77777777" w:rsidR="00785204" w:rsidRDefault="00785204" w:rsidP="006A1609">
            <w:pPr>
              <w:snapToGrid w:val="0"/>
              <w:jc w:val="center"/>
            </w:pPr>
            <w:r>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277202F" w14:textId="77777777" w:rsidR="00785204" w:rsidRPr="00BE7E71" w:rsidRDefault="00785204" w:rsidP="006A1609">
            <w:pPr>
              <w:snapToGrid w:val="0"/>
              <w:jc w:val="center"/>
            </w:pPr>
            <w:r w:rsidRPr="00B1431D">
              <w:t>-</w:t>
            </w:r>
          </w:p>
        </w:tc>
      </w:tr>
      <w:tr w:rsidR="00785204" w14:paraId="0CEA0D52"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69A8BCD0" w14:textId="77777777" w:rsidR="00785204" w:rsidRDefault="00785204" w:rsidP="006A160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96064E3" w14:textId="77777777" w:rsidR="00785204" w:rsidRDefault="00785204" w:rsidP="006A1609">
            <w:pPr>
              <w:snapToGrid w:val="0"/>
              <w:jc w:val="center"/>
            </w:pPr>
            <w:r w:rsidRPr="00B1431D">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0B0C77" w14:textId="77777777" w:rsidR="00785204" w:rsidRDefault="00785204" w:rsidP="006A1609">
            <w:pPr>
              <w:snapToGrid w:val="0"/>
            </w:pPr>
            <w:r w:rsidRPr="00B1431D">
              <w:t>-</w:t>
            </w:r>
          </w:p>
        </w:tc>
      </w:tr>
      <w:tr w:rsidR="00785204" w14:paraId="37F4D377"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0A0DBF56" w14:textId="77777777" w:rsidR="00785204" w:rsidRDefault="00785204" w:rsidP="006A160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C71F0BA" w14:textId="77777777" w:rsidR="00785204" w:rsidRDefault="00785204" w:rsidP="006A1609">
            <w:pPr>
              <w:snapToGrid w:val="0"/>
              <w:jc w:val="center"/>
            </w:pPr>
            <w:r w:rsidRPr="00B1431D">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A2CE909" w14:textId="77777777" w:rsidR="00785204" w:rsidRDefault="00785204" w:rsidP="006A1609">
            <w:pPr>
              <w:snapToGrid w:val="0"/>
              <w:jc w:val="center"/>
            </w:pPr>
            <w:r w:rsidRPr="00B1431D">
              <w:t>-</w:t>
            </w:r>
          </w:p>
        </w:tc>
      </w:tr>
      <w:tr w:rsidR="00785204" w14:paraId="68B7D8AD"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466143DD" w14:textId="77777777" w:rsidR="00785204" w:rsidRDefault="00785204" w:rsidP="006A1609">
            <w:pPr>
              <w:jc w:val="center"/>
            </w:pPr>
            <w:r>
              <w:rPr>
                <w:b/>
                <w:color w:val="C00000"/>
                <w:sz w:val="20"/>
                <w:szCs w:val="20"/>
              </w:rPr>
              <w:lastRenderedPageBreak/>
              <w:t>4</w:t>
            </w:r>
          </w:p>
        </w:tc>
        <w:tc>
          <w:tcPr>
            <w:tcW w:w="4253" w:type="dxa"/>
            <w:tcBorders>
              <w:top w:val="single" w:sz="4" w:space="0" w:color="000000"/>
              <w:left w:val="single" w:sz="4" w:space="0" w:color="000000"/>
              <w:bottom w:val="single" w:sz="4" w:space="0" w:color="000000"/>
            </w:tcBorders>
            <w:shd w:val="clear" w:color="auto" w:fill="auto"/>
          </w:tcPr>
          <w:p w14:paraId="1C7541A4" w14:textId="77777777" w:rsidR="00785204" w:rsidRDefault="00785204" w:rsidP="006A1609">
            <w:pPr>
              <w:snapToGrid w:val="0"/>
              <w:jc w:val="center"/>
            </w:pPr>
            <w:r w:rsidRPr="00B1431D">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63E793" w14:textId="77777777" w:rsidR="00785204" w:rsidRDefault="00785204" w:rsidP="006A1609">
            <w:pPr>
              <w:snapToGrid w:val="0"/>
              <w:jc w:val="center"/>
            </w:pPr>
            <w:r w:rsidRPr="00B1431D">
              <w:t>-</w:t>
            </w:r>
          </w:p>
        </w:tc>
      </w:tr>
      <w:tr w:rsidR="00785204" w14:paraId="549D8670"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700062B9" w14:textId="77777777" w:rsidR="00785204" w:rsidRDefault="00785204" w:rsidP="006A160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9D85967" w14:textId="77777777" w:rsidR="00785204" w:rsidRDefault="00785204" w:rsidP="006A1609">
            <w:pPr>
              <w:snapToGrid w:val="0"/>
              <w:jc w:val="center"/>
            </w:pPr>
            <w:r w:rsidRPr="00B1431D">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EAAA8B" w14:textId="77777777" w:rsidR="00785204" w:rsidRDefault="00785204" w:rsidP="006A1609">
            <w:pPr>
              <w:snapToGrid w:val="0"/>
              <w:jc w:val="center"/>
            </w:pPr>
            <w:r w:rsidRPr="00B1431D">
              <w:t>-</w:t>
            </w:r>
          </w:p>
        </w:tc>
      </w:tr>
      <w:tr w:rsidR="00785204" w14:paraId="7627CCC2"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3A3B5EC3" w14:textId="77777777" w:rsidR="00785204" w:rsidRDefault="00785204" w:rsidP="006A1609">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2AF4425" w14:textId="77777777" w:rsidR="00785204" w:rsidRDefault="00785204" w:rsidP="006A1609">
            <w:pPr>
              <w:snapToGrid w:val="0"/>
              <w:jc w:val="center"/>
            </w:pPr>
            <w:r w:rsidRPr="00B1431D">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D60918" w14:textId="77777777" w:rsidR="00785204" w:rsidRDefault="00785204" w:rsidP="006A1609">
            <w:pPr>
              <w:snapToGrid w:val="0"/>
              <w:jc w:val="center"/>
            </w:pPr>
            <w:r w:rsidRPr="00B1431D">
              <w:t>-</w:t>
            </w:r>
          </w:p>
        </w:tc>
      </w:tr>
      <w:tr w:rsidR="00785204" w14:paraId="751312A1"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6FE73605" w14:textId="77777777" w:rsidR="00785204" w:rsidRDefault="00785204" w:rsidP="006A1609">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4104E49" w14:textId="77777777" w:rsidR="00785204" w:rsidRDefault="00785204" w:rsidP="006A1609">
            <w:pPr>
              <w:snapToGrid w:val="0"/>
              <w:jc w:val="center"/>
            </w:pPr>
            <w:r w:rsidRPr="00B1431D">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09812B9" w14:textId="77777777" w:rsidR="00785204" w:rsidRDefault="00785204" w:rsidP="006A1609">
            <w:pPr>
              <w:snapToGrid w:val="0"/>
              <w:jc w:val="center"/>
            </w:pPr>
            <w:r w:rsidRPr="00B1431D">
              <w:t>-</w:t>
            </w:r>
          </w:p>
        </w:tc>
      </w:tr>
      <w:tr w:rsidR="00785204" w14:paraId="021332F8"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77BE9901" w14:textId="77777777" w:rsidR="00785204" w:rsidRDefault="00785204" w:rsidP="006A1609">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600B891" w14:textId="77777777" w:rsidR="00785204" w:rsidRDefault="00785204" w:rsidP="006A1609">
            <w:pPr>
              <w:snapToGrid w:val="0"/>
              <w:jc w:val="center"/>
            </w:pPr>
            <w:r w:rsidRPr="00B1431D">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B58098" w14:textId="77777777" w:rsidR="00785204" w:rsidRDefault="00785204" w:rsidP="006A1609">
            <w:pPr>
              <w:snapToGrid w:val="0"/>
              <w:jc w:val="center"/>
            </w:pPr>
            <w:r w:rsidRPr="00B1431D">
              <w:t>-</w:t>
            </w:r>
          </w:p>
        </w:tc>
      </w:tr>
      <w:tr w:rsidR="00785204" w14:paraId="493ADE95"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35970F37" w14:textId="77777777" w:rsidR="00785204" w:rsidRDefault="00785204" w:rsidP="006A160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F2F7085" w14:textId="77777777" w:rsidR="00785204" w:rsidRDefault="00785204" w:rsidP="006A1609">
            <w:pPr>
              <w:snapToGrid w:val="0"/>
              <w:jc w:val="center"/>
            </w:pPr>
            <w:r w:rsidRPr="00B1431D">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9FC905B" w14:textId="77777777" w:rsidR="00785204" w:rsidRDefault="00785204" w:rsidP="006A1609">
            <w:pPr>
              <w:snapToGrid w:val="0"/>
              <w:jc w:val="center"/>
            </w:pPr>
            <w:r w:rsidRPr="00B1431D">
              <w:t>-</w:t>
            </w:r>
          </w:p>
        </w:tc>
      </w:tr>
      <w:tr w:rsidR="00785204" w14:paraId="4DCF8B6D"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7279C6B4" w14:textId="77777777" w:rsidR="00785204" w:rsidRDefault="00785204" w:rsidP="006A160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4C8D9A8" w14:textId="77777777" w:rsidR="00785204" w:rsidRDefault="00785204" w:rsidP="006A1609">
            <w:pPr>
              <w:snapToGrid w:val="0"/>
              <w:jc w:val="center"/>
            </w:pPr>
            <w:r w:rsidRPr="00B1431D">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52DC05" w14:textId="77777777" w:rsidR="00785204" w:rsidRDefault="00785204" w:rsidP="006A1609">
            <w:pPr>
              <w:snapToGrid w:val="0"/>
              <w:jc w:val="center"/>
            </w:pPr>
            <w:r w:rsidRPr="00B1431D">
              <w:t>-</w:t>
            </w:r>
          </w:p>
        </w:tc>
      </w:tr>
    </w:tbl>
    <w:p w14:paraId="05A70691" w14:textId="472A91A7" w:rsidR="00785204" w:rsidRDefault="00785204" w:rsidP="00785204">
      <w:pPr>
        <w:jc w:val="both"/>
      </w:pPr>
    </w:p>
    <w:p w14:paraId="73B3A07F" w14:textId="77777777" w:rsidR="00785204" w:rsidRPr="00BF217A" w:rsidRDefault="00785204" w:rsidP="00785204">
      <w:pPr>
        <w:numPr>
          <w:ilvl w:val="0"/>
          <w:numId w:val="6"/>
        </w:numPr>
        <w:ind w:left="567"/>
        <w:jc w:val="both"/>
        <w:rPr>
          <w:b/>
          <w:color w:val="C00000"/>
        </w:rPr>
      </w:pPr>
      <w:r w:rsidRPr="00BF217A">
        <w:rPr>
          <w:b/>
          <w:color w:val="C00000"/>
        </w:rPr>
        <w:t>Sulh Ceza Hâkimliklerince Yapılan Sorgu Sayısı, Sorgu Neticesinde Verilen Tutuklama, Adli Kontrol ve Serbest Bırakma Karar Sayısı</w:t>
      </w:r>
    </w:p>
    <w:p w14:paraId="4D210E57" w14:textId="77777777" w:rsidR="00785204" w:rsidRDefault="00785204" w:rsidP="00785204">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785204" w14:paraId="321CEC20" w14:textId="77777777" w:rsidTr="006A1609">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082FF028" w14:textId="77777777" w:rsidR="00785204" w:rsidRDefault="00785204" w:rsidP="006A1609">
            <w:pPr>
              <w:jc w:val="center"/>
            </w:pPr>
            <w:r>
              <w:rPr>
                <w:b/>
                <w:color w:val="FFFFFF"/>
              </w:rPr>
              <w:t>Sulh Ceza Hâkimliklerince Yapılan Sorgu Sayıları</w:t>
            </w:r>
          </w:p>
        </w:tc>
      </w:tr>
      <w:tr w:rsidR="00785204" w14:paraId="7347CF08" w14:textId="77777777" w:rsidTr="006A1609">
        <w:trPr>
          <w:trHeight w:val="556"/>
        </w:trPr>
        <w:tc>
          <w:tcPr>
            <w:tcW w:w="2968" w:type="dxa"/>
            <w:tcBorders>
              <w:top w:val="single" w:sz="4" w:space="0" w:color="000000"/>
              <w:left w:val="single" w:sz="4" w:space="0" w:color="000000"/>
              <w:bottom w:val="single" w:sz="4" w:space="0" w:color="000000"/>
            </w:tcBorders>
            <w:shd w:val="clear" w:color="auto" w:fill="auto"/>
          </w:tcPr>
          <w:p w14:paraId="1A9B46F1" w14:textId="77777777" w:rsidR="00785204" w:rsidRDefault="00785204" w:rsidP="006A1609">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51FD51AF" w14:textId="77777777" w:rsidR="00785204" w:rsidRDefault="00785204" w:rsidP="006A1609">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7E338102" w14:textId="77777777" w:rsidR="00785204" w:rsidRDefault="00785204" w:rsidP="006A1609">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18E93326" w14:textId="77777777" w:rsidR="00785204" w:rsidRDefault="00785204" w:rsidP="006A1609">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55BF160" w14:textId="77777777" w:rsidR="00785204" w:rsidRDefault="00785204" w:rsidP="006A1609">
            <w:pPr>
              <w:jc w:val="center"/>
            </w:pPr>
            <w:r>
              <w:rPr>
                <w:b/>
                <w:color w:val="FFFFFF"/>
              </w:rPr>
              <w:t>Toplam</w:t>
            </w:r>
          </w:p>
        </w:tc>
      </w:tr>
      <w:tr w:rsidR="00785204" w14:paraId="0CED1969" w14:textId="77777777" w:rsidTr="006A1609">
        <w:trPr>
          <w:trHeight w:val="277"/>
        </w:trPr>
        <w:tc>
          <w:tcPr>
            <w:tcW w:w="2968" w:type="dxa"/>
            <w:tcBorders>
              <w:top w:val="single" w:sz="4" w:space="0" w:color="000000"/>
              <w:left w:val="single" w:sz="4" w:space="0" w:color="000000"/>
              <w:bottom w:val="single" w:sz="4" w:space="0" w:color="000000"/>
            </w:tcBorders>
            <w:shd w:val="clear" w:color="auto" w:fill="F2F2F2"/>
          </w:tcPr>
          <w:p w14:paraId="24DE59F9" w14:textId="77777777" w:rsidR="00785204" w:rsidRDefault="00785204" w:rsidP="006A1609">
            <w:pPr>
              <w:jc w:val="both"/>
            </w:pPr>
            <w:r>
              <w:t>Çamardı Sulh Ceza Hâkimliği</w:t>
            </w:r>
          </w:p>
        </w:tc>
        <w:tc>
          <w:tcPr>
            <w:tcW w:w="1492" w:type="dxa"/>
            <w:tcBorders>
              <w:top w:val="single" w:sz="4" w:space="0" w:color="000000"/>
              <w:left w:val="single" w:sz="4" w:space="0" w:color="000000"/>
              <w:bottom w:val="single" w:sz="4" w:space="0" w:color="000000"/>
            </w:tcBorders>
            <w:shd w:val="clear" w:color="auto" w:fill="F2F2F2"/>
          </w:tcPr>
          <w:p w14:paraId="012E66E0" w14:textId="77777777" w:rsidR="00785204" w:rsidRDefault="00785204" w:rsidP="006A1609">
            <w:pPr>
              <w:snapToGrid w:val="0"/>
              <w:jc w:val="center"/>
            </w:pPr>
            <w:r>
              <w:t>7</w:t>
            </w:r>
          </w:p>
        </w:tc>
        <w:tc>
          <w:tcPr>
            <w:tcW w:w="1359" w:type="dxa"/>
            <w:tcBorders>
              <w:top w:val="single" w:sz="4" w:space="0" w:color="000000"/>
              <w:left w:val="single" w:sz="4" w:space="0" w:color="000000"/>
              <w:bottom w:val="single" w:sz="4" w:space="0" w:color="000000"/>
            </w:tcBorders>
            <w:shd w:val="clear" w:color="auto" w:fill="F2F2F2"/>
          </w:tcPr>
          <w:p w14:paraId="6C2D4270" w14:textId="77777777" w:rsidR="00785204" w:rsidRDefault="00785204" w:rsidP="006A1609">
            <w:pPr>
              <w:snapToGrid w:val="0"/>
              <w:jc w:val="center"/>
            </w:pPr>
            <w:r>
              <w:t>13</w:t>
            </w:r>
          </w:p>
        </w:tc>
        <w:tc>
          <w:tcPr>
            <w:tcW w:w="1379" w:type="dxa"/>
            <w:tcBorders>
              <w:top w:val="single" w:sz="4" w:space="0" w:color="000000"/>
              <w:left w:val="single" w:sz="4" w:space="0" w:color="000000"/>
              <w:bottom w:val="single" w:sz="4" w:space="0" w:color="000000"/>
            </w:tcBorders>
            <w:shd w:val="clear" w:color="auto" w:fill="F2F2F2"/>
          </w:tcPr>
          <w:p w14:paraId="1F5AC331" w14:textId="77777777" w:rsidR="00785204" w:rsidRDefault="00785204" w:rsidP="006A1609">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7FF0198" w14:textId="77777777" w:rsidR="00785204" w:rsidRDefault="00785204" w:rsidP="006A1609">
            <w:pPr>
              <w:snapToGrid w:val="0"/>
              <w:jc w:val="center"/>
              <w:rPr>
                <w:b/>
              </w:rPr>
            </w:pPr>
            <w:r>
              <w:rPr>
                <w:b/>
              </w:rPr>
              <w:t>20</w:t>
            </w:r>
          </w:p>
        </w:tc>
      </w:tr>
    </w:tbl>
    <w:p w14:paraId="7EF487EA" w14:textId="77777777" w:rsidR="00785204" w:rsidRDefault="00785204" w:rsidP="00785204">
      <w:pPr>
        <w:rPr>
          <w:b/>
          <w:color w:val="C00000"/>
        </w:rPr>
      </w:pPr>
    </w:p>
    <w:p w14:paraId="060F13BF" w14:textId="77777777" w:rsidR="00785204" w:rsidRDefault="00785204" w:rsidP="00785204">
      <w:pPr>
        <w:rPr>
          <w:b/>
          <w:color w:val="C00000"/>
        </w:rPr>
      </w:pPr>
    </w:p>
    <w:p w14:paraId="0B75440E" w14:textId="77777777" w:rsidR="00785204" w:rsidRDefault="00785204" w:rsidP="00785204">
      <w:pPr>
        <w:rPr>
          <w:b/>
          <w:color w:val="C00000"/>
        </w:rPr>
      </w:pPr>
    </w:p>
    <w:p w14:paraId="2CC0935F" w14:textId="77777777" w:rsidR="00785204" w:rsidRDefault="00785204" w:rsidP="00785204">
      <w:pPr>
        <w:numPr>
          <w:ilvl w:val="0"/>
          <w:numId w:val="6"/>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17"/>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785204" w14:paraId="725DA07D" w14:textId="77777777" w:rsidTr="006A1609">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72E26585" w14:textId="77777777" w:rsidR="00785204" w:rsidRDefault="00785204" w:rsidP="006A1609">
            <w:pPr>
              <w:jc w:val="center"/>
            </w:pPr>
            <w:r>
              <w:rPr>
                <w:b/>
                <w:color w:val="FFFFFF"/>
              </w:rPr>
              <w:t>CMK’nun 109. Maddesi Kapsamında Hükmedilen Adli Kontrol Tedbirleri Sayıları</w:t>
            </w:r>
          </w:p>
        </w:tc>
      </w:tr>
      <w:tr w:rsidR="00785204" w14:paraId="2ECF6956" w14:textId="77777777" w:rsidTr="006A1609">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CE2E14F" w14:textId="77777777" w:rsidR="00785204" w:rsidRDefault="00785204" w:rsidP="006A1609">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76EA5DF3" w14:textId="77777777" w:rsidR="00785204" w:rsidRDefault="00785204" w:rsidP="006A1609">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82333B5" w14:textId="77777777" w:rsidR="00785204" w:rsidRDefault="00785204" w:rsidP="006A1609">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983671F" w14:textId="77777777" w:rsidR="00785204" w:rsidRDefault="00785204" w:rsidP="006A1609">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6117C4DC" w14:textId="77777777" w:rsidR="00785204" w:rsidRPr="00882D99" w:rsidRDefault="00785204" w:rsidP="006A1609">
            <w:pPr>
              <w:rPr>
                <w:b/>
                <w:bCs/>
                <w:iCs/>
              </w:rPr>
            </w:pPr>
            <w:r w:rsidRPr="00882D99">
              <w:rPr>
                <w:b/>
                <w:bCs/>
                <w:iCs/>
              </w:rPr>
              <w:t>DİĞER</w:t>
            </w:r>
          </w:p>
          <w:p w14:paraId="67E81964" w14:textId="77777777" w:rsidR="00785204" w:rsidRDefault="00785204" w:rsidP="006A1609">
            <w:pPr>
              <w:rPr>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E22F9A1" w14:textId="77777777" w:rsidR="00785204" w:rsidRDefault="00785204" w:rsidP="006A1609">
            <w:pPr>
              <w:jc w:val="center"/>
            </w:pPr>
            <w:r>
              <w:rPr>
                <w:b/>
                <w:color w:val="FFFFFF"/>
              </w:rPr>
              <w:t>Toplam</w:t>
            </w:r>
          </w:p>
        </w:tc>
      </w:tr>
      <w:tr w:rsidR="00785204" w14:paraId="4BAF9B57" w14:textId="77777777" w:rsidTr="006A1609">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6608C588" w14:textId="77777777" w:rsidR="00785204" w:rsidRDefault="00785204" w:rsidP="006A1609">
            <w:pPr>
              <w:jc w:val="both"/>
              <w:rPr>
                <w:b/>
              </w:rPr>
            </w:pPr>
            <w:r>
              <w:t>...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798EE292" w14:textId="77777777" w:rsidR="00785204" w:rsidRDefault="00785204" w:rsidP="006A1609">
            <w:pPr>
              <w:snapToGrid w:val="0"/>
              <w:jc w:val="center"/>
              <w:rPr>
                <w:b/>
              </w:rPr>
            </w:pPr>
          </w:p>
        </w:tc>
        <w:tc>
          <w:tcPr>
            <w:tcW w:w="984" w:type="dxa"/>
            <w:tcBorders>
              <w:top w:val="single" w:sz="4" w:space="0" w:color="000000"/>
              <w:left w:val="single" w:sz="4" w:space="0" w:color="000000"/>
              <w:bottom w:val="single" w:sz="4" w:space="0" w:color="000000"/>
            </w:tcBorders>
            <w:shd w:val="clear" w:color="auto" w:fill="F2F2F2"/>
            <w:vAlign w:val="center"/>
          </w:tcPr>
          <w:p w14:paraId="7996F804" w14:textId="77777777" w:rsidR="00785204" w:rsidRDefault="00785204" w:rsidP="006A1609">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2FB5B0C2" w14:textId="77777777" w:rsidR="00785204" w:rsidRDefault="00785204" w:rsidP="006A1609">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14:paraId="684ACD54" w14:textId="77777777" w:rsidR="00785204" w:rsidRDefault="00785204" w:rsidP="006A1609">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8B3FAF7" w14:textId="77777777" w:rsidR="00785204" w:rsidRDefault="00785204" w:rsidP="006A1609">
            <w:pPr>
              <w:snapToGrid w:val="0"/>
              <w:jc w:val="center"/>
              <w:rPr>
                <w:b/>
                <w:color w:val="FFFFFF"/>
              </w:rPr>
            </w:pPr>
          </w:p>
        </w:tc>
      </w:tr>
      <w:tr w:rsidR="00785204" w14:paraId="6637BF79" w14:textId="77777777" w:rsidTr="006A1609">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2AE728A1" w14:textId="77777777" w:rsidR="00785204" w:rsidRDefault="00785204" w:rsidP="006A1609">
            <w:pPr>
              <w:jc w:val="both"/>
              <w:rPr>
                <w:b/>
              </w:rPr>
            </w:pPr>
            <w:r>
              <w:t>Çamardı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010E8208" w14:textId="77777777" w:rsidR="00785204" w:rsidRDefault="00785204" w:rsidP="006A1609">
            <w:pPr>
              <w:snapToGrid w:val="0"/>
              <w:jc w:val="center"/>
              <w:rPr>
                <w:b/>
              </w:rPr>
            </w:pPr>
            <w:r>
              <w:rPr>
                <w:b/>
              </w:rPr>
              <w:t>3</w:t>
            </w:r>
          </w:p>
        </w:tc>
        <w:tc>
          <w:tcPr>
            <w:tcW w:w="984" w:type="dxa"/>
            <w:tcBorders>
              <w:top w:val="single" w:sz="4" w:space="0" w:color="000000"/>
              <w:left w:val="single" w:sz="4" w:space="0" w:color="000000"/>
              <w:bottom w:val="single" w:sz="4" w:space="0" w:color="000000"/>
            </w:tcBorders>
            <w:shd w:val="clear" w:color="auto" w:fill="auto"/>
            <w:vAlign w:val="center"/>
          </w:tcPr>
          <w:p w14:paraId="249F22B5" w14:textId="77777777" w:rsidR="00785204" w:rsidRDefault="00785204" w:rsidP="006A1609">
            <w:pPr>
              <w:snapToGrid w:val="0"/>
              <w:jc w:val="center"/>
              <w:rPr>
                <w:b/>
              </w:rPr>
            </w:pPr>
            <w:r>
              <w:rPr>
                <w:b/>
              </w:rPr>
              <w:t>8</w:t>
            </w:r>
          </w:p>
        </w:tc>
        <w:tc>
          <w:tcPr>
            <w:tcW w:w="1157" w:type="dxa"/>
            <w:tcBorders>
              <w:top w:val="single" w:sz="4" w:space="0" w:color="000000"/>
              <w:left w:val="single" w:sz="4" w:space="0" w:color="000000"/>
              <w:bottom w:val="single" w:sz="4" w:space="0" w:color="000000"/>
              <w:right w:val="single" w:sz="4" w:space="0" w:color="000000"/>
            </w:tcBorders>
          </w:tcPr>
          <w:p w14:paraId="08033D45" w14:textId="77777777" w:rsidR="00785204" w:rsidRDefault="00785204" w:rsidP="006A1609">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7F5231ED" w14:textId="77777777" w:rsidR="00785204" w:rsidRDefault="00785204" w:rsidP="006A1609">
            <w:pPr>
              <w:snapToGrid w:val="0"/>
              <w:jc w:val="center"/>
              <w:rPr>
                <w:b/>
              </w:rPr>
            </w:pPr>
            <w:r>
              <w:rPr>
                <w:b/>
              </w:rPr>
              <w:t>1</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F525FF4" w14:textId="77777777" w:rsidR="00785204" w:rsidRDefault="00785204" w:rsidP="006A1609">
            <w:pPr>
              <w:snapToGrid w:val="0"/>
              <w:jc w:val="center"/>
              <w:rPr>
                <w:b/>
                <w:color w:val="FFFFFF"/>
              </w:rPr>
            </w:pPr>
            <w:r>
              <w:rPr>
                <w:b/>
                <w:color w:val="000000" w:themeColor="text1"/>
              </w:rPr>
              <w:t>12</w:t>
            </w:r>
          </w:p>
        </w:tc>
      </w:tr>
      <w:tr w:rsidR="00785204" w14:paraId="6E4F7F1D" w14:textId="77777777" w:rsidTr="006A1609">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03B968C4" w14:textId="77777777" w:rsidR="00785204" w:rsidRDefault="00785204" w:rsidP="006A1609">
            <w:pPr>
              <w:jc w:val="both"/>
              <w:rPr>
                <w:b/>
              </w:rPr>
            </w:pPr>
            <w:r>
              <w:t>Çamardı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7AF4D894" w14:textId="77777777" w:rsidR="00785204" w:rsidRDefault="00785204" w:rsidP="006A1609">
            <w:pPr>
              <w:snapToGrid w:val="0"/>
              <w:jc w:val="center"/>
              <w:rPr>
                <w:b/>
              </w:rPr>
            </w:pPr>
            <w:r>
              <w:rPr>
                <w:b/>
              </w:rPr>
              <w:t>4</w:t>
            </w:r>
          </w:p>
        </w:tc>
        <w:tc>
          <w:tcPr>
            <w:tcW w:w="984" w:type="dxa"/>
            <w:tcBorders>
              <w:top w:val="single" w:sz="4" w:space="0" w:color="000000"/>
              <w:left w:val="single" w:sz="4" w:space="0" w:color="000000"/>
              <w:bottom w:val="single" w:sz="4" w:space="0" w:color="000000"/>
            </w:tcBorders>
            <w:shd w:val="clear" w:color="auto" w:fill="F2F2F2"/>
            <w:vAlign w:val="center"/>
          </w:tcPr>
          <w:p w14:paraId="1E259A82" w14:textId="77777777" w:rsidR="00785204" w:rsidRDefault="00785204" w:rsidP="006A1609">
            <w:pPr>
              <w:snapToGrid w:val="0"/>
              <w:jc w:val="center"/>
              <w:rPr>
                <w:b/>
              </w:rPr>
            </w:pPr>
            <w:r>
              <w:rPr>
                <w:b/>
              </w:rPr>
              <w:t>11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23A520B4" w14:textId="77777777" w:rsidR="00785204" w:rsidRDefault="00785204" w:rsidP="006A1609">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10E46B11" w14:textId="77777777" w:rsidR="00785204" w:rsidRDefault="00785204" w:rsidP="006A1609">
            <w:pPr>
              <w:snapToGrid w:val="0"/>
              <w:jc w:val="center"/>
              <w:rPr>
                <w:b/>
              </w:rPr>
            </w:pPr>
            <w:r>
              <w:rPr>
                <w:b/>
              </w:rPr>
              <w:t>0</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5EC1E34" w14:textId="77777777" w:rsidR="00785204" w:rsidRDefault="00785204" w:rsidP="006A1609">
            <w:pPr>
              <w:snapToGrid w:val="0"/>
              <w:jc w:val="center"/>
              <w:rPr>
                <w:b/>
                <w:color w:val="FFFFFF"/>
              </w:rPr>
            </w:pPr>
            <w:r>
              <w:rPr>
                <w:b/>
                <w:color w:val="FFFFFF"/>
              </w:rPr>
              <w:t>15</w:t>
            </w:r>
          </w:p>
        </w:tc>
      </w:tr>
    </w:tbl>
    <w:p w14:paraId="57DCB1EF" w14:textId="77777777" w:rsidR="00785204" w:rsidRDefault="00785204" w:rsidP="00785204">
      <w:pPr>
        <w:jc w:val="both"/>
        <w:rPr>
          <w:b/>
          <w:bCs/>
          <w:i/>
          <w:iCs/>
          <w:color w:val="0000CC"/>
        </w:rPr>
      </w:pPr>
    </w:p>
    <w:p w14:paraId="48A2EFB8" w14:textId="77777777" w:rsidR="00785204" w:rsidRPr="004B6782" w:rsidRDefault="00785204" w:rsidP="00785204">
      <w:pPr>
        <w:numPr>
          <w:ilvl w:val="0"/>
          <w:numId w:val="6"/>
        </w:numPr>
        <w:ind w:left="567"/>
        <w:jc w:val="both"/>
        <w:rPr>
          <w:b/>
          <w:color w:val="C00000"/>
        </w:rPr>
      </w:pPr>
      <w:r>
        <w:rPr>
          <w:b/>
          <w:color w:val="C00000"/>
        </w:rPr>
        <w:t xml:space="preserve"> </w:t>
      </w:r>
      <w:r w:rsidRPr="004B6782">
        <w:rPr>
          <w:b/>
          <w:color w:val="C00000"/>
        </w:rPr>
        <w:t>Hakkında Hükmün Açıklanmasının Geri Bırakılmasına Karar Verilen ve Denetim Süresi İçerisinde Yeniden Suç İşleyip Hakkında İhbarda Bulunulan Sanık Sayısı</w:t>
      </w:r>
    </w:p>
    <w:p w14:paraId="2DD35424" w14:textId="77777777" w:rsidR="00785204" w:rsidRPr="004B6782" w:rsidRDefault="00785204" w:rsidP="00785204">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785204" w:rsidRPr="004B6782" w14:paraId="4E5DAC6D" w14:textId="77777777" w:rsidTr="006A1609">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1F4FAAF1" w14:textId="77777777" w:rsidR="00785204" w:rsidRPr="004B6782" w:rsidRDefault="00785204" w:rsidP="006A1609">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785204" w:rsidRPr="004B6782" w14:paraId="59B1C779" w14:textId="77777777" w:rsidTr="006A1609">
        <w:tc>
          <w:tcPr>
            <w:tcW w:w="4283" w:type="dxa"/>
            <w:tcBorders>
              <w:top w:val="single" w:sz="4" w:space="0" w:color="000000"/>
              <w:left w:val="single" w:sz="4" w:space="0" w:color="000000"/>
              <w:bottom w:val="single" w:sz="4" w:space="0" w:color="000000"/>
            </w:tcBorders>
            <w:shd w:val="clear" w:color="auto" w:fill="auto"/>
            <w:vAlign w:val="center"/>
          </w:tcPr>
          <w:p w14:paraId="7AACB95F" w14:textId="77777777" w:rsidR="00785204" w:rsidRPr="004B6782" w:rsidRDefault="00785204" w:rsidP="006A1609">
            <w:pPr>
              <w:jc w:val="both"/>
            </w:pP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0614E" w14:textId="77777777" w:rsidR="00785204" w:rsidRPr="004B6782" w:rsidRDefault="00785204" w:rsidP="006A1609">
            <w:pPr>
              <w:snapToGrid w:val="0"/>
              <w:jc w:val="center"/>
              <w:rPr>
                <w:color w:val="FF0000"/>
              </w:rPr>
            </w:pPr>
          </w:p>
        </w:tc>
      </w:tr>
      <w:tr w:rsidR="00785204" w:rsidRPr="004B6782" w14:paraId="4D89884A" w14:textId="77777777" w:rsidTr="006A1609">
        <w:tc>
          <w:tcPr>
            <w:tcW w:w="4283" w:type="dxa"/>
            <w:tcBorders>
              <w:top w:val="single" w:sz="4" w:space="0" w:color="000000"/>
              <w:left w:val="single" w:sz="4" w:space="0" w:color="000000"/>
              <w:bottom w:val="single" w:sz="4" w:space="0" w:color="000000"/>
            </w:tcBorders>
            <w:shd w:val="clear" w:color="auto" w:fill="auto"/>
            <w:vAlign w:val="center"/>
          </w:tcPr>
          <w:p w14:paraId="143E5A81" w14:textId="77777777" w:rsidR="00785204" w:rsidRPr="004B6782" w:rsidRDefault="00785204" w:rsidP="006A1609">
            <w:pPr>
              <w:jc w:val="both"/>
            </w:pPr>
            <w:r>
              <w:t>Çamardı İcra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CFC5" w14:textId="77777777" w:rsidR="00785204" w:rsidRPr="004B6782" w:rsidRDefault="00785204" w:rsidP="006A1609">
            <w:pPr>
              <w:snapToGrid w:val="0"/>
              <w:jc w:val="center"/>
              <w:rPr>
                <w:color w:val="FF0000"/>
              </w:rPr>
            </w:pPr>
            <w:r>
              <w:rPr>
                <w:b/>
              </w:rPr>
              <w:t>0</w:t>
            </w:r>
          </w:p>
        </w:tc>
      </w:tr>
      <w:tr w:rsidR="00785204" w:rsidRPr="004B6782" w14:paraId="22B80C43" w14:textId="77777777" w:rsidTr="006A1609">
        <w:tc>
          <w:tcPr>
            <w:tcW w:w="4283" w:type="dxa"/>
            <w:tcBorders>
              <w:top w:val="single" w:sz="4" w:space="0" w:color="000000"/>
              <w:left w:val="single" w:sz="4" w:space="0" w:color="000000"/>
              <w:bottom w:val="single" w:sz="4" w:space="0" w:color="000000"/>
            </w:tcBorders>
            <w:shd w:val="clear" w:color="auto" w:fill="F2F2F2"/>
            <w:vAlign w:val="center"/>
          </w:tcPr>
          <w:p w14:paraId="303E62EA" w14:textId="77777777" w:rsidR="00785204" w:rsidRPr="004B6782" w:rsidRDefault="00785204" w:rsidP="006A1609">
            <w:pPr>
              <w:jc w:val="both"/>
            </w:pPr>
            <w:r>
              <w:t>Çamardı</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65714A" w14:textId="77777777" w:rsidR="00785204" w:rsidRPr="004B6782" w:rsidRDefault="00785204" w:rsidP="006A1609">
            <w:pPr>
              <w:snapToGrid w:val="0"/>
              <w:jc w:val="center"/>
              <w:rPr>
                <w:color w:val="FF0000"/>
              </w:rPr>
            </w:pPr>
            <w:r>
              <w:rPr>
                <w:color w:val="000000" w:themeColor="text1"/>
              </w:rPr>
              <w:t>17</w:t>
            </w:r>
          </w:p>
        </w:tc>
      </w:tr>
    </w:tbl>
    <w:p w14:paraId="09BB1ACB" w14:textId="77777777" w:rsidR="00785204" w:rsidRDefault="00785204" w:rsidP="00785204">
      <w:pPr>
        <w:rPr>
          <w:color w:val="4F81BD"/>
        </w:rPr>
      </w:pPr>
    </w:p>
    <w:p w14:paraId="6A42691F" w14:textId="77777777" w:rsidR="00785204" w:rsidRPr="0014178B" w:rsidRDefault="00785204" w:rsidP="00785204">
      <w:pPr>
        <w:numPr>
          <w:ilvl w:val="0"/>
          <w:numId w:val="6"/>
        </w:numPr>
        <w:jc w:val="both"/>
        <w:rPr>
          <w:b/>
          <w:color w:val="C00000"/>
        </w:rPr>
      </w:pPr>
      <w:r w:rsidRPr="0014178B">
        <w:rPr>
          <w:b/>
          <w:color w:val="C00000"/>
        </w:rPr>
        <w:t>Ceza Mahkemeleri Tarafından Verilen Seri Muhakeme Usulü ve Basit Yargılama Usulü Karar Sayıları</w:t>
      </w:r>
    </w:p>
    <w:p w14:paraId="10C7BD48" w14:textId="77777777" w:rsidR="00785204" w:rsidRPr="00CA44A4" w:rsidRDefault="00785204" w:rsidP="00785204">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785204" w:rsidRPr="00A46235" w14:paraId="59B269E8" w14:textId="77777777" w:rsidTr="006A1609">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FDF043C" w14:textId="77777777" w:rsidR="00785204" w:rsidRPr="00A46235" w:rsidRDefault="00785204" w:rsidP="006A1609">
            <w:pPr>
              <w:jc w:val="center"/>
              <w:rPr>
                <w:color w:val="7030A0"/>
              </w:rPr>
            </w:pPr>
            <w:r w:rsidRPr="00190038">
              <w:rPr>
                <w:b/>
                <w:color w:val="FFFFFF" w:themeColor="background1"/>
              </w:rPr>
              <w:t>Mahkemeler Tarafından Verilen Seri Muhakeme Suç Sayıları</w:t>
            </w:r>
          </w:p>
        </w:tc>
      </w:tr>
      <w:tr w:rsidR="00785204" w:rsidRPr="00A46235" w14:paraId="1E52D50D" w14:textId="77777777" w:rsidTr="006A1609">
        <w:tc>
          <w:tcPr>
            <w:tcW w:w="4594" w:type="dxa"/>
            <w:tcBorders>
              <w:top w:val="single" w:sz="4" w:space="0" w:color="000000"/>
              <w:left w:val="single" w:sz="4" w:space="0" w:color="000000"/>
              <w:bottom w:val="single" w:sz="4" w:space="0" w:color="000000"/>
            </w:tcBorders>
            <w:shd w:val="clear" w:color="auto" w:fill="auto"/>
            <w:vAlign w:val="center"/>
          </w:tcPr>
          <w:p w14:paraId="2C95C9B7" w14:textId="77777777" w:rsidR="00785204" w:rsidRPr="00190038" w:rsidRDefault="00785204" w:rsidP="006A1609">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968428E" w14:textId="77777777" w:rsidR="00785204" w:rsidRPr="00190038" w:rsidRDefault="00785204" w:rsidP="006A1609">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0997" w14:textId="77777777" w:rsidR="00785204" w:rsidRPr="00190038" w:rsidRDefault="00785204" w:rsidP="006A1609">
            <w:pPr>
              <w:jc w:val="center"/>
              <w:rPr>
                <w:sz w:val="22"/>
                <w:szCs w:val="22"/>
              </w:rPr>
            </w:pPr>
            <w:r w:rsidRPr="00190038">
              <w:rPr>
                <w:b/>
                <w:sz w:val="22"/>
                <w:szCs w:val="22"/>
              </w:rPr>
              <w:t>Seri Muhakeme Usulü Karara Çıkan Suç Sayısı</w:t>
            </w:r>
          </w:p>
        </w:tc>
      </w:tr>
      <w:tr w:rsidR="00785204" w:rsidRPr="00A46235" w14:paraId="0D533130"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6AC41C7A" w14:textId="77777777" w:rsidR="00785204" w:rsidRPr="00190038" w:rsidRDefault="00785204" w:rsidP="006A1609">
            <w:pPr>
              <w:jc w:val="both"/>
            </w:pPr>
            <w:r>
              <w:t>Çamardı</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0855C7A" w14:textId="77777777" w:rsidR="00785204" w:rsidRPr="00190038" w:rsidRDefault="00785204" w:rsidP="006A1609">
            <w:pPr>
              <w:snapToGrid w:val="0"/>
              <w:jc w:val="center"/>
            </w:pPr>
            <w:r>
              <w:t>10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3953DE" w14:textId="77777777" w:rsidR="00785204" w:rsidRPr="00190038" w:rsidRDefault="00785204" w:rsidP="006A1609">
            <w:pPr>
              <w:snapToGrid w:val="0"/>
              <w:jc w:val="center"/>
            </w:pPr>
            <w:r>
              <w:t>9</w:t>
            </w:r>
          </w:p>
        </w:tc>
      </w:tr>
      <w:tr w:rsidR="00785204" w:rsidRPr="00A46235" w14:paraId="5E61FEF0" w14:textId="77777777" w:rsidTr="006A1609">
        <w:tc>
          <w:tcPr>
            <w:tcW w:w="4594" w:type="dxa"/>
            <w:tcBorders>
              <w:top w:val="single" w:sz="4" w:space="0" w:color="000000"/>
              <w:left w:val="single" w:sz="4" w:space="0" w:color="000000"/>
              <w:bottom w:val="single" w:sz="4" w:space="0" w:color="000000"/>
            </w:tcBorders>
            <w:shd w:val="clear" w:color="auto" w:fill="auto"/>
            <w:vAlign w:val="center"/>
          </w:tcPr>
          <w:p w14:paraId="4B92ACA1" w14:textId="77777777" w:rsidR="00785204" w:rsidRPr="00A46235" w:rsidRDefault="00785204" w:rsidP="006A1609">
            <w:pPr>
              <w:jc w:val="both"/>
              <w:rPr>
                <w:color w:val="7030A0"/>
              </w:rPr>
            </w:pPr>
          </w:p>
        </w:tc>
        <w:tc>
          <w:tcPr>
            <w:tcW w:w="2044" w:type="dxa"/>
            <w:tcBorders>
              <w:top w:val="single" w:sz="4" w:space="0" w:color="000000"/>
              <w:left w:val="single" w:sz="4" w:space="0" w:color="000000"/>
              <w:bottom w:val="single" w:sz="4" w:space="0" w:color="000000"/>
            </w:tcBorders>
            <w:shd w:val="clear" w:color="auto" w:fill="auto"/>
            <w:vAlign w:val="center"/>
          </w:tcPr>
          <w:p w14:paraId="54F588CC" w14:textId="77777777" w:rsidR="00785204" w:rsidRPr="00A46235" w:rsidRDefault="00785204" w:rsidP="006A1609">
            <w:pPr>
              <w:snapToGrid w:val="0"/>
              <w:jc w:val="center"/>
              <w:rPr>
                <w:color w:val="7030A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D645" w14:textId="77777777" w:rsidR="00785204" w:rsidRPr="00A46235" w:rsidRDefault="00785204" w:rsidP="006A1609">
            <w:pPr>
              <w:snapToGrid w:val="0"/>
              <w:jc w:val="center"/>
              <w:rPr>
                <w:color w:val="7030A0"/>
              </w:rPr>
            </w:pPr>
          </w:p>
        </w:tc>
      </w:tr>
    </w:tbl>
    <w:p w14:paraId="707E3046" w14:textId="77777777" w:rsidR="00785204" w:rsidRPr="00A46235" w:rsidRDefault="00785204" w:rsidP="00785204">
      <w:pPr>
        <w:jc w:val="both"/>
        <w:rPr>
          <w:b/>
          <w:bCs/>
          <w:i/>
          <w:iCs/>
          <w:color w:val="7030A0"/>
        </w:rPr>
      </w:pPr>
    </w:p>
    <w:p w14:paraId="340EEDA2" w14:textId="77777777" w:rsidR="00785204" w:rsidRDefault="00785204" w:rsidP="00785204">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785204" w:rsidRPr="00A46235" w14:paraId="30DE9AF1" w14:textId="77777777" w:rsidTr="006A1609">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BBF3199" w14:textId="77777777" w:rsidR="00785204" w:rsidRPr="00A46235" w:rsidRDefault="00785204" w:rsidP="006A1609">
            <w:pPr>
              <w:jc w:val="center"/>
              <w:rPr>
                <w:b/>
                <w:color w:val="7030A0"/>
              </w:rPr>
            </w:pPr>
            <w:r w:rsidRPr="00190038">
              <w:rPr>
                <w:b/>
                <w:color w:val="FFFFFF" w:themeColor="background1"/>
              </w:rPr>
              <w:t>Mahkemeler Tarafından Verilen Basit Yargılama Usulü Suç Sayıları</w:t>
            </w:r>
          </w:p>
        </w:tc>
      </w:tr>
      <w:tr w:rsidR="00785204" w:rsidRPr="00A46235" w14:paraId="10537294" w14:textId="77777777" w:rsidTr="006A1609">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66EAD9A7" w14:textId="77777777" w:rsidR="00785204" w:rsidRPr="00190038" w:rsidRDefault="00785204" w:rsidP="006A1609">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5AACCE28" w14:textId="77777777" w:rsidR="00785204" w:rsidRPr="00190038" w:rsidRDefault="00785204" w:rsidP="006A1609">
            <w:pPr>
              <w:jc w:val="center"/>
              <w:rPr>
                <w:b/>
                <w:sz w:val="22"/>
                <w:szCs w:val="22"/>
              </w:rPr>
            </w:pPr>
          </w:p>
          <w:p w14:paraId="326DC35A" w14:textId="77777777" w:rsidR="00785204" w:rsidRPr="00190038" w:rsidRDefault="00785204" w:rsidP="006A1609">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1FF9" w14:textId="77777777" w:rsidR="00785204" w:rsidRPr="00190038" w:rsidRDefault="00785204" w:rsidP="006A1609">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789369D9" w14:textId="77777777" w:rsidR="00785204" w:rsidRPr="00190038" w:rsidRDefault="00785204" w:rsidP="006A1609">
            <w:pPr>
              <w:jc w:val="center"/>
              <w:rPr>
                <w:b/>
                <w:sz w:val="22"/>
                <w:szCs w:val="22"/>
              </w:rPr>
            </w:pPr>
          </w:p>
          <w:p w14:paraId="4A50943B" w14:textId="77777777" w:rsidR="00785204" w:rsidRPr="00190038" w:rsidRDefault="00785204" w:rsidP="006A1609">
            <w:pPr>
              <w:jc w:val="center"/>
              <w:rPr>
                <w:b/>
                <w:sz w:val="22"/>
                <w:szCs w:val="22"/>
              </w:rPr>
            </w:pPr>
            <w:r w:rsidRPr="00190038">
              <w:rPr>
                <w:b/>
                <w:sz w:val="22"/>
                <w:szCs w:val="22"/>
              </w:rPr>
              <w:t>Basit Yargılama Usulü Sonucu Karar Verilen Dosya Sayısı</w:t>
            </w:r>
          </w:p>
        </w:tc>
      </w:tr>
      <w:tr w:rsidR="00785204" w:rsidRPr="00A46235" w14:paraId="0037F013" w14:textId="77777777" w:rsidTr="006A1609">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6C5F54C1" w14:textId="77777777" w:rsidR="00785204" w:rsidRPr="00190038" w:rsidRDefault="00785204" w:rsidP="006A1609">
            <w:r>
              <w:t>Çamardı</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0436AC6" w14:textId="77777777" w:rsidR="00785204" w:rsidRPr="00190038" w:rsidRDefault="00785204" w:rsidP="006A1609">
            <w:pPr>
              <w:snapToGrid w:val="0"/>
              <w:jc w:val="center"/>
            </w:pPr>
            <w:r>
              <w:t>5</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63EEBE" w14:textId="77777777" w:rsidR="00785204" w:rsidRPr="00190038" w:rsidRDefault="00785204" w:rsidP="006A1609">
            <w:pPr>
              <w:snapToGrid w:val="0"/>
              <w:jc w:val="center"/>
            </w:pPr>
            <w:r>
              <w:t>5</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75CACD6E" w14:textId="77777777" w:rsidR="00785204" w:rsidRPr="00190038" w:rsidRDefault="00785204" w:rsidP="006A1609">
            <w:pPr>
              <w:snapToGrid w:val="0"/>
              <w:jc w:val="center"/>
            </w:pPr>
            <w:r>
              <w:t>9</w:t>
            </w:r>
          </w:p>
        </w:tc>
      </w:tr>
      <w:tr w:rsidR="00785204" w:rsidRPr="00A46235" w14:paraId="7607419F" w14:textId="77777777" w:rsidTr="006A1609">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7D01A6CC" w14:textId="77777777" w:rsidR="00785204" w:rsidRPr="00A46235" w:rsidRDefault="00785204" w:rsidP="006A1609">
            <w:pPr>
              <w:jc w:val="both"/>
              <w:rPr>
                <w:color w:val="7030A0"/>
              </w:rPr>
            </w:pPr>
          </w:p>
        </w:tc>
        <w:tc>
          <w:tcPr>
            <w:tcW w:w="1985" w:type="dxa"/>
            <w:tcBorders>
              <w:top w:val="single" w:sz="4" w:space="0" w:color="000000"/>
              <w:left w:val="single" w:sz="4" w:space="0" w:color="000000"/>
              <w:bottom w:val="single" w:sz="4" w:space="0" w:color="000000"/>
            </w:tcBorders>
            <w:shd w:val="clear" w:color="auto" w:fill="auto"/>
            <w:vAlign w:val="center"/>
          </w:tcPr>
          <w:p w14:paraId="4368CC28" w14:textId="77777777" w:rsidR="00785204" w:rsidRPr="00A46235" w:rsidRDefault="00785204" w:rsidP="006A1609">
            <w:pPr>
              <w:snapToGrid w:val="0"/>
              <w:jc w:val="center"/>
              <w:rPr>
                <w:color w:val="7030A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FFE9" w14:textId="77777777" w:rsidR="00785204" w:rsidRPr="00A46235" w:rsidRDefault="00785204" w:rsidP="006A1609">
            <w:pPr>
              <w:snapToGrid w:val="0"/>
              <w:jc w:val="center"/>
              <w:rPr>
                <w:color w:val="7030A0"/>
              </w:rPr>
            </w:pPr>
          </w:p>
        </w:tc>
        <w:tc>
          <w:tcPr>
            <w:tcW w:w="2409" w:type="dxa"/>
            <w:tcBorders>
              <w:top w:val="single" w:sz="4" w:space="0" w:color="000000"/>
              <w:left w:val="single" w:sz="4" w:space="0" w:color="000000"/>
              <w:bottom w:val="single" w:sz="4" w:space="0" w:color="000000"/>
              <w:right w:val="single" w:sz="4" w:space="0" w:color="000000"/>
            </w:tcBorders>
          </w:tcPr>
          <w:p w14:paraId="3EA25E45" w14:textId="77777777" w:rsidR="00785204" w:rsidRPr="00A46235" w:rsidRDefault="00785204" w:rsidP="006A1609">
            <w:pPr>
              <w:snapToGrid w:val="0"/>
              <w:jc w:val="center"/>
              <w:rPr>
                <w:color w:val="7030A0"/>
              </w:rPr>
            </w:pPr>
          </w:p>
        </w:tc>
      </w:tr>
    </w:tbl>
    <w:p w14:paraId="0F6D78AF" w14:textId="77777777" w:rsidR="00785204" w:rsidRDefault="00785204" w:rsidP="00785204">
      <w:pPr>
        <w:jc w:val="both"/>
        <w:rPr>
          <w:b/>
          <w:bCs/>
          <w:i/>
          <w:iCs/>
          <w:color w:val="0000CC"/>
        </w:rPr>
      </w:pPr>
    </w:p>
    <w:p w14:paraId="34D5F081" w14:textId="77777777" w:rsidR="00785204" w:rsidRPr="00EE1BDA" w:rsidRDefault="00785204" w:rsidP="00785204">
      <w:pPr>
        <w:jc w:val="both"/>
        <w:rPr>
          <w:b/>
          <w:bCs/>
          <w:i/>
          <w:iCs/>
          <w:color w:val="0000CC"/>
        </w:rPr>
      </w:pPr>
    </w:p>
    <w:p w14:paraId="0E785B8F" w14:textId="77777777" w:rsidR="00785204" w:rsidRPr="00DC26F0" w:rsidRDefault="00785204" w:rsidP="00785204">
      <w:pPr>
        <w:numPr>
          <w:ilvl w:val="0"/>
          <w:numId w:val="6"/>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785204" w:rsidRPr="00131F9B" w14:paraId="25006CCC" w14:textId="77777777" w:rsidTr="006A1609">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A5D367F" w14:textId="77777777" w:rsidR="00785204" w:rsidRPr="00131F9B" w:rsidRDefault="00785204" w:rsidP="006A1609">
            <w:pPr>
              <w:jc w:val="center"/>
              <w:rPr>
                <w:color w:val="7030A0"/>
              </w:rPr>
            </w:pPr>
            <w:r w:rsidRPr="009A0CB4">
              <w:rPr>
                <w:b/>
                <w:color w:val="FFFFFF" w:themeColor="background1"/>
              </w:rPr>
              <w:t>Mahkemeler Tarafından Verilen Görevsizlik ve Yetkisizlik Karar Sayıları</w:t>
            </w:r>
          </w:p>
        </w:tc>
      </w:tr>
      <w:tr w:rsidR="00785204" w:rsidRPr="00131F9B" w14:paraId="54A30156" w14:textId="77777777" w:rsidTr="006A1609">
        <w:tc>
          <w:tcPr>
            <w:tcW w:w="4594" w:type="dxa"/>
            <w:tcBorders>
              <w:top w:val="single" w:sz="4" w:space="0" w:color="000000"/>
              <w:left w:val="single" w:sz="4" w:space="0" w:color="000000"/>
              <w:bottom w:val="single" w:sz="4" w:space="0" w:color="000000"/>
            </w:tcBorders>
            <w:shd w:val="clear" w:color="auto" w:fill="auto"/>
            <w:vAlign w:val="center"/>
          </w:tcPr>
          <w:p w14:paraId="1C5A8C9A" w14:textId="77777777" w:rsidR="00785204" w:rsidRPr="009A0CB4" w:rsidRDefault="00785204" w:rsidP="006A1609">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58D0B627" w14:textId="77777777" w:rsidR="00785204" w:rsidRPr="009A0CB4" w:rsidRDefault="00785204" w:rsidP="006A1609">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8D793" w14:textId="77777777" w:rsidR="00785204" w:rsidRPr="009A0CB4" w:rsidRDefault="00785204" w:rsidP="006A1609">
            <w:pPr>
              <w:jc w:val="center"/>
              <w:rPr>
                <w:color w:val="000000" w:themeColor="text1"/>
              </w:rPr>
            </w:pPr>
            <w:r w:rsidRPr="009A0CB4">
              <w:rPr>
                <w:b/>
                <w:color w:val="000000" w:themeColor="text1"/>
              </w:rPr>
              <w:t>Yetkisizlik</w:t>
            </w:r>
          </w:p>
        </w:tc>
      </w:tr>
      <w:tr w:rsidR="00785204" w:rsidRPr="00131F9B" w14:paraId="065A6469"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0C771F68" w14:textId="77777777" w:rsidR="00785204" w:rsidRPr="009A0CB4" w:rsidRDefault="00785204" w:rsidP="006A1609">
            <w:pPr>
              <w:jc w:val="both"/>
              <w:rPr>
                <w:color w:val="000000" w:themeColor="text1"/>
              </w:rPr>
            </w:pPr>
            <w:r>
              <w:rPr>
                <w:color w:val="000000" w:themeColor="text1"/>
              </w:rPr>
              <w:t>Çamardı Asliye</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50FC801E" w14:textId="77777777" w:rsidR="00785204" w:rsidRPr="009A0CB4" w:rsidRDefault="00785204" w:rsidP="006A1609">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CBE69A" w14:textId="77777777" w:rsidR="00785204" w:rsidRPr="009A0CB4" w:rsidRDefault="00785204" w:rsidP="006A1609">
            <w:pPr>
              <w:snapToGrid w:val="0"/>
              <w:jc w:val="center"/>
              <w:rPr>
                <w:color w:val="000000" w:themeColor="text1"/>
              </w:rPr>
            </w:pPr>
            <w:r>
              <w:rPr>
                <w:color w:val="000000" w:themeColor="text1"/>
              </w:rPr>
              <w:t>2</w:t>
            </w:r>
          </w:p>
        </w:tc>
      </w:tr>
      <w:tr w:rsidR="00785204" w:rsidRPr="00131F9B" w14:paraId="0A41DCEC"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54CAC80B" w14:textId="77777777" w:rsidR="00785204" w:rsidRPr="009A0CB4" w:rsidRDefault="00785204" w:rsidP="006A1609">
            <w:pPr>
              <w:jc w:val="both"/>
              <w:rPr>
                <w:color w:val="000000" w:themeColor="text1"/>
              </w:rPr>
            </w:pPr>
            <w:r>
              <w:rPr>
                <w:color w:val="000000" w:themeColor="text1"/>
              </w:rPr>
              <w:t>Çamardı Sulh</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02692BCD" w14:textId="77777777" w:rsidR="00785204" w:rsidRPr="009A0CB4" w:rsidRDefault="00785204" w:rsidP="006A1609">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C20B8D" w14:textId="77777777" w:rsidR="00785204" w:rsidRPr="009A0CB4" w:rsidRDefault="00785204" w:rsidP="006A1609">
            <w:pPr>
              <w:snapToGrid w:val="0"/>
              <w:jc w:val="center"/>
              <w:rPr>
                <w:color w:val="000000" w:themeColor="text1"/>
              </w:rPr>
            </w:pPr>
            <w:r>
              <w:rPr>
                <w:color w:val="000000" w:themeColor="text1"/>
              </w:rPr>
              <w:t>3</w:t>
            </w:r>
          </w:p>
        </w:tc>
      </w:tr>
      <w:tr w:rsidR="00785204" w:rsidRPr="00131F9B" w14:paraId="37EAD19F"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1BC4F2CC" w14:textId="77777777" w:rsidR="00785204" w:rsidRDefault="00785204" w:rsidP="006A1609">
            <w:pPr>
              <w:jc w:val="both"/>
              <w:rPr>
                <w:color w:val="000000" w:themeColor="text1"/>
              </w:rPr>
            </w:pPr>
            <w:r>
              <w:rPr>
                <w:color w:val="000000" w:themeColor="text1"/>
              </w:rPr>
              <w:t>Çamardı 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DA34443" w14:textId="77777777" w:rsidR="00785204" w:rsidRDefault="00785204" w:rsidP="006A1609">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7EBB79" w14:textId="77777777" w:rsidR="00785204" w:rsidRDefault="00785204" w:rsidP="006A1609">
            <w:pPr>
              <w:snapToGrid w:val="0"/>
              <w:jc w:val="center"/>
              <w:rPr>
                <w:color w:val="000000" w:themeColor="text1"/>
              </w:rPr>
            </w:pPr>
            <w:r>
              <w:rPr>
                <w:color w:val="000000" w:themeColor="text1"/>
              </w:rPr>
              <w:t>0</w:t>
            </w:r>
          </w:p>
        </w:tc>
      </w:tr>
      <w:tr w:rsidR="00785204" w:rsidRPr="00131F9B" w14:paraId="77FB6742"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4678913C" w14:textId="77777777" w:rsidR="00785204" w:rsidRDefault="00785204" w:rsidP="006A1609">
            <w:pPr>
              <w:jc w:val="both"/>
              <w:rPr>
                <w:color w:val="000000" w:themeColor="text1"/>
              </w:rPr>
            </w:pPr>
            <w:r>
              <w:rPr>
                <w:color w:val="000000" w:themeColor="text1"/>
              </w:rPr>
              <w:t>Çamardı 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A6887C9" w14:textId="77777777" w:rsidR="00785204" w:rsidRDefault="00785204" w:rsidP="006A1609">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2DED75" w14:textId="77777777" w:rsidR="00785204" w:rsidRDefault="00785204" w:rsidP="006A1609">
            <w:pPr>
              <w:snapToGrid w:val="0"/>
              <w:jc w:val="center"/>
              <w:rPr>
                <w:color w:val="000000" w:themeColor="text1"/>
              </w:rPr>
            </w:pPr>
            <w:r>
              <w:rPr>
                <w:color w:val="000000" w:themeColor="text1"/>
              </w:rPr>
              <w:t>0</w:t>
            </w:r>
          </w:p>
        </w:tc>
      </w:tr>
    </w:tbl>
    <w:p w14:paraId="578EFB99" w14:textId="6433CC9F" w:rsidR="00785204" w:rsidRDefault="00785204" w:rsidP="00785204"/>
    <w:p w14:paraId="323DDC69" w14:textId="7ADE2E69" w:rsidR="00024767" w:rsidRDefault="00024767" w:rsidP="00785204"/>
    <w:p w14:paraId="38A778A4" w14:textId="77777777" w:rsidR="00024767" w:rsidRPr="00785204" w:rsidRDefault="00024767" w:rsidP="00785204"/>
    <w:p w14:paraId="4D096189" w14:textId="77777777" w:rsidR="00785204" w:rsidRDefault="00785204" w:rsidP="00785204">
      <w:pPr>
        <w:pStyle w:val="Balk4"/>
        <w:numPr>
          <w:ilvl w:val="1"/>
          <w:numId w:val="5"/>
        </w:numPr>
        <w:ind w:left="0" w:firstLine="851"/>
      </w:pPr>
      <w:r>
        <w:rPr>
          <w:color w:val="C00000"/>
          <w:sz w:val="24"/>
          <w:szCs w:val="24"/>
        </w:rPr>
        <w:lastRenderedPageBreak/>
        <w:t>ÇİFTLİK ADLİYESİ</w:t>
      </w:r>
    </w:p>
    <w:p w14:paraId="7BEFB1C9" w14:textId="77777777" w:rsidR="00785204" w:rsidRDefault="00785204" w:rsidP="00785204"/>
    <w:p w14:paraId="3584773D" w14:textId="77777777" w:rsidR="00785204" w:rsidRPr="009C5356" w:rsidRDefault="00785204" w:rsidP="00785204">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35DF2585" w14:textId="77777777" w:rsidR="00785204" w:rsidRDefault="00785204" w:rsidP="00785204">
      <w:pPr>
        <w:jc w:val="both"/>
        <w:rPr>
          <w:b/>
          <w:color w:val="4F81BD"/>
        </w:rPr>
      </w:pPr>
    </w:p>
    <w:tbl>
      <w:tblPr>
        <w:tblW w:w="9214" w:type="dxa"/>
        <w:tblLayout w:type="fixed"/>
        <w:tblLook w:val="0000" w:firstRow="0" w:lastRow="0" w:firstColumn="0" w:lastColumn="0" w:noHBand="0" w:noVBand="0"/>
      </w:tblPr>
      <w:tblGrid>
        <w:gridCol w:w="4283"/>
        <w:gridCol w:w="4931"/>
      </w:tblGrid>
      <w:tr w:rsidR="00785204" w14:paraId="76A9C24C" w14:textId="77777777" w:rsidTr="006A1609">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CAF284C" w14:textId="77777777" w:rsidR="00785204" w:rsidRDefault="00785204" w:rsidP="006A1609">
            <w:pPr>
              <w:jc w:val="center"/>
            </w:pPr>
            <w:r>
              <w:rPr>
                <w:b/>
                <w:color w:val="FFFFFF"/>
              </w:rPr>
              <w:t>Anayasa Mahkemesi’ne (AYM) Yapılan Başvurular Neticesinde Tespit Edilen İhlal Kararları</w:t>
            </w:r>
          </w:p>
        </w:tc>
      </w:tr>
      <w:tr w:rsidR="00785204" w14:paraId="6103C654" w14:textId="77777777" w:rsidTr="006A1609">
        <w:tc>
          <w:tcPr>
            <w:tcW w:w="4283" w:type="dxa"/>
            <w:tcBorders>
              <w:top w:val="single" w:sz="4" w:space="0" w:color="000000"/>
              <w:left w:val="single" w:sz="4" w:space="0" w:color="000000"/>
              <w:bottom w:val="single" w:sz="4" w:space="0" w:color="000000"/>
            </w:tcBorders>
            <w:shd w:val="clear" w:color="auto" w:fill="auto"/>
          </w:tcPr>
          <w:p w14:paraId="698FE3E1" w14:textId="77777777" w:rsidR="00785204" w:rsidRDefault="00785204" w:rsidP="006A1609">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50261BC2" w14:textId="77777777" w:rsidR="00785204" w:rsidRDefault="00785204" w:rsidP="006A1609">
            <w:r>
              <w:rPr>
                <w:b/>
              </w:rPr>
              <w:t>İhlal Tespit Edilen Dosya Sayısı</w:t>
            </w:r>
          </w:p>
        </w:tc>
      </w:tr>
      <w:tr w:rsidR="00785204" w14:paraId="3A2C39FD" w14:textId="77777777" w:rsidTr="006A1609">
        <w:tc>
          <w:tcPr>
            <w:tcW w:w="4283" w:type="dxa"/>
            <w:tcBorders>
              <w:top w:val="single" w:sz="4" w:space="0" w:color="000000"/>
              <w:left w:val="single" w:sz="4" w:space="0" w:color="000000"/>
              <w:bottom w:val="single" w:sz="4" w:space="0" w:color="000000"/>
            </w:tcBorders>
            <w:shd w:val="clear" w:color="auto" w:fill="F2F2F2"/>
          </w:tcPr>
          <w:p w14:paraId="68DC7116" w14:textId="77777777" w:rsidR="00785204" w:rsidRDefault="00785204" w:rsidP="006A1609">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BEB3A66" w14:textId="77777777" w:rsidR="00785204" w:rsidRDefault="00785204" w:rsidP="006A1609">
            <w:pPr>
              <w:snapToGrid w:val="0"/>
              <w:rPr>
                <w:b/>
                <w:color w:val="4F81BD"/>
              </w:rPr>
            </w:pPr>
          </w:p>
        </w:tc>
      </w:tr>
    </w:tbl>
    <w:p w14:paraId="4DB97E25" w14:textId="77777777" w:rsidR="00785204" w:rsidRDefault="00785204" w:rsidP="0078520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785204" w14:paraId="25A7E3C1" w14:textId="77777777" w:rsidTr="006A1609">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029261C" w14:textId="77777777" w:rsidR="00785204" w:rsidRDefault="00785204" w:rsidP="006A1609">
            <w:pPr>
              <w:jc w:val="center"/>
            </w:pPr>
            <w:r>
              <w:rPr>
                <w:b/>
                <w:color w:val="FFFFFF"/>
              </w:rPr>
              <w:t>Avrupa İnsan Hakları Mahkemesi’ne (AİHM) Yapılan Başvurular Neticesinde Tespit Edilen İhlal Kararları</w:t>
            </w:r>
          </w:p>
        </w:tc>
      </w:tr>
      <w:tr w:rsidR="00785204" w14:paraId="36009005" w14:textId="77777777" w:rsidTr="006A1609">
        <w:tc>
          <w:tcPr>
            <w:tcW w:w="4283" w:type="dxa"/>
            <w:tcBorders>
              <w:top w:val="single" w:sz="4" w:space="0" w:color="000000"/>
              <w:left w:val="single" w:sz="4" w:space="0" w:color="000000"/>
              <w:bottom w:val="single" w:sz="4" w:space="0" w:color="000000"/>
            </w:tcBorders>
            <w:shd w:val="clear" w:color="auto" w:fill="auto"/>
          </w:tcPr>
          <w:p w14:paraId="34D925F3" w14:textId="77777777" w:rsidR="00785204" w:rsidRDefault="00785204" w:rsidP="006A1609">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991B605" w14:textId="77777777" w:rsidR="00785204" w:rsidRDefault="00785204" w:rsidP="006A1609">
            <w:r>
              <w:rPr>
                <w:b/>
              </w:rPr>
              <w:t>İhlal Tespit Edilen Dosya Sayısı</w:t>
            </w:r>
          </w:p>
        </w:tc>
      </w:tr>
      <w:tr w:rsidR="00785204" w14:paraId="6272569E" w14:textId="77777777" w:rsidTr="006A1609">
        <w:tc>
          <w:tcPr>
            <w:tcW w:w="4283" w:type="dxa"/>
            <w:tcBorders>
              <w:top w:val="single" w:sz="4" w:space="0" w:color="000000"/>
              <w:left w:val="single" w:sz="4" w:space="0" w:color="000000"/>
              <w:bottom w:val="single" w:sz="4" w:space="0" w:color="000000"/>
            </w:tcBorders>
            <w:shd w:val="clear" w:color="auto" w:fill="F2F2F2"/>
          </w:tcPr>
          <w:p w14:paraId="4EA1DE1E" w14:textId="77777777" w:rsidR="00785204" w:rsidRDefault="00785204" w:rsidP="006A1609">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32D2F79F" w14:textId="77777777" w:rsidR="00785204" w:rsidRDefault="00785204" w:rsidP="006A1609">
            <w:pPr>
              <w:snapToGrid w:val="0"/>
              <w:rPr>
                <w:b/>
                <w:color w:val="4F81BD"/>
              </w:rPr>
            </w:pPr>
          </w:p>
        </w:tc>
      </w:tr>
    </w:tbl>
    <w:p w14:paraId="5771CCA7" w14:textId="77777777" w:rsidR="00785204" w:rsidRDefault="00785204" w:rsidP="00785204">
      <w:pPr>
        <w:ind w:left="207"/>
        <w:jc w:val="both"/>
        <w:rPr>
          <w:b/>
          <w:color w:val="C00000"/>
        </w:rPr>
      </w:pPr>
    </w:p>
    <w:p w14:paraId="43C51A07" w14:textId="77777777" w:rsidR="00785204" w:rsidRDefault="00785204" w:rsidP="00785204">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7B8465F1" w14:textId="77777777" w:rsidR="00785204" w:rsidRDefault="00785204" w:rsidP="00785204">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85204" w14:paraId="58E52A1A" w14:textId="77777777" w:rsidTr="006A1609">
        <w:tc>
          <w:tcPr>
            <w:tcW w:w="9212" w:type="dxa"/>
            <w:gridSpan w:val="2"/>
            <w:shd w:val="clear" w:color="auto" w:fill="C00000"/>
          </w:tcPr>
          <w:p w14:paraId="2147C1DE" w14:textId="77777777" w:rsidR="00785204" w:rsidRPr="007D4CAB" w:rsidRDefault="00785204" w:rsidP="006A1609">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85204" w14:paraId="0FFF5E01" w14:textId="77777777" w:rsidTr="006A1609">
        <w:tc>
          <w:tcPr>
            <w:tcW w:w="4606" w:type="dxa"/>
          </w:tcPr>
          <w:p w14:paraId="6A8D1A15" w14:textId="77777777" w:rsidR="00785204" w:rsidRPr="007D4CAB" w:rsidRDefault="00785204" w:rsidP="006A1609">
            <w:pPr>
              <w:rPr>
                <w:b/>
                <w:color w:val="C00000"/>
              </w:rPr>
            </w:pPr>
            <w:r w:rsidRPr="007D4CAB">
              <w:rPr>
                <w:b/>
              </w:rPr>
              <w:t>Zorunlu Müdafi Sayısı</w:t>
            </w:r>
          </w:p>
        </w:tc>
        <w:tc>
          <w:tcPr>
            <w:tcW w:w="4606" w:type="dxa"/>
          </w:tcPr>
          <w:p w14:paraId="422E9462" w14:textId="77777777" w:rsidR="00785204" w:rsidRDefault="00785204" w:rsidP="006A1609">
            <w:pPr>
              <w:tabs>
                <w:tab w:val="left" w:pos="1110"/>
              </w:tabs>
              <w:rPr>
                <w:b/>
                <w:color w:val="C00000"/>
              </w:rPr>
            </w:pPr>
            <w:r w:rsidRPr="007D4CAB">
              <w:rPr>
                <w:b/>
              </w:rPr>
              <w:t>Görevlendirilen Adli Yardım Avukat Sayısı</w:t>
            </w:r>
          </w:p>
        </w:tc>
      </w:tr>
      <w:tr w:rsidR="00785204" w14:paraId="13AE439F" w14:textId="77777777" w:rsidTr="006A1609">
        <w:tc>
          <w:tcPr>
            <w:tcW w:w="4606" w:type="dxa"/>
          </w:tcPr>
          <w:p w14:paraId="52C5FD24" w14:textId="77777777" w:rsidR="00785204" w:rsidRDefault="00785204" w:rsidP="006A1609">
            <w:pPr>
              <w:jc w:val="both"/>
              <w:rPr>
                <w:b/>
                <w:color w:val="C00000"/>
              </w:rPr>
            </w:pPr>
          </w:p>
        </w:tc>
        <w:tc>
          <w:tcPr>
            <w:tcW w:w="4606" w:type="dxa"/>
          </w:tcPr>
          <w:p w14:paraId="108D3170" w14:textId="77777777" w:rsidR="00785204" w:rsidRDefault="00785204" w:rsidP="006A1609">
            <w:pPr>
              <w:jc w:val="both"/>
              <w:rPr>
                <w:b/>
                <w:color w:val="C00000"/>
              </w:rPr>
            </w:pPr>
          </w:p>
        </w:tc>
      </w:tr>
    </w:tbl>
    <w:p w14:paraId="7DAB64F0" w14:textId="77777777" w:rsidR="00785204" w:rsidRDefault="00785204" w:rsidP="00785204">
      <w:pPr>
        <w:jc w:val="both"/>
        <w:rPr>
          <w:b/>
          <w:bCs/>
          <w:i/>
          <w:iCs/>
          <w:color w:val="0000CC"/>
        </w:rPr>
      </w:pPr>
    </w:p>
    <w:p w14:paraId="334C4A6B" w14:textId="77777777" w:rsidR="00785204" w:rsidRPr="0014178B" w:rsidRDefault="00785204" w:rsidP="00785204">
      <w:pPr>
        <w:pStyle w:val="ListeParagraf"/>
        <w:numPr>
          <w:ilvl w:val="0"/>
          <w:numId w:val="6"/>
        </w:numPr>
        <w:jc w:val="both"/>
        <w:rPr>
          <w:b/>
          <w:bCs/>
          <w:iCs/>
          <w:color w:val="C00000"/>
        </w:rPr>
      </w:pPr>
      <w:r w:rsidRPr="0014178B">
        <w:rPr>
          <w:b/>
          <w:bCs/>
          <w:iCs/>
          <w:color w:val="C00000"/>
        </w:rPr>
        <w:t>Arabuluculuk Uygulamasına Ait Karara Bağlanan Dosya Sayısı</w:t>
      </w:r>
    </w:p>
    <w:p w14:paraId="10CFAED6" w14:textId="77777777" w:rsidR="00785204" w:rsidRPr="00ED17AB" w:rsidRDefault="00785204" w:rsidP="00785204">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785204" w:rsidRPr="001572D9" w14:paraId="62E0C7F2" w14:textId="77777777" w:rsidTr="006A1609">
        <w:tc>
          <w:tcPr>
            <w:tcW w:w="4409" w:type="dxa"/>
            <w:gridSpan w:val="2"/>
            <w:tcBorders>
              <w:top w:val="single" w:sz="4" w:space="0" w:color="000000"/>
              <w:left w:val="single" w:sz="4" w:space="0" w:color="000000"/>
              <w:bottom w:val="single" w:sz="4" w:space="0" w:color="000000"/>
            </w:tcBorders>
            <w:shd w:val="clear" w:color="auto" w:fill="C00000"/>
          </w:tcPr>
          <w:p w14:paraId="0A72F18E" w14:textId="77777777" w:rsidR="00785204" w:rsidRPr="0014178B" w:rsidRDefault="00785204" w:rsidP="006A1609">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6A995B2" w14:textId="77777777" w:rsidR="00785204" w:rsidRPr="0014178B" w:rsidRDefault="00785204" w:rsidP="006A1609">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785204" w:rsidRPr="001572D9" w14:paraId="71FEEDEB" w14:textId="77777777" w:rsidTr="006A1609">
        <w:tc>
          <w:tcPr>
            <w:tcW w:w="3238" w:type="dxa"/>
            <w:tcBorders>
              <w:top w:val="single" w:sz="4" w:space="0" w:color="000000"/>
              <w:left w:val="single" w:sz="4" w:space="0" w:color="000000"/>
              <w:bottom w:val="single" w:sz="4" w:space="0" w:color="000000"/>
            </w:tcBorders>
            <w:shd w:val="clear" w:color="auto" w:fill="auto"/>
          </w:tcPr>
          <w:p w14:paraId="64637989" w14:textId="77777777" w:rsidR="00785204" w:rsidRPr="0014178B" w:rsidRDefault="00785204" w:rsidP="006A1609">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573A68D1" w14:textId="77777777" w:rsidR="00785204" w:rsidRPr="0014178B" w:rsidRDefault="00785204" w:rsidP="006A1609">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76D3F0EA" w14:textId="77777777" w:rsidR="00785204" w:rsidRPr="0014178B" w:rsidRDefault="00785204" w:rsidP="006A1609">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BCE3CCA" w14:textId="77777777" w:rsidR="00785204" w:rsidRPr="001572D9" w:rsidRDefault="00785204" w:rsidP="006A1609">
            <w:pPr>
              <w:snapToGrid w:val="0"/>
              <w:jc w:val="center"/>
              <w:rPr>
                <w:color w:val="00B050"/>
              </w:rPr>
            </w:pPr>
          </w:p>
        </w:tc>
      </w:tr>
      <w:tr w:rsidR="00785204" w:rsidRPr="001572D9" w14:paraId="29D19DD0" w14:textId="77777777" w:rsidTr="006A1609">
        <w:tc>
          <w:tcPr>
            <w:tcW w:w="3238" w:type="dxa"/>
            <w:tcBorders>
              <w:top w:val="single" w:sz="4" w:space="0" w:color="000000"/>
              <w:left w:val="single" w:sz="4" w:space="0" w:color="000000"/>
              <w:bottom w:val="single" w:sz="4" w:space="0" w:color="000000"/>
            </w:tcBorders>
            <w:shd w:val="clear" w:color="auto" w:fill="F2F2F2"/>
          </w:tcPr>
          <w:p w14:paraId="5BFA36B9" w14:textId="77777777" w:rsidR="00785204" w:rsidRPr="0014178B" w:rsidRDefault="00785204" w:rsidP="006A1609">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291235D8" w14:textId="77777777" w:rsidR="00785204" w:rsidRPr="0014178B" w:rsidRDefault="00785204" w:rsidP="006A1609">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3AA862C1" w14:textId="77777777" w:rsidR="00785204" w:rsidRPr="0014178B" w:rsidRDefault="00785204" w:rsidP="006A1609">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8E1644C" w14:textId="77777777" w:rsidR="00785204" w:rsidRPr="001572D9" w:rsidRDefault="00785204" w:rsidP="006A1609">
            <w:pPr>
              <w:snapToGrid w:val="0"/>
              <w:jc w:val="center"/>
              <w:rPr>
                <w:color w:val="00B050"/>
              </w:rPr>
            </w:pPr>
          </w:p>
        </w:tc>
      </w:tr>
      <w:tr w:rsidR="00785204" w:rsidRPr="001572D9" w14:paraId="34433009" w14:textId="77777777" w:rsidTr="006A1609">
        <w:tc>
          <w:tcPr>
            <w:tcW w:w="3238" w:type="dxa"/>
            <w:tcBorders>
              <w:top w:val="single" w:sz="4" w:space="0" w:color="000000"/>
              <w:left w:val="single" w:sz="4" w:space="0" w:color="000000"/>
              <w:bottom w:val="single" w:sz="4" w:space="0" w:color="000000"/>
            </w:tcBorders>
            <w:shd w:val="clear" w:color="auto" w:fill="F2F2F2"/>
          </w:tcPr>
          <w:p w14:paraId="69A0051C" w14:textId="77777777" w:rsidR="00785204" w:rsidRPr="0014178B" w:rsidRDefault="00785204" w:rsidP="006A1609">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3AF0E720" w14:textId="77777777" w:rsidR="00785204" w:rsidRPr="0014178B" w:rsidRDefault="00785204" w:rsidP="006A1609">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46DF9C4D" w14:textId="77777777" w:rsidR="00785204" w:rsidRPr="0014178B" w:rsidRDefault="00785204" w:rsidP="006A1609">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B7C2279" w14:textId="77777777" w:rsidR="00785204" w:rsidRPr="001572D9" w:rsidRDefault="00785204" w:rsidP="006A1609">
            <w:pPr>
              <w:snapToGrid w:val="0"/>
              <w:jc w:val="center"/>
              <w:rPr>
                <w:b/>
                <w:color w:val="00B050"/>
              </w:rPr>
            </w:pPr>
          </w:p>
        </w:tc>
      </w:tr>
    </w:tbl>
    <w:p w14:paraId="6820E906" w14:textId="6BEE71F4" w:rsidR="00785204" w:rsidRDefault="00785204" w:rsidP="00785204">
      <w:pP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785204" w14:paraId="600BEF9B" w14:textId="77777777" w:rsidTr="006A1609">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51986FF5" w14:textId="77777777" w:rsidR="00785204" w:rsidRDefault="00785204" w:rsidP="006A1609">
            <w:pPr>
              <w:jc w:val="center"/>
              <w:rPr>
                <w:b/>
                <w:color w:val="FFFFFF"/>
              </w:rPr>
            </w:pPr>
            <w:r>
              <w:rPr>
                <w:b/>
                <w:color w:val="FFFFFF"/>
              </w:rPr>
              <w:t>Davaların Temizlenme ve Reel Çalışma Oranları</w:t>
            </w:r>
          </w:p>
        </w:tc>
      </w:tr>
      <w:tr w:rsidR="00785204" w14:paraId="65493BC8" w14:textId="77777777" w:rsidTr="006A1609">
        <w:trPr>
          <w:trHeight w:val="686"/>
        </w:trPr>
        <w:tc>
          <w:tcPr>
            <w:tcW w:w="2383" w:type="dxa"/>
            <w:tcBorders>
              <w:top w:val="single" w:sz="4" w:space="0" w:color="000000"/>
              <w:left w:val="single" w:sz="4" w:space="0" w:color="000000"/>
              <w:bottom w:val="single" w:sz="4" w:space="0" w:color="000000"/>
            </w:tcBorders>
            <w:shd w:val="clear" w:color="auto" w:fill="auto"/>
          </w:tcPr>
          <w:p w14:paraId="44F3F2D6" w14:textId="77777777" w:rsidR="00785204" w:rsidRDefault="00785204" w:rsidP="006A1609">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5DB7DA4D" w14:textId="77777777" w:rsidR="00785204" w:rsidRDefault="00785204" w:rsidP="006A1609">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713E9EA7" w14:textId="77777777" w:rsidR="00785204" w:rsidRDefault="00785204" w:rsidP="006A160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A594EFA" w14:textId="77777777" w:rsidR="00785204" w:rsidRDefault="00785204" w:rsidP="006A160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378C49" w14:textId="77777777" w:rsidR="00785204" w:rsidRDefault="00785204" w:rsidP="006A1609">
            <w:pPr>
              <w:jc w:val="center"/>
              <w:rPr>
                <w:b/>
              </w:rPr>
            </w:pPr>
            <w:r w:rsidRPr="00641273">
              <w:rPr>
                <w:b/>
              </w:rPr>
              <w:t>Temizlenme</w:t>
            </w:r>
            <w:r>
              <w:rPr>
                <w:b/>
              </w:rPr>
              <w:t xml:space="preserve"> Oranı</w:t>
            </w:r>
          </w:p>
          <w:p w14:paraId="310DA097" w14:textId="77777777" w:rsidR="00785204" w:rsidRDefault="00785204" w:rsidP="006A1609">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2D6930D" w14:textId="77777777" w:rsidR="00785204" w:rsidRPr="00807086" w:rsidRDefault="00785204" w:rsidP="006A160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CD43D87" w14:textId="77777777" w:rsidR="00785204" w:rsidRPr="00807086" w:rsidRDefault="00785204" w:rsidP="006A1609">
            <w:pPr>
              <w:jc w:val="center"/>
              <w:rPr>
                <w:b/>
              </w:rPr>
            </w:pPr>
            <w:r w:rsidRPr="00807086">
              <w:rPr>
                <w:b/>
              </w:rPr>
              <w:t>Reel Çalışma Oranı</w:t>
            </w:r>
          </w:p>
        </w:tc>
      </w:tr>
      <w:tr w:rsidR="00785204" w14:paraId="0149F0E0" w14:textId="77777777" w:rsidTr="006A1609">
        <w:trPr>
          <w:trHeight w:val="224"/>
        </w:trPr>
        <w:tc>
          <w:tcPr>
            <w:tcW w:w="2383" w:type="dxa"/>
            <w:tcBorders>
              <w:top w:val="single" w:sz="4" w:space="0" w:color="000000"/>
              <w:left w:val="single" w:sz="4" w:space="0" w:color="000000"/>
              <w:bottom w:val="single" w:sz="4" w:space="0" w:color="000000"/>
            </w:tcBorders>
            <w:shd w:val="clear" w:color="auto" w:fill="F2F2F2"/>
          </w:tcPr>
          <w:p w14:paraId="45875C65" w14:textId="77777777" w:rsidR="00785204" w:rsidRPr="00327037" w:rsidRDefault="00785204" w:rsidP="006A1609">
            <w:r w:rsidRPr="00327037">
              <w:t>... Ağır Ceza Mahkemesi</w:t>
            </w:r>
          </w:p>
        </w:tc>
        <w:tc>
          <w:tcPr>
            <w:tcW w:w="1363" w:type="dxa"/>
            <w:tcBorders>
              <w:top w:val="single" w:sz="4" w:space="0" w:color="000000"/>
              <w:left w:val="single" w:sz="4" w:space="0" w:color="000000"/>
              <w:bottom w:val="single" w:sz="4" w:space="0" w:color="000000"/>
            </w:tcBorders>
            <w:shd w:val="clear" w:color="auto" w:fill="F2F2F2"/>
          </w:tcPr>
          <w:p w14:paraId="74F06861" w14:textId="77777777" w:rsidR="00785204" w:rsidRPr="00327037" w:rsidRDefault="00785204" w:rsidP="006A1609">
            <w:pPr>
              <w:snapToGrid w:val="0"/>
              <w:jc w:val="both"/>
            </w:pPr>
          </w:p>
        </w:tc>
        <w:tc>
          <w:tcPr>
            <w:tcW w:w="1211" w:type="dxa"/>
            <w:tcBorders>
              <w:top w:val="single" w:sz="4" w:space="0" w:color="000000"/>
              <w:left w:val="single" w:sz="4" w:space="0" w:color="000000"/>
              <w:bottom w:val="single" w:sz="4" w:space="0" w:color="000000"/>
            </w:tcBorders>
            <w:shd w:val="clear" w:color="auto" w:fill="F2F2F2"/>
          </w:tcPr>
          <w:p w14:paraId="45E13B56" w14:textId="77777777" w:rsidR="00785204" w:rsidRPr="00327037" w:rsidRDefault="00785204" w:rsidP="006A1609">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6CAE33DF" w14:textId="77777777" w:rsidR="00785204" w:rsidRPr="00327037"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208E5D9" w14:textId="77777777" w:rsidR="00785204" w:rsidRPr="00327037"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A66AF24" w14:textId="77777777" w:rsidR="00785204" w:rsidRPr="00327037" w:rsidRDefault="00785204" w:rsidP="006A1609">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059D4EA" w14:textId="77777777" w:rsidR="00785204" w:rsidRPr="00327037" w:rsidRDefault="00785204" w:rsidP="006A1609">
            <w:pPr>
              <w:snapToGrid w:val="0"/>
              <w:jc w:val="center"/>
            </w:pPr>
          </w:p>
        </w:tc>
      </w:tr>
      <w:tr w:rsidR="00785204" w14:paraId="66708844"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0CAA6904" w14:textId="77777777" w:rsidR="00785204" w:rsidRPr="00327037" w:rsidRDefault="00785204" w:rsidP="006A1609">
            <w:r>
              <w:t xml:space="preserve">Çiftlik </w:t>
            </w:r>
            <w:r w:rsidRPr="00327037">
              <w:t>Asliye Ceza Mahkemesi</w:t>
            </w:r>
          </w:p>
        </w:tc>
        <w:tc>
          <w:tcPr>
            <w:tcW w:w="1363" w:type="dxa"/>
            <w:tcBorders>
              <w:top w:val="single" w:sz="4" w:space="0" w:color="000000"/>
              <w:left w:val="single" w:sz="4" w:space="0" w:color="000000"/>
              <w:bottom w:val="single" w:sz="4" w:space="0" w:color="000000"/>
            </w:tcBorders>
            <w:shd w:val="clear" w:color="auto" w:fill="auto"/>
          </w:tcPr>
          <w:p w14:paraId="008B754E" w14:textId="77777777" w:rsidR="00785204" w:rsidRPr="00327037" w:rsidRDefault="00785204" w:rsidP="006A1609">
            <w:pPr>
              <w:snapToGrid w:val="0"/>
              <w:jc w:val="both"/>
            </w:pPr>
            <w:r>
              <w:t>466</w:t>
            </w:r>
          </w:p>
        </w:tc>
        <w:tc>
          <w:tcPr>
            <w:tcW w:w="1211" w:type="dxa"/>
            <w:tcBorders>
              <w:top w:val="single" w:sz="4" w:space="0" w:color="000000"/>
              <w:left w:val="single" w:sz="4" w:space="0" w:color="000000"/>
              <w:bottom w:val="single" w:sz="4" w:space="0" w:color="000000"/>
            </w:tcBorders>
            <w:shd w:val="clear" w:color="auto" w:fill="auto"/>
          </w:tcPr>
          <w:p w14:paraId="011FEED2" w14:textId="77777777" w:rsidR="00785204" w:rsidRPr="00327037" w:rsidRDefault="00785204" w:rsidP="006A1609">
            <w:pPr>
              <w:snapToGrid w:val="0"/>
              <w:jc w:val="center"/>
            </w:pPr>
            <w:r>
              <w:t>406</w:t>
            </w:r>
          </w:p>
        </w:tc>
        <w:tc>
          <w:tcPr>
            <w:tcW w:w="992" w:type="dxa"/>
            <w:tcBorders>
              <w:top w:val="single" w:sz="4" w:space="0" w:color="000000"/>
              <w:left w:val="single" w:sz="4" w:space="0" w:color="000000"/>
              <w:bottom w:val="single" w:sz="4" w:space="0" w:color="000000"/>
            </w:tcBorders>
            <w:shd w:val="clear" w:color="auto" w:fill="auto"/>
          </w:tcPr>
          <w:p w14:paraId="41198FF9" w14:textId="77777777" w:rsidR="00785204" w:rsidRPr="00327037" w:rsidRDefault="00785204" w:rsidP="006A1609">
            <w:pPr>
              <w:snapToGrid w:val="0"/>
              <w:jc w:val="center"/>
            </w:pPr>
            <w:r>
              <w:t>672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B50818" w14:textId="77777777" w:rsidR="00785204" w:rsidRPr="00327037" w:rsidRDefault="00785204" w:rsidP="006A1609">
            <w:pPr>
              <w:snapToGrid w:val="0"/>
              <w:spacing w:line="360" w:lineRule="auto"/>
              <w:jc w:val="center"/>
            </w:pPr>
            <w:r>
              <w:t>%84</w:t>
            </w:r>
          </w:p>
        </w:tc>
        <w:tc>
          <w:tcPr>
            <w:tcW w:w="1559" w:type="dxa"/>
            <w:tcBorders>
              <w:top w:val="single" w:sz="4" w:space="0" w:color="000000"/>
              <w:left w:val="single" w:sz="4" w:space="0" w:color="000000"/>
              <w:bottom w:val="single" w:sz="4" w:space="0" w:color="000000"/>
              <w:right w:val="single" w:sz="4" w:space="0" w:color="000000"/>
            </w:tcBorders>
          </w:tcPr>
          <w:p w14:paraId="18042BE1" w14:textId="77777777" w:rsidR="00785204" w:rsidRPr="00327037" w:rsidRDefault="00785204" w:rsidP="006A1609">
            <w:pPr>
              <w:snapToGrid w:val="0"/>
              <w:jc w:val="center"/>
            </w:pPr>
            <w:r>
              <w:t>%97</w:t>
            </w:r>
          </w:p>
        </w:tc>
        <w:tc>
          <w:tcPr>
            <w:tcW w:w="1134" w:type="dxa"/>
            <w:tcBorders>
              <w:top w:val="single" w:sz="4" w:space="0" w:color="000000"/>
              <w:left w:val="single" w:sz="4" w:space="0" w:color="000000"/>
              <w:bottom w:val="single" w:sz="4" w:space="0" w:color="000000"/>
              <w:right w:val="single" w:sz="4" w:space="0" w:color="000000"/>
            </w:tcBorders>
          </w:tcPr>
          <w:p w14:paraId="73142230" w14:textId="77777777" w:rsidR="00785204" w:rsidRPr="00327037" w:rsidRDefault="00785204" w:rsidP="006A1609">
            <w:pPr>
              <w:snapToGrid w:val="0"/>
              <w:jc w:val="center"/>
            </w:pPr>
            <w:r>
              <w:t>%77</w:t>
            </w:r>
          </w:p>
        </w:tc>
      </w:tr>
      <w:tr w:rsidR="00785204" w14:paraId="0673EB83"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06288A39" w14:textId="77777777" w:rsidR="00785204" w:rsidRDefault="00785204" w:rsidP="006A1609">
            <w:r>
              <w:t>Çiftlik Sulh Ceza Hâkimliği</w:t>
            </w:r>
          </w:p>
        </w:tc>
        <w:tc>
          <w:tcPr>
            <w:tcW w:w="1363" w:type="dxa"/>
            <w:tcBorders>
              <w:top w:val="single" w:sz="4" w:space="0" w:color="000000"/>
              <w:left w:val="single" w:sz="4" w:space="0" w:color="000000"/>
              <w:bottom w:val="single" w:sz="4" w:space="0" w:color="000000"/>
            </w:tcBorders>
            <w:shd w:val="clear" w:color="auto" w:fill="auto"/>
          </w:tcPr>
          <w:p w14:paraId="5C4B674D" w14:textId="77777777" w:rsidR="00785204" w:rsidRDefault="00785204" w:rsidP="006A1609">
            <w:pPr>
              <w:snapToGrid w:val="0"/>
              <w:jc w:val="both"/>
            </w:pPr>
            <w:r>
              <w:t>399</w:t>
            </w:r>
          </w:p>
        </w:tc>
        <w:tc>
          <w:tcPr>
            <w:tcW w:w="1211" w:type="dxa"/>
            <w:tcBorders>
              <w:top w:val="single" w:sz="4" w:space="0" w:color="000000"/>
              <w:left w:val="single" w:sz="4" w:space="0" w:color="000000"/>
              <w:bottom w:val="single" w:sz="4" w:space="0" w:color="000000"/>
            </w:tcBorders>
            <w:shd w:val="clear" w:color="auto" w:fill="auto"/>
          </w:tcPr>
          <w:p w14:paraId="53C6D076" w14:textId="77777777" w:rsidR="00785204" w:rsidRDefault="00785204" w:rsidP="006A1609">
            <w:pPr>
              <w:snapToGrid w:val="0"/>
              <w:jc w:val="center"/>
            </w:pPr>
            <w:r>
              <w:t>2</w:t>
            </w:r>
          </w:p>
        </w:tc>
        <w:tc>
          <w:tcPr>
            <w:tcW w:w="992" w:type="dxa"/>
            <w:tcBorders>
              <w:top w:val="single" w:sz="4" w:space="0" w:color="000000"/>
              <w:left w:val="single" w:sz="4" w:space="0" w:color="000000"/>
              <w:bottom w:val="single" w:sz="4" w:space="0" w:color="000000"/>
            </w:tcBorders>
            <w:shd w:val="clear" w:color="auto" w:fill="auto"/>
          </w:tcPr>
          <w:p w14:paraId="0D381065" w14:textId="77777777" w:rsidR="00785204" w:rsidRDefault="00785204" w:rsidP="006A1609">
            <w:pPr>
              <w:snapToGrid w:val="0"/>
              <w:jc w:val="center"/>
            </w:pPr>
            <w:r>
              <w:t>401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D997C8" w14:textId="77777777" w:rsidR="00785204" w:rsidRDefault="00785204" w:rsidP="006A1609">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tcPr>
          <w:p w14:paraId="48A0AA20" w14:textId="77777777" w:rsidR="00785204" w:rsidRDefault="00785204" w:rsidP="006A1609">
            <w:pPr>
              <w:snapToGrid w:val="0"/>
              <w:jc w:val="center"/>
            </w:pPr>
            <w:r>
              <w:t>%106</w:t>
            </w:r>
          </w:p>
        </w:tc>
        <w:tc>
          <w:tcPr>
            <w:tcW w:w="1134" w:type="dxa"/>
            <w:tcBorders>
              <w:top w:val="single" w:sz="4" w:space="0" w:color="000000"/>
              <w:left w:val="single" w:sz="4" w:space="0" w:color="000000"/>
              <w:bottom w:val="single" w:sz="4" w:space="0" w:color="000000"/>
              <w:right w:val="single" w:sz="4" w:space="0" w:color="000000"/>
            </w:tcBorders>
          </w:tcPr>
          <w:p w14:paraId="56AB58A1" w14:textId="77777777" w:rsidR="00785204" w:rsidRDefault="00785204" w:rsidP="006A1609">
            <w:pPr>
              <w:snapToGrid w:val="0"/>
              <w:jc w:val="center"/>
            </w:pPr>
            <w:r>
              <w:t>%99</w:t>
            </w:r>
          </w:p>
        </w:tc>
      </w:tr>
      <w:tr w:rsidR="00785204" w14:paraId="139B5BA7"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281EBDF5" w14:textId="77777777" w:rsidR="00785204" w:rsidRDefault="00785204" w:rsidP="006A1609">
            <w:r>
              <w:t>Çiftlik Asliye Hukuk Mahkemesi</w:t>
            </w:r>
          </w:p>
        </w:tc>
        <w:tc>
          <w:tcPr>
            <w:tcW w:w="1363" w:type="dxa"/>
            <w:tcBorders>
              <w:top w:val="single" w:sz="4" w:space="0" w:color="000000"/>
              <w:left w:val="single" w:sz="4" w:space="0" w:color="000000"/>
              <w:bottom w:val="single" w:sz="4" w:space="0" w:color="000000"/>
            </w:tcBorders>
            <w:shd w:val="clear" w:color="auto" w:fill="auto"/>
          </w:tcPr>
          <w:p w14:paraId="3E6A30C7" w14:textId="77777777" w:rsidR="00785204" w:rsidRDefault="00785204" w:rsidP="006A1609">
            <w:pPr>
              <w:snapToGrid w:val="0"/>
              <w:jc w:val="both"/>
            </w:pPr>
            <w:r>
              <w:t>192</w:t>
            </w:r>
          </w:p>
        </w:tc>
        <w:tc>
          <w:tcPr>
            <w:tcW w:w="1211" w:type="dxa"/>
            <w:tcBorders>
              <w:top w:val="single" w:sz="4" w:space="0" w:color="000000"/>
              <w:left w:val="single" w:sz="4" w:space="0" w:color="000000"/>
              <w:bottom w:val="single" w:sz="4" w:space="0" w:color="000000"/>
            </w:tcBorders>
            <w:shd w:val="clear" w:color="auto" w:fill="auto"/>
          </w:tcPr>
          <w:p w14:paraId="0ADE14CB" w14:textId="77777777" w:rsidR="00785204" w:rsidRDefault="00785204" w:rsidP="006A1609">
            <w:pPr>
              <w:snapToGrid w:val="0"/>
              <w:jc w:val="center"/>
            </w:pPr>
            <w:r>
              <w:t>219</w:t>
            </w:r>
          </w:p>
        </w:tc>
        <w:tc>
          <w:tcPr>
            <w:tcW w:w="992" w:type="dxa"/>
            <w:tcBorders>
              <w:top w:val="single" w:sz="4" w:space="0" w:color="000000"/>
              <w:left w:val="single" w:sz="4" w:space="0" w:color="000000"/>
              <w:bottom w:val="single" w:sz="4" w:space="0" w:color="000000"/>
            </w:tcBorders>
            <w:shd w:val="clear" w:color="auto" w:fill="auto"/>
          </w:tcPr>
          <w:p w14:paraId="04D062B4" w14:textId="77777777" w:rsidR="00785204" w:rsidRDefault="00785204" w:rsidP="006A1609">
            <w:pPr>
              <w:snapToGrid w:val="0"/>
              <w:jc w:val="center"/>
            </w:pPr>
            <w: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673449" w14:textId="77777777" w:rsidR="00785204" w:rsidRDefault="00785204" w:rsidP="006A1609">
            <w:pPr>
              <w:snapToGrid w:val="0"/>
              <w:jc w:val="center"/>
            </w:pPr>
            <w:r>
              <w:t>%125</w:t>
            </w:r>
          </w:p>
        </w:tc>
        <w:tc>
          <w:tcPr>
            <w:tcW w:w="1559" w:type="dxa"/>
            <w:tcBorders>
              <w:top w:val="single" w:sz="4" w:space="0" w:color="000000"/>
              <w:left w:val="single" w:sz="4" w:space="0" w:color="000000"/>
              <w:bottom w:val="single" w:sz="4" w:space="0" w:color="000000"/>
              <w:right w:val="single" w:sz="4" w:space="0" w:color="000000"/>
            </w:tcBorders>
          </w:tcPr>
          <w:p w14:paraId="174DA465" w14:textId="77777777" w:rsidR="00785204" w:rsidRDefault="00785204" w:rsidP="006A1609">
            <w:pPr>
              <w:snapToGrid w:val="0"/>
              <w:jc w:val="center"/>
            </w:pPr>
            <w:r>
              <w:t>%47</w:t>
            </w:r>
          </w:p>
        </w:tc>
        <w:tc>
          <w:tcPr>
            <w:tcW w:w="1134" w:type="dxa"/>
            <w:tcBorders>
              <w:top w:val="single" w:sz="4" w:space="0" w:color="000000"/>
              <w:left w:val="single" w:sz="4" w:space="0" w:color="000000"/>
              <w:bottom w:val="single" w:sz="4" w:space="0" w:color="000000"/>
              <w:right w:val="single" w:sz="4" w:space="0" w:color="000000"/>
            </w:tcBorders>
          </w:tcPr>
          <w:p w14:paraId="18A8824C" w14:textId="77777777" w:rsidR="00785204" w:rsidRDefault="00785204" w:rsidP="006A1609">
            <w:pPr>
              <w:snapToGrid w:val="0"/>
              <w:jc w:val="center"/>
            </w:pPr>
            <w:r>
              <w:t>%58</w:t>
            </w:r>
          </w:p>
        </w:tc>
      </w:tr>
      <w:tr w:rsidR="00785204" w14:paraId="14F3E4C2" w14:textId="77777777" w:rsidTr="006A1609">
        <w:trPr>
          <w:trHeight w:val="224"/>
        </w:trPr>
        <w:tc>
          <w:tcPr>
            <w:tcW w:w="2383" w:type="dxa"/>
            <w:tcBorders>
              <w:top w:val="single" w:sz="4" w:space="0" w:color="000000"/>
              <w:left w:val="single" w:sz="4" w:space="0" w:color="000000"/>
              <w:bottom w:val="single" w:sz="4" w:space="0" w:color="000000"/>
            </w:tcBorders>
            <w:shd w:val="clear" w:color="auto" w:fill="F2F2F2"/>
          </w:tcPr>
          <w:p w14:paraId="4A17D86E" w14:textId="77777777" w:rsidR="00785204" w:rsidRDefault="00785204" w:rsidP="006A1609">
            <w:r>
              <w:t>... İnfaz Hâkimliği</w:t>
            </w:r>
          </w:p>
        </w:tc>
        <w:tc>
          <w:tcPr>
            <w:tcW w:w="1363" w:type="dxa"/>
            <w:tcBorders>
              <w:top w:val="single" w:sz="4" w:space="0" w:color="000000"/>
              <w:left w:val="single" w:sz="4" w:space="0" w:color="000000"/>
              <w:bottom w:val="single" w:sz="4" w:space="0" w:color="000000"/>
            </w:tcBorders>
            <w:shd w:val="clear" w:color="auto" w:fill="F2F2F2"/>
          </w:tcPr>
          <w:p w14:paraId="0FD6C7BC" w14:textId="77777777" w:rsidR="00785204" w:rsidRDefault="00785204" w:rsidP="006A1609">
            <w:pPr>
              <w:snapToGrid w:val="0"/>
              <w:jc w:val="both"/>
            </w:pPr>
          </w:p>
        </w:tc>
        <w:tc>
          <w:tcPr>
            <w:tcW w:w="1211" w:type="dxa"/>
            <w:tcBorders>
              <w:top w:val="single" w:sz="4" w:space="0" w:color="000000"/>
              <w:left w:val="single" w:sz="4" w:space="0" w:color="000000"/>
              <w:bottom w:val="single" w:sz="4" w:space="0" w:color="000000"/>
            </w:tcBorders>
            <w:shd w:val="clear" w:color="auto" w:fill="F2F2F2"/>
          </w:tcPr>
          <w:p w14:paraId="3DB92D9F" w14:textId="77777777" w:rsidR="00785204" w:rsidRDefault="00785204" w:rsidP="006A1609">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0417FAB1"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6F9082F"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ABBA92C" w14:textId="77777777" w:rsidR="00785204" w:rsidRDefault="00785204" w:rsidP="006A1609">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C55DC5E" w14:textId="77777777" w:rsidR="00785204" w:rsidRDefault="00785204" w:rsidP="006A1609">
            <w:pPr>
              <w:snapToGrid w:val="0"/>
              <w:jc w:val="center"/>
            </w:pPr>
          </w:p>
        </w:tc>
      </w:tr>
      <w:tr w:rsidR="00785204" w14:paraId="34D4C31A"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6B9B9B73" w14:textId="77777777" w:rsidR="00785204" w:rsidRDefault="00785204" w:rsidP="006A1609">
            <w:r>
              <w:lastRenderedPageBreak/>
              <w:t>Çiftlik Sulh Hukuk Mahkemesi</w:t>
            </w:r>
          </w:p>
        </w:tc>
        <w:tc>
          <w:tcPr>
            <w:tcW w:w="1363" w:type="dxa"/>
            <w:tcBorders>
              <w:top w:val="single" w:sz="4" w:space="0" w:color="000000"/>
              <w:left w:val="single" w:sz="4" w:space="0" w:color="000000"/>
              <w:bottom w:val="single" w:sz="4" w:space="0" w:color="000000"/>
            </w:tcBorders>
            <w:shd w:val="clear" w:color="auto" w:fill="auto"/>
          </w:tcPr>
          <w:p w14:paraId="4BA774BA" w14:textId="77777777" w:rsidR="00785204" w:rsidRDefault="00785204" w:rsidP="006A1609">
            <w:pPr>
              <w:snapToGrid w:val="0"/>
              <w:jc w:val="both"/>
            </w:pPr>
            <w:r>
              <w:t>269</w:t>
            </w:r>
          </w:p>
        </w:tc>
        <w:tc>
          <w:tcPr>
            <w:tcW w:w="1211" w:type="dxa"/>
            <w:tcBorders>
              <w:top w:val="single" w:sz="4" w:space="0" w:color="000000"/>
              <w:left w:val="single" w:sz="4" w:space="0" w:color="000000"/>
              <w:bottom w:val="single" w:sz="4" w:space="0" w:color="000000"/>
            </w:tcBorders>
            <w:shd w:val="clear" w:color="auto" w:fill="auto"/>
          </w:tcPr>
          <w:p w14:paraId="7235D76A" w14:textId="77777777" w:rsidR="00785204" w:rsidRDefault="00785204" w:rsidP="006A1609">
            <w:pPr>
              <w:snapToGrid w:val="0"/>
              <w:jc w:val="center"/>
            </w:pPr>
            <w:r>
              <w:t>88</w:t>
            </w:r>
          </w:p>
        </w:tc>
        <w:tc>
          <w:tcPr>
            <w:tcW w:w="992" w:type="dxa"/>
            <w:tcBorders>
              <w:top w:val="single" w:sz="4" w:space="0" w:color="000000"/>
              <w:left w:val="single" w:sz="4" w:space="0" w:color="000000"/>
              <w:bottom w:val="single" w:sz="4" w:space="0" w:color="000000"/>
            </w:tcBorders>
            <w:shd w:val="clear" w:color="auto" w:fill="auto"/>
          </w:tcPr>
          <w:p w14:paraId="1695E12A" w14:textId="77777777" w:rsidR="00785204" w:rsidRDefault="00785204" w:rsidP="006A1609">
            <w:pPr>
              <w:snapToGrid w:val="0"/>
              <w:jc w:val="center"/>
            </w:pPr>
            <w:r>
              <w:t>309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EBD237" w14:textId="77777777" w:rsidR="00785204" w:rsidRDefault="00785204" w:rsidP="006A1609">
            <w:pPr>
              <w:snapToGrid w:val="0"/>
              <w:jc w:val="center"/>
            </w:pPr>
            <w:r>
              <w:t>%114</w:t>
            </w:r>
          </w:p>
        </w:tc>
        <w:tc>
          <w:tcPr>
            <w:tcW w:w="1559" w:type="dxa"/>
            <w:tcBorders>
              <w:top w:val="single" w:sz="4" w:space="0" w:color="000000"/>
              <w:left w:val="single" w:sz="4" w:space="0" w:color="000000"/>
              <w:bottom w:val="single" w:sz="4" w:space="0" w:color="000000"/>
              <w:right w:val="single" w:sz="4" w:space="0" w:color="000000"/>
            </w:tcBorders>
          </w:tcPr>
          <w:p w14:paraId="07EC462D" w14:textId="77777777" w:rsidR="00785204" w:rsidRDefault="00785204" w:rsidP="006A1609">
            <w:pPr>
              <w:snapToGrid w:val="0"/>
              <w:jc w:val="center"/>
            </w:pPr>
            <w:r>
              <w:t>%81</w:t>
            </w:r>
          </w:p>
        </w:tc>
        <w:tc>
          <w:tcPr>
            <w:tcW w:w="1134" w:type="dxa"/>
            <w:tcBorders>
              <w:top w:val="single" w:sz="4" w:space="0" w:color="000000"/>
              <w:left w:val="single" w:sz="4" w:space="0" w:color="000000"/>
              <w:bottom w:val="single" w:sz="4" w:space="0" w:color="000000"/>
              <w:right w:val="single" w:sz="4" w:space="0" w:color="000000"/>
            </w:tcBorders>
          </w:tcPr>
          <w:p w14:paraId="0E4CD6AF" w14:textId="77777777" w:rsidR="00785204" w:rsidRDefault="00785204" w:rsidP="006A1609">
            <w:pPr>
              <w:snapToGrid w:val="0"/>
              <w:jc w:val="center"/>
            </w:pPr>
            <w:r>
              <w:t>%86</w:t>
            </w:r>
          </w:p>
        </w:tc>
      </w:tr>
      <w:tr w:rsidR="00785204" w14:paraId="35BF4C13" w14:textId="77777777" w:rsidTr="006A1609">
        <w:trPr>
          <w:trHeight w:val="224"/>
        </w:trPr>
        <w:tc>
          <w:tcPr>
            <w:tcW w:w="2383" w:type="dxa"/>
            <w:tcBorders>
              <w:top w:val="single" w:sz="4" w:space="0" w:color="000000"/>
              <w:left w:val="single" w:sz="4" w:space="0" w:color="000000"/>
              <w:bottom w:val="single" w:sz="4" w:space="0" w:color="000000"/>
            </w:tcBorders>
            <w:shd w:val="clear" w:color="auto" w:fill="F2F2F2"/>
          </w:tcPr>
          <w:p w14:paraId="614D99E1" w14:textId="77777777" w:rsidR="00785204" w:rsidRDefault="00785204" w:rsidP="006A1609">
            <w:r>
              <w:t>... Kadastro Mahkemesi</w:t>
            </w:r>
          </w:p>
        </w:tc>
        <w:tc>
          <w:tcPr>
            <w:tcW w:w="1363" w:type="dxa"/>
            <w:tcBorders>
              <w:top w:val="single" w:sz="4" w:space="0" w:color="000000"/>
              <w:left w:val="single" w:sz="4" w:space="0" w:color="000000"/>
              <w:bottom w:val="single" w:sz="4" w:space="0" w:color="000000"/>
            </w:tcBorders>
            <w:shd w:val="clear" w:color="auto" w:fill="F2F2F2"/>
          </w:tcPr>
          <w:p w14:paraId="791539FB" w14:textId="77777777" w:rsidR="00785204" w:rsidRDefault="00785204" w:rsidP="006A1609">
            <w:pPr>
              <w:snapToGrid w:val="0"/>
              <w:jc w:val="both"/>
            </w:pPr>
          </w:p>
        </w:tc>
        <w:tc>
          <w:tcPr>
            <w:tcW w:w="1211" w:type="dxa"/>
            <w:tcBorders>
              <w:top w:val="single" w:sz="4" w:space="0" w:color="000000"/>
              <w:left w:val="single" w:sz="4" w:space="0" w:color="000000"/>
              <w:bottom w:val="single" w:sz="4" w:space="0" w:color="000000"/>
            </w:tcBorders>
            <w:shd w:val="clear" w:color="auto" w:fill="F2F2F2"/>
          </w:tcPr>
          <w:p w14:paraId="3E5E4BF1" w14:textId="77777777" w:rsidR="00785204" w:rsidRDefault="00785204" w:rsidP="006A1609">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42943CD5"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BEEA0E1"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C9EA7FD" w14:textId="77777777" w:rsidR="00785204" w:rsidRDefault="00785204" w:rsidP="006A1609">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0D9F5CFF" w14:textId="77777777" w:rsidR="00785204" w:rsidRDefault="00785204" w:rsidP="006A1609">
            <w:pPr>
              <w:snapToGrid w:val="0"/>
              <w:jc w:val="center"/>
            </w:pPr>
          </w:p>
        </w:tc>
      </w:tr>
      <w:tr w:rsidR="00785204" w14:paraId="61C96BF4"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06D6398A" w14:textId="77777777" w:rsidR="00785204" w:rsidRDefault="00785204" w:rsidP="006A1609">
            <w:r>
              <w:t>... Aile Mahkemesi</w:t>
            </w:r>
          </w:p>
        </w:tc>
        <w:tc>
          <w:tcPr>
            <w:tcW w:w="1363" w:type="dxa"/>
            <w:tcBorders>
              <w:top w:val="single" w:sz="4" w:space="0" w:color="000000"/>
              <w:left w:val="single" w:sz="4" w:space="0" w:color="000000"/>
              <w:bottom w:val="single" w:sz="4" w:space="0" w:color="000000"/>
            </w:tcBorders>
            <w:shd w:val="clear" w:color="auto" w:fill="auto"/>
          </w:tcPr>
          <w:p w14:paraId="636A254B" w14:textId="77777777" w:rsidR="00785204" w:rsidRDefault="00785204" w:rsidP="006A1609">
            <w:pPr>
              <w:snapToGrid w:val="0"/>
              <w:jc w:val="both"/>
            </w:pPr>
          </w:p>
        </w:tc>
        <w:tc>
          <w:tcPr>
            <w:tcW w:w="1211" w:type="dxa"/>
            <w:tcBorders>
              <w:top w:val="single" w:sz="4" w:space="0" w:color="000000"/>
              <w:left w:val="single" w:sz="4" w:space="0" w:color="000000"/>
              <w:bottom w:val="single" w:sz="4" w:space="0" w:color="000000"/>
            </w:tcBorders>
            <w:shd w:val="clear" w:color="auto" w:fill="auto"/>
          </w:tcPr>
          <w:p w14:paraId="7A2596FE" w14:textId="77777777" w:rsidR="00785204" w:rsidRDefault="00785204" w:rsidP="006A1609">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0F1E8BEE"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EAF477" w14:textId="77777777" w:rsidR="00785204" w:rsidRDefault="00785204" w:rsidP="006A160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4DB14C40" w14:textId="77777777" w:rsidR="00785204" w:rsidRDefault="00785204" w:rsidP="006A1609">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25C716FB" w14:textId="77777777" w:rsidR="00785204" w:rsidRDefault="00785204" w:rsidP="006A1609">
            <w:pPr>
              <w:snapToGrid w:val="0"/>
              <w:jc w:val="center"/>
            </w:pPr>
          </w:p>
        </w:tc>
      </w:tr>
    </w:tbl>
    <w:p w14:paraId="073F6881" w14:textId="77777777" w:rsidR="00785204" w:rsidRPr="005D25CE" w:rsidRDefault="00785204" w:rsidP="00785204">
      <w:pPr>
        <w:pStyle w:val="ListeParagraf"/>
        <w:numPr>
          <w:ilvl w:val="0"/>
          <w:numId w:val="6"/>
        </w:numPr>
        <w:jc w:val="both"/>
      </w:pPr>
      <w:r w:rsidRPr="009407D4">
        <w:rPr>
          <w:b/>
          <w:color w:val="C00000"/>
        </w:rPr>
        <w:t>Davaların Temizlenme Oranları</w:t>
      </w:r>
      <w:r>
        <w:rPr>
          <w:rStyle w:val="DipnotBavurusu6"/>
          <w:b/>
          <w:color w:val="C00000"/>
        </w:rPr>
        <w:footnoteReference w:id="18"/>
      </w:r>
      <w:r>
        <w:rPr>
          <w:b/>
          <w:color w:val="C00000"/>
        </w:rPr>
        <w:t xml:space="preserve"> ve Reel Çalışma Oranları</w:t>
      </w:r>
      <w:r w:rsidRPr="009407D4">
        <w:rPr>
          <w:b/>
          <w:color w:val="C00000"/>
        </w:rPr>
        <w:t xml:space="preserve"> </w:t>
      </w:r>
    </w:p>
    <w:p w14:paraId="2698CFD1" w14:textId="77777777" w:rsidR="00785204" w:rsidRDefault="00785204" w:rsidP="00785204">
      <w:pPr>
        <w:ind w:left="360"/>
        <w:jc w:val="both"/>
      </w:pPr>
    </w:p>
    <w:p w14:paraId="252D18C7" w14:textId="77777777" w:rsidR="00785204" w:rsidRPr="00941665" w:rsidRDefault="00785204" w:rsidP="00785204">
      <w:pPr>
        <w:jc w:val="both"/>
        <w:rPr>
          <w:color w:val="7030A0"/>
        </w:rPr>
      </w:pPr>
    </w:p>
    <w:p w14:paraId="4E1C4962" w14:textId="77777777" w:rsidR="00785204" w:rsidRPr="002855A8" w:rsidRDefault="00785204" w:rsidP="00785204">
      <w:pPr>
        <w:numPr>
          <w:ilvl w:val="0"/>
          <w:numId w:val="6"/>
        </w:numPr>
        <w:ind w:left="567"/>
        <w:jc w:val="both"/>
        <w:rPr>
          <w:b/>
          <w:color w:val="C00000"/>
        </w:rPr>
      </w:pPr>
      <w:r w:rsidRPr="002855A8">
        <w:rPr>
          <w:b/>
          <w:color w:val="C00000"/>
        </w:rPr>
        <w:t>Yargılamanın Yenilenmesi (CMK 311</w:t>
      </w:r>
      <w:r w:rsidRPr="002855A8">
        <w:rPr>
          <w:rStyle w:val="DipnotBavurusu2"/>
          <w:color w:val="C00000"/>
        </w:rPr>
        <w:footnoteReference w:id="19"/>
      </w:r>
      <w:r w:rsidRPr="002855A8">
        <w:rPr>
          <w:b/>
          <w:color w:val="C00000"/>
        </w:rPr>
        <w:t xml:space="preserve"> maddesi) Talep Sayıları</w:t>
      </w:r>
    </w:p>
    <w:p w14:paraId="2E380C32" w14:textId="77777777" w:rsidR="00785204" w:rsidRPr="002855A8" w:rsidRDefault="00785204" w:rsidP="00785204">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85204" w:rsidRPr="002855A8" w14:paraId="118FE7E1" w14:textId="77777777" w:rsidTr="006A1609">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37389A9A" w14:textId="77777777" w:rsidR="00785204" w:rsidRPr="002855A8" w:rsidRDefault="00785204" w:rsidP="006A1609">
            <w:pPr>
              <w:jc w:val="center"/>
            </w:pPr>
            <w:r w:rsidRPr="002855A8">
              <w:rPr>
                <w:b/>
              </w:rPr>
              <w:t>Yargılamanın Yenilenmesi Talebi Dosyaları</w:t>
            </w:r>
          </w:p>
        </w:tc>
      </w:tr>
      <w:tr w:rsidR="00785204" w:rsidRPr="002855A8" w14:paraId="76A7F7FB" w14:textId="77777777" w:rsidTr="006A1609">
        <w:tc>
          <w:tcPr>
            <w:tcW w:w="3281" w:type="dxa"/>
            <w:tcBorders>
              <w:top w:val="single" w:sz="4" w:space="0" w:color="000000"/>
              <w:left w:val="single" w:sz="4" w:space="0" w:color="000000"/>
              <w:bottom w:val="single" w:sz="4" w:space="0" w:color="000000"/>
            </w:tcBorders>
            <w:shd w:val="clear" w:color="auto" w:fill="auto"/>
          </w:tcPr>
          <w:p w14:paraId="58BF65B9" w14:textId="77777777" w:rsidR="00785204" w:rsidRPr="002855A8" w:rsidRDefault="00785204" w:rsidP="006A1609">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41AE52E2" w14:textId="77777777" w:rsidR="00785204" w:rsidRPr="002855A8" w:rsidRDefault="00785204" w:rsidP="006A1609">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57AE786C" w14:textId="77777777" w:rsidR="00785204" w:rsidRPr="002855A8" w:rsidRDefault="00785204" w:rsidP="006A1609">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B4EBCA5" w14:textId="77777777" w:rsidR="00785204" w:rsidRPr="002855A8" w:rsidRDefault="00785204" w:rsidP="006A1609">
            <w:pPr>
              <w:jc w:val="center"/>
            </w:pPr>
            <w:r w:rsidRPr="002855A8">
              <w:rPr>
                <w:b/>
              </w:rPr>
              <w:t>Toplam</w:t>
            </w:r>
          </w:p>
        </w:tc>
      </w:tr>
      <w:tr w:rsidR="00785204" w:rsidRPr="002855A8" w14:paraId="3D5FBC25" w14:textId="77777777" w:rsidTr="006A1609">
        <w:tc>
          <w:tcPr>
            <w:tcW w:w="3281" w:type="dxa"/>
            <w:tcBorders>
              <w:top w:val="single" w:sz="4" w:space="0" w:color="000000"/>
              <w:left w:val="single" w:sz="4" w:space="0" w:color="000000"/>
              <w:bottom w:val="single" w:sz="4" w:space="0" w:color="000000"/>
            </w:tcBorders>
            <w:shd w:val="clear" w:color="auto" w:fill="F2F2F2"/>
          </w:tcPr>
          <w:p w14:paraId="24E1438F" w14:textId="77777777" w:rsidR="00785204" w:rsidRPr="002855A8" w:rsidRDefault="00785204" w:rsidP="006A1609">
            <w:r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14:paraId="70E983A9" w14:textId="77777777" w:rsidR="00785204" w:rsidRPr="002855A8" w:rsidRDefault="00785204" w:rsidP="006A1609">
            <w:pPr>
              <w:snapToGrid w:val="0"/>
              <w:rPr>
                <w:color w:val="FF0000"/>
              </w:rPr>
            </w:pPr>
          </w:p>
        </w:tc>
        <w:tc>
          <w:tcPr>
            <w:tcW w:w="1837" w:type="dxa"/>
            <w:tcBorders>
              <w:top w:val="single" w:sz="4" w:space="0" w:color="000000"/>
              <w:left w:val="single" w:sz="4" w:space="0" w:color="000000"/>
              <w:bottom w:val="single" w:sz="4" w:space="0" w:color="000000"/>
            </w:tcBorders>
            <w:shd w:val="clear" w:color="auto" w:fill="F2F2F2"/>
          </w:tcPr>
          <w:p w14:paraId="496CEBDF" w14:textId="77777777" w:rsidR="00785204" w:rsidRPr="002855A8" w:rsidRDefault="00785204" w:rsidP="006A1609">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2A19F0D" w14:textId="77777777" w:rsidR="00785204" w:rsidRPr="002855A8" w:rsidRDefault="00785204" w:rsidP="006A1609">
            <w:pPr>
              <w:snapToGrid w:val="0"/>
              <w:jc w:val="center"/>
              <w:rPr>
                <w:b/>
                <w:color w:val="FF0000"/>
              </w:rPr>
            </w:pPr>
          </w:p>
        </w:tc>
      </w:tr>
      <w:tr w:rsidR="00785204" w:rsidRPr="002855A8" w14:paraId="5310CD63" w14:textId="77777777" w:rsidTr="006A1609">
        <w:tc>
          <w:tcPr>
            <w:tcW w:w="3281" w:type="dxa"/>
            <w:tcBorders>
              <w:top w:val="single" w:sz="4" w:space="0" w:color="000000"/>
              <w:left w:val="single" w:sz="4" w:space="0" w:color="000000"/>
              <w:bottom w:val="single" w:sz="4" w:space="0" w:color="000000"/>
            </w:tcBorders>
            <w:shd w:val="clear" w:color="auto" w:fill="auto"/>
          </w:tcPr>
          <w:p w14:paraId="1CC1AC30" w14:textId="77777777" w:rsidR="00785204" w:rsidRPr="002855A8" w:rsidRDefault="00785204" w:rsidP="006A1609">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4CF7719F" w14:textId="77777777" w:rsidR="00785204" w:rsidRPr="002855A8" w:rsidRDefault="00785204" w:rsidP="006A1609">
            <w:pPr>
              <w:snapToGrid w:val="0"/>
              <w:rPr>
                <w:color w:val="FF0000"/>
              </w:rPr>
            </w:pPr>
          </w:p>
        </w:tc>
        <w:tc>
          <w:tcPr>
            <w:tcW w:w="1837" w:type="dxa"/>
            <w:tcBorders>
              <w:top w:val="single" w:sz="4" w:space="0" w:color="000000"/>
              <w:left w:val="single" w:sz="4" w:space="0" w:color="000000"/>
              <w:bottom w:val="single" w:sz="4" w:space="0" w:color="000000"/>
            </w:tcBorders>
            <w:shd w:val="clear" w:color="auto" w:fill="auto"/>
          </w:tcPr>
          <w:p w14:paraId="4BCEC5D7" w14:textId="77777777" w:rsidR="00785204" w:rsidRPr="002855A8" w:rsidRDefault="00785204" w:rsidP="006A1609">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688A438" w14:textId="77777777" w:rsidR="00785204" w:rsidRPr="002855A8" w:rsidRDefault="00785204" w:rsidP="006A1609">
            <w:pPr>
              <w:snapToGrid w:val="0"/>
              <w:jc w:val="center"/>
              <w:rPr>
                <w:b/>
                <w:color w:val="FF0000"/>
              </w:rPr>
            </w:pPr>
          </w:p>
        </w:tc>
      </w:tr>
    </w:tbl>
    <w:p w14:paraId="46A42F06" w14:textId="77777777" w:rsidR="00785204" w:rsidRDefault="00785204" w:rsidP="00785204"/>
    <w:p w14:paraId="35556CEF" w14:textId="77777777" w:rsidR="00785204" w:rsidRDefault="00785204" w:rsidP="00785204">
      <w:pPr>
        <w:numPr>
          <w:ilvl w:val="0"/>
          <w:numId w:val="6"/>
        </w:numPr>
        <w:jc w:val="both"/>
        <w:rPr>
          <w:b/>
          <w:color w:val="C00000"/>
        </w:rPr>
      </w:pPr>
      <w:r>
        <w:rPr>
          <w:b/>
          <w:color w:val="C00000"/>
        </w:rPr>
        <w:t>Yargılamanın İadesi (HMK 375</w:t>
      </w:r>
      <w:r>
        <w:rPr>
          <w:rStyle w:val="DipnotBavurusu6"/>
          <w:b/>
          <w:color w:val="C00000"/>
        </w:rPr>
        <w:footnoteReference w:id="20"/>
      </w:r>
      <w:r>
        <w:rPr>
          <w:b/>
          <w:color w:val="C00000"/>
        </w:rPr>
        <w:t xml:space="preserve"> maddesi) Talep Sayıları</w:t>
      </w:r>
    </w:p>
    <w:p w14:paraId="2940D13C" w14:textId="77777777" w:rsidR="00785204" w:rsidRDefault="00785204" w:rsidP="00785204">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85204" w14:paraId="5C40DD9F" w14:textId="77777777" w:rsidTr="006A1609">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36A7BE6B" w14:textId="77777777" w:rsidR="00785204" w:rsidRDefault="00785204" w:rsidP="006A1609">
            <w:pPr>
              <w:jc w:val="center"/>
            </w:pPr>
            <w:r>
              <w:rPr>
                <w:b/>
                <w:color w:val="FFFFFF"/>
              </w:rPr>
              <w:t>Yargılamanın İadesi Talebi Dosyaları</w:t>
            </w:r>
          </w:p>
        </w:tc>
      </w:tr>
      <w:tr w:rsidR="00785204" w14:paraId="76EE5F57" w14:textId="77777777" w:rsidTr="006A1609">
        <w:tc>
          <w:tcPr>
            <w:tcW w:w="3281" w:type="dxa"/>
            <w:tcBorders>
              <w:top w:val="single" w:sz="4" w:space="0" w:color="000000"/>
              <w:left w:val="single" w:sz="4" w:space="0" w:color="000000"/>
              <w:bottom w:val="single" w:sz="4" w:space="0" w:color="000000"/>
            </w:tcBorders>
            <w:shd w:val="clear" w:color="auto" w:fill="auto"/>
          </w:tcPr>
          <w:p w14:paraId="3F82F2EE" w14:textId="77777777" w:rsidR="00785204" w:rsidRDefault="00785204" w:rsidP="006A1609">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1DAE69F5" w14:textId="77777777" w:rsidR="00785204" w:rsidRDefault="00785204" w:rsidP="006A1609">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7239925" w14:textId="77777777" w:rsidR="00785204" w:rsidRDefault="00785204" w:rsidP="006A1609">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BB702AC" w14:textId="77777777" w:rsidR="00785204" w:rsidRDefault="00785204" w:rsidP="006A1609">
            <w:pPr>
              <w:jc w:val="center"/>
            </w:pPr>
            <w:r>
              <w:rPr>
                <w:b/>
                <w:color w:val="FFFFFF"/>
              </w:rPr>
              <w:t>Toplam</w:t>
            </w:r>
          </w:p>
        </w:tc>
      </w:tr>
      <w:tr w:rsidR="00785204" w14:paraId="6FD45AC7" w14:textId="77777777" w:rsidTr="006A1609">
        <w:tc>
          <w:tcPr>
            <w:tcW w:w="3281" w:type="dxa"/>
            <w:tcBorders>
              <w:top w:val="single" w:sz="4" w:space="0" w:color="000000"/>
              <w:left w:val="single" w:sz="4" w:space="0" w:color="000000"/>
              <w:bottom w:val="single" w:sz="4" w:space="0" w:color="000000"/>
            </w:tcBorders>
            <w:shd w:val="clear" w:color="auto" w:fill="F2F2F2"/>
          </w:tcPr>
          <w:p w14:paraId="31CC8B29" w14:textId="77777777" w:rsidR="00785204" w:rsidRDefault="00785204" w:rsidP="006A1609">
            <w:r>
              <w:t>... Asliye Hukuk Mahkemesi</w:t>
            </w:r>
          </w:p>
        </w:tc>
        <w:tc>
          <w:tcPr>
            <w:tcW w:w="1838" w:type="dxa"/>
            <w:tcBorders>
              <w:top w:val="single" w:sz="4" w:space="0" w:color="000000"/>
              <w:left w:val="single" w:sz="4" w:space="0" w:color="000000"/>
              <w:bottom w:val="single" w:sz="4" w:space="0" w:color="000000"/>
            </w:tcBorders>
            <w:shd w:val="clear" w:color="auto" w:fill="F2F2F2"/>
          </w:tcPr>
          <w:p w14:paraId="0F0375CB" w14:textId="77777777" w:rsidR="00785204" w:rsidRDefault="00785204" w:rsidP="006A1609">
            <w:pPr>
              <w:snapToGrid w:val="0"/>
              <w:jc w:val="center"/>
            </w:pPr>
          </w:p>
        </w:tc>
        <w:tc>
          <w:tcPr>
            <w:tcW w:w="1837" w:type="dxa"/>
            <w:tcBorders>
              <w:top w:val="single" w:sz="4" w:space="0" w:color="000000"/>
              <w:left w:val="single" w:sz="4" w:space="0" w:color="000000"/>
              <w:bottom w:val="single" w:sz="4" w:space="0" w:color="000000"/>
            </w:tcBorders>
            <w:shd w:val="clear" w:color="auto" w:fill="F2F2F2"/>
          </w:tcPr>
          <w:p w14:paraId="12CAB4AE" w14:textId="77777777" w:rsidR="00785204" w:rsidRDefault="00785204" w:rsidP="006A1609">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5823914" w14:textId="77777777" w:rsidR="00785204" w:rsidRDefault="00785204" w:rsidP="006A1609">
            <w:pPr>
              <w:snapToGrid w:val="0"/>
              <w:jc w:val="center"/>
              <w:rPr>
                <w:b/>
                <w:color w:val="FFFFFF"/>
              </w:rPr>
            </w:pPr>
          </w:p>
        </w:tc>
      </w:tr>
      <w:tr w:rsidR="00785204" w14:paraId="3884A14B" w14:textId="77777777" w:rsidTr="006A1609">
        <w:tc>
          <w:tcPr>
            <w:tcW w:w="3281" w:type="dxa"/>
            <w:tcBorders>
              <w:top w:val="single" w:sz="4" w:space="0" w:color="000000"/>
              <w:left w:val="single" w:sz="4" w:space="0" w:color="000000"/>
              <w:bottom w:val="single" w:sz="4" w:space="0" w:color="000000"/>
            </w:tcBorders>
            <w:shd w:val="clear" w:color="auto" w:fill="auto"/>
          </w:tcPr>
          <w:p w14:paraId="40AB6C12" w14:textId="77777777" w:rsidR="00785204" w:rsidRDefault="00785204" w:rsidP="006A1609">
            <w:r>
              <w:t>... Sulh Hukuk Mahkemesi</w:t>
            </w:r>
          </w:p>
        </w:tc>
        <w:tc>
          <w:tcPr>
            <w:tcW w:w="1838" w:type="dxa"/>
            <w:tcBorders>
              <w:top w:val="single" w:sz="4" w:space="0" w:color="000000"/>
              <w:left w:val="single" w:sz="4" w:space="0" w:color="000000"/>
              <w:bottom w:val="single" w:sz="4" w:space="0" w:color="000000"/>
            </w:tcBorders>
            <w:shd w:val="clear" w:color="auto" w:fill="auto"/>
          </w:tcPr>
          <w:p w14:paraId="0B5DB80C" w14:textId="77777777" w:rsidR="00785204" w:rsidRDefault="00785204" w:rsidP="006A1609">
            <w:pPr>
              <w:snapToGrid w:val="0"/>
              <w:jc w:val="center"/>
            </w:pPr>
          </w:p>
        </w:tc>
        <w:tc>
          <w:tcPr>
            <w:tcW w:w="1837" w:type="dxa"/>
            <w:tcBorders>
              <w:top w:val="single" w:sz="4" w:space="0" w:color="000000"/>
              <w:left w:val="single" w:sz="4" w:space="0" w:color="000000"/>
              <w:bottom w:val="single" w:sz="4" w:space="0" w:color="000000"/>
            </w:tcBorders>
            <w:shd w:val="clear" w:color="auto" w:fill="auto"/>
          </w:tcPr>
          <w:p w14:paraId="256A5F1B" w14:textId="77777777" w:rsidR="00785204" w:rsidRDefault="00785204" w:rsidP="006A1609">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CCF51DE" w14:textId="77777777" w:rsidR="00785204" w:rsidRDefault="00785204" w:rsidP="006A1609">
            <w:pPr>
              <w:snapToGrid w:val="0"/>
              <w:jc w:val="center"/>
              <w:rPr>
                <w:b/>
                <w:color w:val="FFFFFF"/>
              </w:rPr>
            </w:pPr>
          </w:p>
        </w:tc>
      </w:tr>
    </w:tbl>
    <w:p w14:paraId="6E109BD3" w14:textId="77777777" w:rsidR="00785204" w:rsidRDefault="00785204" w:rsidP="00785204">
      <w:pPr>
        <w:jc w:val="both"/>
      </w:pPr>
    </w:p>
    <w:p w14:paraId="0E36EB9C" w14:textId="77777777" w:rsidR="00785204" w:rsidRDefault="00785204" w:rsidP="00785204">
      <w:pPr>
        <w:jc w:val="both"/>
      </w:pPr>
    </w:p>
    <w:p w14:paraId="6BF9802F" w14:textId="77777777" w:rsidR="00785204" w:rsidRPr="007433D5" w:rsidRDefault="00785204" w:rsidP="00785204">
      <w:pPr>
        <w:numPr>
          <w:ilvl w:val="0"/>
          <w:numId w:val="6"/>
        </w:numPr>
        <w:ind w:left="567"/>
        <w:jc w:val="both"/>
        <w:rPr>
          <w:b/>
          <w:color w:val="C00000"/>
        </w:rPr>
      </w:pPr>
      <w:r w:rsidRPr="007433D5">
        <w:rPr>
          <w:b/>
          <w:color w:val="C00000"/>
        </w:rPr>
        <w:t xml:space="preserve"> Temyiz ve İstinaf İncelemelerine Giden Dosya Sayıları</w:t>
      </w:r>
    </w:p>
    <w:p w14:paraId="5DB773F9" w14:textId="77777777" w:rsidR="00785204" w:rsidRPr="00652ABF" w:rsidRDefault="00785204" w:rsidP="00785204">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785204" w:rsidRPr="00652ABF" w14:paraId="4232AEA0" w14:textId="77777777" w:rsidTr="006A1609">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61E8FCAF" w14:textId="77777777" w:rsidR="00785204" w:rsidRPr="00652ABF" w:rsidRDefault="00785204" w:rsidP="006A1609">
            <w:pPr>
              <w:jc w:val="center"/>
              <w:rPr>
                <w:color w:val="00B050"/>
              </w:rPr>
            </w:pPr>
            <w:r w:rsidRPr="008F4F98">
              <w:rPr>
                <w:b/>
                <w:color w:val="FFFFFF" w:themeColor="background1"/>
              </w:rPr>
              <w:t>Temyiz İncelemesine Giden Dosya Bilgileri</w:t>
            </w:r>
          </w:p>
        </w:tc>
      </w:tr>
      <w:tr w:rsidR="00785204" w14:paraId="1A53DE24" w14:textId="77777777" w:rsidTr="006A1609">
        <w:tc>
          <w:tcPr>
            <w:tcW w:w="2835" w:type="dxa"/>
            <w:tcBorders>
              <w:top w:val="single" w:sz="4" w:space="0" w:color="000000"/>
              <w:left w:val="single" w:sz="4" w:space="0" w:color="000000"/>
              <w:bottom w:val="single" w:sz="4" w:space="0" w:color="000000"/>
            </w:tcBorders>
            <w:shd w:val="clear" w:color="auto" w:fill="auto"/>
          </w:tcPr>
          <w:p w14:paraId="2D61FCEE" w14:textId="77777777" w:rsidR="00785204" w:rsidRPr="007011CB" w:rsidRDefault="00785204" w:rsidP="006A1609">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2330F0E8" w14:textId="77777777" w:rsidR="00785204" w:rsidRPr="007011CB" w:rsidRDefault="00785204" w:rsidP="006A1609">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2796C1D5" w14:textId="77777777" w:rsidR="00785204" w:rsidRPr="007011CB" w:rsidRDefault="00785204" w:rsidP="006A1609">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5D96E224" w14:textId="77777777" w:rsidR="00785204" w:rsidRPr="007011CB" w:rsidRDefault="00785204" w:rsidP="006A1609">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006E7026" w14:textId="77777777" w:rsidR="00785204" w:rsidRPr="007011CB" w:rsidRDefault="00785204" w:rsidP="006A1609">
            <w:pPr>
              <w:jc w:val="center"/>
              <w:rPr>
                <w:b/>
                <w:sz w:val="20"/>
                <w:szCs w:val="20"/>
              </w:rPr>
            </w:pPr>
            <w:r w:rsidRPr="007011CB">
              <w:rPr>
                <w:b/>
                <w:sz w:val="20"/>
                <w:szCs w:val="20"/>
              </w:rPr>
              <w:t>Düzelterek</w:t>
            </w:r>
          </w:p>
          <w:p w14:paraId="27D118F4" w14:textId="77777777" w:rsidR="00785204" w:rsidRPr="007011CB" w:rsidRDefault="00785204" w:rsidP="006A1609">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1BB7167F" w14:textId="77777777" w:rsidR="00785204" w:rsidRPr="007011CB" w:rsidRDefault="00785204" w:rsidP="006A1609">
            <w:pPr>
              <w:jc w:val="center"/>
              <w:rPr>
                <w:b/>
                <w:sz w:val="20"/>
                <w:szCs w:val="20"/>
              </w:rPr>
            </w:pPr>
            <w:r w:rsidRPr="007011CB">
              <w:rPr>
                <w:b/>
                <w:sz w:val="20"/>
                <w:szCs w:val="20"/>
              </w:rPr>
              <w:t>Geri</w:t>
            </w:r>
          </w:p>
          <w:p w14:paraId="59E6BA8C" w14:textId="77777777" w:rsidR="00785204" w:rsidRPr="007011CB" w:rsidRDefault="00785204" w:rsidP="006A1609">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038F7C18" w14:textId="77777777" w:rsidR="00785204" w:rsidRPr="007011CB" w:rsidRDefault="00785204" w:rsidP="006A1609">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985DD1" w14:textId="77777777" w:rsidR="00785204" w:rsidRPr="007011CB" w:rsidRDefault="00785204" w:rsidP="006A1609">
            <w:pPr>
              <w:jc w:val="center"/>
              <w:rPr>
                <w:sz w:val="20"/>
                <w:szCs w:val="20"/>
              </w:rPr>
            </w:pPr>
            <w:r w:rsidRPr="007011CB">
              <w:rPr>
                <w:b/>
                <w:color w:val="FFFFFF"/>
                <w:sz w:val="20"/>
                <w:szCs w:val="20"/>
              </w:rPr>
              <w:t>Giden</w:t>
            </w:r>
          </w:p>
        </w:tc>
      </w:tr>
      <w:tr w:rsidR="00785204" w14:paraId="5A7F2860" w14:textId="77777777" w:rsidTr="006A1609">
        <w:tc>
          <w:tcPr>
            <w:tcW w:w="2835" w:type="dxa"/>
            <w:tcBorders>
              <w:top w:val="single" w:sz="4" w:space="0" w:color="000000"/>
              <w:left w:val="single" w:sz="4" w:space="0" w:color="000000"/>
              <w:bottom w:val="single" w:sz="4" w:space="0" w:color="000000"/>
            </w:tcBorders>
            <w:shd w:val="clear" w:color="auto" w:fill="F2F2F2"/>
          </w:tcPr>
          <w:p w14:paraId="1E7DBBEF" w14:textId="77777777" w:rsidR="00785204" w:rsidRPr="007011CB" w:rsidRDefault="00785204" w:rsidP="006A1609">
            <w:pPr>
              <w:rPr>
                <w:sz w:val="22"/>
                <w:szCs w:val="22"/>
              </w:rPr>
            </w:pP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14:paraId="589F83C8" w14:textId="77777777" w:rsidR="00785204" w:rsidRDefault="00785204" w:rsidP="006A1609">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7A8F8631" w14:textId="77777777" w:rsidR="00785204" w:rsidRDefault="00785204" w:rsidP="006A1609">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6F1BED46" w14:textId="77777777" w:rsidR="00785204" w:rsidRDefault="00785204" w:rsidP="006A1609">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1D6A90CA" w14:textId="77777777" w:rsidR="00785204" w:rsidRDefault="00785204" w:rsidP="006A1609">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C4160B0" w14:textId="77777777" w:rsidR="00785204" w:rsidRDefault="00785204" w:rsidP="006A1609">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13270879" w14:textId="77777777" w:rsidR="00785204" w:rsidRDefault="00785204" w:rsidP="006A1609">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B7CB6D6" w14:textId="77777777" w:rsidR="00785204" w:rsidRDefault="00785204" w:rsidP="006A1609">
            <w:pPr>
              <w:snapToGrid w:val="0"/>
              <w:jc w:val="center"/>
              <w:rPr>
                <w:b/>
                <w:color w:val="FFFFFF"/>
              </w:rPr>
            </w:pPr>
          </w:p>
        </w:tc>
      </w:tr>
      <w:tr w:rsidR="00785204" w14:paraId="23DEC1D3" w14:textId="77777777" w:rsidTr="006A1609">
        <w:tc>
          <w:tcPr>
            <w:tcW w:w="2835" w:type="dxa"/>
            <w:tcBorders>
              <w:top w:val="single" w:sz="4" w:space="0" w:color="000000"/>
              <w:left w:val="single" w:sz="4" w:space="0" w:color="000000"/>
              <w:bottom w:val="single" w:sz="4" w:space="0" w:color="000000"/>
            </w:tcBorders>
            <w:shd w:val="clear" w:color="auto" w:fill="auto"/>
          </w:tcPr>
          <w:p w14:paraId="5B3CD5A5" w14:textId="77777777" w:rsidR="00785204" w:rsidRPr="007011CB" w:rsidRDefault="00785204" w:rsidP="006A1609">
            <w:pPr>
              <w:rPr>
                <w:sz w:val="22"/>
                <w:szCs w:val="22"/>
              </w:rPr>
            </w:pPr>
            <w:r>
              <w:rPr>
                <w:sz w:val="22"/>
                <w:szCs w:val="22"/>
              </w:rPr>
              <w:t xml:space="preserve">Çiftlik </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47DD14ED" w14:textId="77777777" w:rsidR="00785204" w:rsidRDefault="00785204" w:rsidP="006A1609">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077896DA" w14:textId="77777777" w:rsidR="00785204" w:rsidRDefault="00785204" w:rsidP="006A1609">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383FD900" w14:textId="77777777" w:rsidR="00785204" w:rsidRDefault="00785204" w:rsidP="006A1609">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0474AA7F" w14:textId="77777777" w:rsidR="00785204" w:rsidRDefault="00785204" w:rsidP="006A1609">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0ABD8748" w14:textId="77777777" w:rsidR="00785204" w:rsidRDefault="00785204" w:rsidP="006A1609">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23FB9107" w14:textId="77777777" w:rsidR="00785204" w:rsidRDefault="00785204" w:rsidP="006A1609">
            <w:pPr>
              <w:snapToGrid w:val="0"/>
              <w:jc w:val="center"/>
            </w:pPr>
            <w:r>
              <w:t>19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4F7720B" w14:textId="77777777" w:rsidR="00785204" w:rsidRDefault="00785204" w:rsidP="006A1609">
            <w:pPr>
              <w:snapToGrid w:val="0"/>
              <w:jc w:val="center"/>
              <w:rPr>
                <w:b/>
                <w:color w:val="FFFFFF"/>
              </w:rPr>
            </w:pPr>
            <w:r>
              <w:rPr>
                <w:b/>
                <w:color w:val="FFFFFF"/>
              </w:rPr>
              <w:t>10</w:t>
            </w:r>
          </w:p>
        </w:tc>
      </w:tr>
      <w:tr w:rsidR="00785204" w14:paraId="53030C4C" w14:textId="77777777" w:rsidTr="006A1609">
        <w:tc>
          <w:tcPr>
            <w:tcW w:w="2835" w:type="dxa"/>
            <w:tcBorders>
              <w:top w:val="single" w:sz="4" w:space="0" w:color="000000"/>
              <w:left w:val="single" w:sz="4" w:space="0" w:color="000000"/>
              <w:bottom w:val="single" w:sz="4" w:space="0" w:color="000000"/>
            </w:tcBorders>
            <w:shd w:val="pct5" w:color="auto" w:fill="auto"/>
          </w:tcPr>
          <w:p w14:paraId="33BE8D7A" w14:textId="77777777" w:rsidR="00785204" w:rsidRPr="007011CB" w:rsidRDefault="00785204" w:rsidP="006A1609">
            <w:pPr>
              <w:rPr>
                <w:sz w:val="22"/>
                <w:szCs w:val="22"/>
              </w:rPr>
            </w:pPr>
            <w:r>
              <w:rPr>
                <w:sz w:val="22"/>
                <w:szCs w:val="22"/>
              </w:rPr>
              <w:t>Çiftlik</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30464249" w14:textId="77777777" w:rsidR="00785204" w:rsidRDefault="00785204" w:rsidP="006A1609">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1269B081" w14:textId="77777777" w:rsidR="00785204" w:rsidRDefault="00785204" w:rsidP="006A1609">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7BA5115D" w14:textId="77777777" w:rsidR="00785204" w:rsidRDefault="00785204" w:rsidP="006A1609">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06980816" w14:textId="77777777" w:rsidR="00785204" w:rsidRDefault="00785204" w:rsidP="006A1609">
            <w:pPr>
              <w:snapToGrid w:val="0"/>
              <w:jc w:val="center"/>
            </w:pPr>
            <w:r>
              <w:t>3</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117AEBAB" w14:textId="77777777" w:rsidR="00785204" w:rsidRDefault="00785204" w:rsidP="006A1609">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33AFB106" w14:textId="77777777" w:rsidR="00785204" w:rsidRDefault="00785204" w:rsidP="006A1609">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6270BF7" w14:textId="77777777" w:rsidR="00785204" w:rsidRDefault="00785204" w:rsidP="006A1609">
            <w:pPr>
              <w:snapToGrid w:val="0"/>
              <w:jc w:val="center"/>
              <w:rPr>
                <w:b/>
                <w:color w:val="FFFFFF"/>
              </w:rPr>
            </w:pPr>
            <w:r>
              <w:rPr>
                <w:b/>
                <w:color w:val="FFFFFF"/>
              </w:rPr>
              <w:t>8</w:t>
            </w:r>
          </w:p>
        </w:tc>
      </w:tr>
      <w:tr w:rsidR="00785204" w14:paraId="43D92FC0" w14:textId="77777777" w:rsidTr="006A1609">
        <w:tc>
          <w:tcPr>
            <w:tcW w:w="2835" w:type="dxa"/>
            <w:tcBorders>
              <w:top w:val="single" w:sz="4" w:space="0" w:color="000000"/>
              <w:left w:val="single" w:sz="4" w:space="0" w:color="000000"/>
              <w:bottom w:val="single" w:sz="4" w:space="0" w:color="000000"/>
            </w:tcBorders>
            <w:shd w:val="clear" w:color="auto" w:fill="auto"/>
          </w:tcPr>
          <w:p w14:paraId="36FBAC55" w14:textId="77777777" w:rsidR="00785204" w:rsidRPr="007011CB" w:rsidRDefault="00785204" w:rsidP="006A1609">
            <w:pPr>
              <w:rPr>
                <w:sz w:val="22"/>
                <w:szCs w:val="22"/>
              </w:rPr>
            </w:pPr>
            <w:r>
              <w:rPr>
                <w:sz w:val="22"/>
                <w:szCs w:val="22"/>
              </w:rPr>
              <w:t xml:space="preserve">Çiftlik </w:t>
            </w: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700F01DB" w14:textId="77777777" w:rsidR="00785204" w:rsidRDefault="00785204" w:rsidP="006A1609">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0AC72B9E" w14:textId="77777777" w:rsidR="00785204" w:rsidRDefault="00785204" w:rsidP="006A1609">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15E10605" w14:textId="77777777" w:rsidR="00785204" w:rsidRDefault="00785204" w:rsidP="006A1609">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74B0BB70" w14:textId="77777777" w:rsidR="00785204" w:rsidRDefault="00785204" w:rsidP="006A1609">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3B13BEC9" w14:textId="77777777" w:rsidR="00785204" w:rsidRDefault="00785204" w:rsidP="006A1609">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7F8AEBAC" w14:textId="77777777" w:rsidR="00785204" w:rsidRDefault="00785204" w:rsidP="006A1609">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F8030B4" w14:textId="77777777" w:rsidR="00785204" w:rsidRDefault="00785204" w:rsidP="006A1609">
            <w:pPr>
              <w:snapToGrid w:val="0"/>
              <w:jc w:val="center"/>
              <w:rPr>
                <w:b/>
                <w:color w:val="FFFFFF"/>
              </w:rPr>
            </w:pPr>
            <w:r>
              <w:rPr>
                <w:b/>
                <w:color w:val="FFFFFF"/>
              </w:rPr>
              <w:t>1</w:t>
            </w:r>
          </w:p>
        </w:tc>
      </w:tr>
      <w:tr w:rsidR="00785204" w14:paraId="51C14508" w14:textId="77777777" w:rsidTr="006A1609">
        <w:tc>
          <w:tcPr>
            <w:tcW w:w="2835" w:type="dxa"/>
            <w:tcBorders>
              <w:top w:val="single" w:sz="4" w:space="0" w:color="000000"/>
              <w:left w:val="single" w:sz="4" w:space="0" w:color="000000"/>
              <w:bottom w:val="single" w:sz="4" w:space="0" w:color="000000"/>
            </w:tcBorders>
            <w:shd w:val="clear" w:color="auto" w:fill="FFFFFF"/>
          </w:tcPr>
          <w:p w14:paraId="7E09A1BA" w14:textId="77777777" w:rsidR="00785204" w:rsidRPr="007011CB" w:rsidRDefault="00785204" w:rsidP="006A1609">
            <w:pPr>
              <w:rPr>
                <w:sz w:val="22"/>
                <w:szCs w:val="22"/>
              </w:rPr>
            </w:pPr>
            <w:r w:rsidRPr="007011CB">
              <w:rPr>
                <w:sz w:val="22"/>
                <w:szCs w:val="22"/>
              </w:rPr>
              <w:t>... Kadastro Mahkemesi</w:t>
            </w:r>
          </w:p>
        </w:tc>
        <w:tc>
          <w:tcPr>
            <w:tcW w:w="567" w:type="dxa"/>
            <w:tcBorders>
              <w:top w:val="single" w:sz="4" w:space="0" w:color="000000"/>
              <w:left w:val="single" w:sz="4" w:space="0" w:color="000000"/>
              <w:bottom w:val="single" w:sz="4" w:space="0" w:color="000000"/>
            </w:tcBorders>
            <w:shd w:val="clear" w:color="auto" w:fill="FFFFFF"/>
          </w:tcPr>
          <w:p w14:paraId="528E59A0" w14:textId="77777777" w:rsidR="00785204" w:rsidRDefault="00785204" w:rsidP="006A1609">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3A112F1C" w14:textId="77777777" w:rsidR="00785204" w:rsidRDefault="00785204" w:rsidP="006A1609">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404912CC" w14:textId="77777777" w:rsidR="00785204" w:rsidRDefault="00785204" w:rsidP="006A1609">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4E62FCD7" w14:textId="77777777" w:rsidR="00785204" w:rsidRDefault="00785204" w:rsidP="006A1609">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68AB10D" w14:textId="77777777" w:rsidR="00785204" w:rsidRDefault="00785204" w:rsidP="006A1609">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51B71D9B" w14:textId="77777777" w:rsidR="00785204" w:rsidRDefault="00785204" w:rsidP="006A1609">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8F7B3FF" w14:textId="77777777" w:rsidR="00785204" w:rsidRDefault="00785204" w:rsidP="006A1609">
            <w:pPr>
              <w:snapToGrid w:val="0"/>
              <w:jc w:val="center"/>
              <w:rPr>
                <w:b/>
                <w:color w:val="FFFFFF"/>
              </w:rPr>
            </w:pPr>
          </w:p>
        </w:tc>
      </w:tr>
      <w:tr w:rsidR="00785204" w14:paraId="42ED929B" w14:textId="77777777" w:rsidTr="006A1609">
        <w:tc>
          <w:tcPr>
            <w:tcW w:w="2835" w:type="dxa"/>
            <w:tcBorders>
              <w:top w:val="single" w:sz="4" w:space="0" w:color="000000"/>
              <w:left w:val="single" w:sz="4" w:space="0" w:color="000000"/>
              <w:bottom w:val="single" w:sz="4" w:space="0" w:color="000000"/>
            </w:tcBorders>
            <w:shd w:val="clear" w:color="auto" w:fill="F2F2F2"/>
          </w:tcPr>
          <w:p w14:paraId="7E82266F" w14:textId="77777777" w:rsidR="00785204" w:rsidRPr="007011CB" w:rsidRDefault="00785204" w:rsidP="006A1609">
            <w:pPr>
              <w:rPr>
                <w:sz w:val="22"/>
                <w:szCs w:val="22"/>
              </w:rPr>
            </w:pP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14:paraId="62096B0E" w14:textId="77777777" w:rsidR="00785204" w:rsidRDefault="00785204" w:rsidP="006A1609">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1E5CE64F" w14:textId="77777777" w:rsidR="00785204" w:rsidRDefault="00785204" w:rsidP="006A1609">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6CFC1F97" w14:textId="77777777" w:rsidR="00785204" w:rsidRDefault="00785204" w:rsidP="006A1609">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1F54DB38" w14:textId="77777777" w:rsidR="00785204" w:rsidRDefault="00785204" w:rsidP="006A1609">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56AB476" w14:textId="77777777" w:rsidR="00785204" w:rsidRDefault="00785204" w:rsidP="006A1609">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3999C06D" w14:textId="77777777" w:rsidR="00785204" w:rsidRDefault="00785204" w:rsidP="006A1609">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A77D9DB" w14:textId="77777777" w:rsidR="00785204" w:rsidRDefault="00785204" w:rsidP="006A1609">
            <w:pPr>
              <w:snapToGrid w:val="0"/>
              <w:jc w:val="center"/>
              <w:rPr>
                <w:b/>
                <w:color w:val="FFFFFF"/>
              </w:rPr>
            </w:pPr>
          </w:p>
        </w:tc>
      </w:tr>
      <w:tr w:rsidR="00785204" w14:paraId="016B6CB1" w14:textId="77777777" w:rsidTr="006A1609">
        <w:tc>
          <w:tcPr>
            <w:tcW w:w="2835" w:type="dxa"/>
            <w:tcBorders>
              <w:top w:val="single" w:sz="4" w:space="0" w:color="000000"/>
              <w:left w:val="single" w:sz="4" w:space="0" w:color="000000"/>
              <w:bottom w:val="single" w:sz="4" w:space="0" w:color="000000"/>
            </w:tcBorders>
            <w:shd w:val="clear" w:color="auto" w:fill="FFFFFF"/>
          </w:tcPr>
          <w:p w14:paraId="2F1E1B4D" w14:textId="77777777" w:rsidR="00785204" w:rsidRPr="007011CB" w:rsidRDefault="00785204" w:rsidP="006A1609">
            <w:pPr>
              <w:rPr>
                <w:sz w:val="22"/>
                <w:szCs w:val="22"/>
              </w:rPr>
            </w:pPr>
            <w:r w:rsidRPr="007011CB">
              <w:rPr>
                <w:sz w:val="22"/>
                <w:szCs w:val="22"/>
              </w:rPr>
              <w:t>... İcra Ceza Mahkemesi</w:t>
            </w:r>
          </w:p>
        </w:tc>
        <w:tc>
          <w:tcPr>
            <w:tcW w:w="567" w:type="dxa"/>
            <w:tcBorders>
              <w:top w:val="single" w:sz="4" w:space="0" w:color="000000"/>
              <w:left w:val="single" w:sz="4" w:space="0" w:color="000000"/>
              <w:bottom w:val="single" w:sz="4" w:space="0" w:color="000000"/>
            </w:tcBorders>
            <w:shd w:val="clear" w:color="auto" w:fill="FFFFFF"/>
          </w:tcPr>
          <w:p w14:paraId="310A2E64" w14:textId="77777777" w:rsidR="00785204" w:rsidRDefault="00785204" w:rsidP="006A1609">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6EA28EDD" w14:textId="77777777" w:rsidR="00785204" w:rsidRDefault="00785204" w:rsidP="006A1609">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6D4F9AA3" w14:textId="77777777" w:rsidR="00785204" w:rsidRDefault="00785204" w:rsidP="006A1609">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21EC3DDA" w14:textId="77777777" w:rsidR="00785204" w:rsidRDefault="00785204" w:rsidP="006A1609">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7F0D978D" w14:textId="77777777" w:rsidR="00785204" w:rsidRDefault="00785204" w:rsidP="006A1609">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477C07BD" w14:textId="77777777" w:rsidR="00785204" w:rsidRDefault="00785204" w:rsidP="006A1609">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C41BFE3" w14:textId="77777777" w:rsidR="00785204" w:rsidRDefault="00785204" w:rsidP="006A1609">
            <w:pPr>
              <w:snapToGrid w:val="0"/>
              <w:jc w:val="center"/>
              <w:rPr>
                <w:b/>
                <w:color w:val="FFFFFF"/>
              </w:rPr>
            </w:pPr>
          </w:p>
        </w:tc>
      </w:tr>
      <w:tr w:rsidR="00785204" w14:paraId="711E03A7" w14:textId="77777777" w:rsidTr="006A1609">
        <w:tc>
          <w:tcPr>
            <w:tcW w:w="2835" w:type="dxa"/>
            <w:tcBorders>
              <w:top w:val="single" w:sz="4" w:space="0" w:color="000000"/>
              <w:left w:val="single" w:sz="4" w:space="0" w:color="000000"/>
              <w:bottom w:val="single" w:sz="4" w:space="0" w:color="000000"/>
            </w:tcBorders>
            <w:shd w:val="clear" w:color="auto" w:fill="F2F2F2"/>
          </w:tcPr>
          <w:p w14:paraId="11357448" w14:textId="77777777" w:rsidR="00785204" w:rsidRPr="007011CB" w:rsidRDefault="00785204" w:rsidP="006A1609">
            <w:pPr>
              <w:rPr>
                <w:sz w:val="22"/>
                <w:szCs w:val="22"/>
              </w:rPr>
            </w:pPr>
            <w:r w:rsidRPr="007011CB">
              <w:rPr>
                <w:sz w:val="22"/>
                <w:szCs w:val="22"/>
              </w:rPr>
              <w:t>... İcra Hukuk Mahkemesi</w:t>
            </w:r>
          </w:p>
        </w:tc>
        <w:tc>
          <w:tcPr>
            <w:tcW w:w="567" w:type="dxa"/>
            <w:tcBorders>
              <w:top w:val="single" w:sz="4" w:space="0" w:color="000000"/>
              <w:left w:val="single" w:sz="4" w:space="0" w:color="000000"/>
              <w:bottom w:val="single" w:sz="4" w:space="0" w:color="000000"/>
            </w:tcBorders>
            <w:shd w:val="clear" w:color="auto" w:fill="F2F2F2"/>
          </w:tcPr>
          <w:p w14:paraId="4ABAA78D" w14:textId="77777777" w:rsidR="00785204" w:rsidRDefault="00785204" w:rsidP="006A1609">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75BAB6CE" w14:textId="77777777" w:rsidR="00785204" w:rsidRDefault="00785204" w:rsidP="006A1609">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1703F89F" w14:textId="77777777" w:rsidR="00785204" w:rsidRDefault="00785204" w:rsidP="006A1609">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0E65A1F0" w14:textId="77777777" w:rsidR="00785204" w:rsidRDefault="00785204" w:rsidP="006A1609">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6C02342D" w14:textId="77777777" w:rsidR="00785204" w:rsidRDefault="00785204" w:rsidP="006A1609">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2B9880D5" w14:textId="77777777" w:rsidR="00785204" w:rsidRDefault="00785204" w:rsidP="006A1609">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93472B" w14:textId="77777777" w:rsidR="00785204" w:rsidRDefault="00785204" w:rsidP="006A1609">
            <w:pPr>
              <w:snapToGrid w:val="0"/>
              <w:jc w:val="center"/>
              <w:rPr>
                <w:b/>
                <w:color w:val="FFFFFF"/>
              </w:rPr>
            </w:pPr>
          </w:p>
        </w:tc>
      </w:tr>
    </w:tbl>
    <w:p w14:paraId="277EFF00" w14:textId="77777777" w:rsidR="00785204" w:rsidRDefault="00785204" w:rsidP="00785204">
      <w:pPr>
        <w:jc w:val="both"/>
        <w:rPr>
          <w:color w:val="4F81BD"/>
        </w:rPr>
      </w:pPr>
    </w:p>
    <w:p w14:paraId="5CC218E1" w14:textId="77777777" w:rsidR="00785204" w:rsidRDefault="00785204" w:rsidP="00785204">
      <w:pPr>
        <w:jc w:val="both"/>
        <w:rPr>
          <w:color w:val="4F81BD"/>
        </w:rPr>
      </w:pPr>
    </w:p>
    <w:p w14:paraId="1D415F4F" w14:textId="77777777" w:rsidR="00785204" w:rsidRDefault="00785204" w:rsidP="00785204">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785204" w14:paraId="36998A5F" w14:textId="77777777" w:rsidTr="006A1609">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6FF21EEE" w14:textId="77777777" w:rsidR="00785204" w:rsidRDefault="00785204" w:rsidP="006A1609">
            <w:pPr>
              <w:jc w:val="center"/>
            </w:pPr>
            <w:r>
              <w:rPr>
                <w:b/>
                <w:color w:val="FFFFFF"/>
              </w:rPr>
              <w:t>İstinaf İncelemesine Giden Dosya Bilgileri</w:t>
            </w:r>
          </w:p>
        </w:tc>
      </w:tr>
      <w:tr w:rsidR="00785204" w14:paraId="046234FD" w14:textId="77777777" w:rsidTr="006A1609">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3B5E265E" w14:textId="77777777" w:rsidR="00785204" w:rsidRPr="007433D5" w:rsidRDefault="00785204" w:rsidP="006A1609">
            <w:pPr>
              <w:jc w:val="center"/>
              <w:rPr>
                <w:b/>
              </w:rPr>
            </w:pPr>
            <w:r w:rsidRPr="007433D5">
              <w:rPr>
                <w:b/>
              </w:rPr>
              <w:lastRenderedPageBreak/>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25F2C568" w14:textId="77777777" w:rsidR="00785204" w:rsidRPr="007433D5" w:rsidRDefault="00785204" w:rsidP="006A1609">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6D8BF7C7" w14:textId="77777777" w:rsidR="00785204" w:rsidRPr="007433D5" w:rsidRDefault="00785204" w:rsidP="006A1609">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DAD74B2" w14:textId="77777777" w:rsidR="00785204" w:rsidRPr="007433D5" w:rsidRDefault="00785204" w:rsidP="006A1609">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72629D9D" w14:textId="77777777" w:rsidR="00785204" w:rsidRPr="007433D5" w:rsidRDefault="00785204" w:rsidP="006A1609">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C457EC7" w14:textId="77777777" w:rsidR="00785204" w:rsidRPr="007433D5" w:rsidRDefault="00785204" w:rsidP="006A1609">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211D841E" w14:textId="77777777" w:rsidR="00785204" w:rsidRPr="007433D5" w:rsidRDefault="00785204" w:rsidP="006A1609">
            <w:pPr>
              <w:ind w:left="113" w:right="113"/>
              <w:jc w:val="center"/>
              <w:rPr>
                <w:b/>
              </w:rPr>
            </w:pPr>
            <w:r w:rsidRPr="007433D5">
              <w:rPr>
                <w:b/>
              </w:rPr>
              <w:t>Halen İncelemede</w:t>
            </w:r>
          </w:p>
        </w:tc>
      </w:tr>
      <w:tr w:rsidR="00785204" w14:paraId="0648F161" w14:textId="77777777" w:rsidTr="006A1609">
        <w:trPr>
          <w:trHeight w:val="233"/>
        </w:trPr>
        <w:tc>
          <w:tcPr>
            <w:tcW w:w="1914" w:type="dxa"/>
            <w:tcBorders>
              <w:top w:val="single" w:sz="4" w:space="0" w:color="000000"/>
              <w:left w:val="single" w:sz="4" w:space="0" w:color="000000"/>
              <w:bottom w:val="single" w:sz="4" w:space="0" w:color="000000"/>
            </w:tcBorders>
            <w:shd w:val="pct5" w:color="auto" w:fill="auto"/>
          </w:tcPr>
          <w:p w14:paraId="46978954" w14:textId="77777777" w:rsidR="00785204" w:rsidRPr="007433D5" w:rsidRDefault="00785204" w:rsidP="006A1609">
            <w:r>
              <w:t xml:space="preserve">Çiftlik Asliye </w:t>
            </w:r>
            <w:r w:rsidRPr="007433D5">
              <w:t>Ceza Mahkemeleri</w:t>
            </w:r>
          </w:p>
        </w:tc>
        <w:tc>
          <w:tcPr>
            <w:tcW w:w="1205" w:type="dxa"/>
            <w:tcBorders>
              <w:top w:val="single" w:sz="4" w:space="0" w:color="000000"/>
              <w:left w:val="single" w:sz="4" w:space="0" w:color="000000"/>
              <w:bottom w:val="single" w:sz="4" w:space="0" w:color="000000"/>
            </w:tcBorders>
            <w:shd w:val="pct5" w:color="auto" w:fill="auto"/>
          </w:tcPr>
          <w:p w14:paraId="3E7C36EE" w14:textId="77777777" w:rsidR="00785204" w:rsidRPr="007433D5" w:rsidRDefault="00785204" w:rsidP="006A1609">
            <w:pPr>
              <w:snapToGrid w:val="0"/>
              <w:jc w:val="center"/>
            </w:pPr>
            <w:r>
              <w:t>4</w:t>
            </w:r>
          </w:p>
        </w:tc>
        <w:tc>
          <w:tcPr>
            <w:tcW w:w="992" w:type="dxa"/>
            <w:tcBorders>
              <w:top w:val="single" w:sz="4" w:space="0" w:color="000000"/>
              <w:left w:val="single" w:sz="4" w:space="0" w:color="000000"/>
              <w:bottom w:val="single" w:sz="4" w:space="0" w:color="000000"/>
            </w:tcBorders>
            <w:shd w:val="pct5" w:color="auto" w:fill="auto"/>
          </w:tcPr>
          <w:p w14:paraId="3E541304" w14:textId="77777777" w:rsidR="00785204" w:rsidRDefault="00785204" w:rsidP="006A1609">
            <w:pPr>
              <w:snapToGrid w:val="0"/>
              <w:jc w:val="center"/>
            </w:pPr>
            <w:r>
              <w:t>20</w:t>
            </w:r>
          </w:p>
        </w:tc>
        <w:tc>
          <w:tcPr>
            <w:tcW w:w="992" w:type="dxa"/>
            <w:tcBorders>
              <w:top w:val="single" w:sz="4" w:space="0" w:color="000000"/>
              <w:left w:val="single" w:sz="4" w:space="0" w:color="000000"/>
              <w:bottom w:val="single" w:sz="4" w:space="0" w:color="000000"/>
            </w:tcBorders>
            <w:shd w:val="pct5" w:color="auto" w:fill="auto"/>
          </w:tcPr>
          <w:p w14:paraId="3A6A5007" w14:textId="77777777" w:rsidR="00785204" w:rsidRDefault="00785204" w:rsidP="006A1609">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tcPr>
          <w:p w14:paraId="1B8CF2A3" w14:textId="77777777" w:rsidR="00785204" w:rsidRPr="008F18EB" w:rsidRDefault="00785204" w:rsidP="006A1609">
            <w:pPr>
              <w:snapToGrid w:val="0"/>
              <w:jc w:val="center"/>
            </w:pPr>
            <w:r>
              <w:t>2</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94525BE" w14:textId="77777777" w:rsidR="00785204" w:rsidRPr="00773117" w:rsidRDefault="00785204" w:rsidP="006A1609">
            <w:pPr>
              <w:snapToGrid w:val="0"/>
              <w:jc w:val="center"/>
              <w:rPr>
                <w:color w:val="FFFFFF"/>
              </w:rPr>
            </w:pPr>
            <w:r w:rsidRPr="00773117">
              <w:t>5</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3CC5AB49" w14:textId="77777777" w:rsidR="00785204" w:rsidRPr="00773117" w:rsidRDefault="00785204" w:rsidP="006A1609">
            <w:pPr>
              <w:snapToGrid w:val="0"/>
              <w:jc w:val="center"/>
              <w:rPr>
                <w:color w:val="FFFFFF"/>
              </w:rPr>
            </w:pPr>
            <w:r w:rsidRPr="00773117">
              <w:t>97</w:t>
            </w:r>
          </w:p>
        </w:tc>
      </w:tr>
      <w:tr w:rsidR="00785204" w14:paraId="613993CC" w14:textId="77777777" w:rsidTr="006A1609">
        <w:trPr>
          <w:trHeight w:val="221"/>
        </w:trPr>
        <w:tc>
          <w:tcPr>
            <w:tcW w:w="1914" w:type="dxa"/>
            <w:tcBorders>
              <w:top w:val="single" w:sz="4" w:space="0" w:color="000000"/>
              <w:left w:val="single" w:sz="4" w:space="0" w:color="000000"/>
              <w:bottom w:val="single" w:sz="4" w:space="0" w:color="000000"/>
            </w:tcBorders>
            <w:shd w:val="clear" w:color="auto" w:fill="auto"/>
          </w:tcPr>
          <w:p w14:paraId="3760D242" w14:textId="77777777" w:rsidR="00785204" w:rsidRPr="007433D5" w:rsidRDefault="00785204" w:rsidP="006A1609">
            <w:r w:rsidRPr="007433D5">
              <w:t>….İcra Ceza Mahkemeleri</w:t>
            </w:r>
          </w:p>
        </w:tc>
        <w:tc>
          <w:tcPr>
            <w:tcW w:w="1205" w:type="dxa"/>
            <w:tcBorders>
              <w:top w:val="single" w:sz="4" w:space="0" w:color="000000"/>
              <w:left w:val="single" w:sz="4" w:space="0" w:color="000000"/>
              <w:bottom w:val="single" w:sz="4" w:space="0" w:color="000000"/>
            </w:tcBorders>
            <w:shd w:val="clear" w:color="auto" w:fill="auto"/>
          </w:tcPr>
          <w:p w14:paraId="186EF469" w14:textId="77777777" w:rsidR="00785204" w:rsidRPr="007433D5" w:rsidRDefault="00785204" w:rsidP="006A1609">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73A33017" w14:textId="77777777" w:rsidR="00785204" w:rsidRDefault="00785204" w:rsidP="006A1609">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5678DB4A" w14:textId="77777777" w:rsidR="00785204" w:rsidRDefault="00785204" w:rsidP="006A1609">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14:paraId="75818650" w14:textId="77777777" w:rsidR="00785204" w:rsidRDefault="00785204" w:rsidP="006A1609">
            <w:pPr>
              <w:snapToGrid w:val="0"/>
              <w:jc w:val="center"/>
              <w:rPr>
                <w:b/>
                <w:color w:va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0AA281" w14:textId="77777777" w:rsidR="00785204" w:rsidRDefault="00785204" w:rsidP="006A1609">
            <w:pPr>
              <w:snapToGrid w:val="0"/>
              <w:jc w:val="center"/>
              <w:rPr>
                <w:b/>
                <w:color w:val="FFFFFF"/>
              </w:rPr>
            </w:pPr>
          </w:p>
        </w:tc>
        <w:tc>
          <w:tcPr>
            <w:tcW w:w="1559" w:type="dxa"/>
            <w:tcBorders>
              <w:top w:val="single" w:sz="4" w:space="0" w:color="000000"/>
              <w:left w:val="single" w:sz="4" w:space="0" w:color="000000"/>
              <w:bottom w:val="single" w:sz="4" w:space="0" w:color="000000"/>
              <w:right w:val="single" w:sz="4" w:space="0" w:color="000000"/>
            </w:tcBorders>
          </w:tcPr>
          <w:p w14:paraId="0408D0A9" w14:textId="77777777" w:rsidR="00785204" w:rsidRDefault="00785204" w:rsidP="006A1609">
            <w:pPr>
              <w:snapToGrid w:val="0"/>
              <w:jc w:val="center"/>
              <w:rPr>
                <w:b/>
                <w:color w:val="FFFFFF"/>
              </w:rPr>
            </w:pPr>
          </w:p>
        </w:tc>
      </w:tr>
    </w:tbl>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785204" w14:paraId="3F39C945" w14:textId="77777777" w:rsidTr="006A1609">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42D6A30C" w14:textId="77777777" w:rsidR="00785204" w:rsidRDefault="00785204" w:rsidP="006A1609">
            <w:pPr>
              <w:jc w:val="center"/>
              <w:rPr>
                <w:b/>
                <w:color w:val="FFFFFF"/>
              </w:rPr>
            </w:pPr>
            <w:r>
              <w:rPr>
                <w:b/>
                <w:color w:val="FFFFFF"/>
              </w:rPr>
              <w:t>İstinaf İncelemesine Giden Dosya Bilgileri</w:t>
            </w:r>
          </w:p>
        </w:tc>
      </w:tr>
      <w:tr w:rsidR="00785204" w14:paraId="4B904253" w14:textId="77777777" w:rsidTr="006A1609">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26EB219A" w14:textId="77777777" w:rsidR="00785204" w:rsidRPr="00555070" w:rsidRDefault="00785204" w:rsidP="006A1609">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2574DA01" w14:textId="77777777" w:rsidR="00785204" w:rsidRPr="00190038" w:rsidRDefault="00785204" w:rsidP="006A1609">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0EDC0FAA" w14:textId="77777777" w:rsidR="00785204" w:rsidRPr="00190038" w:rsidRDefault="00785204" w:rsidP="006A1609">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2B51A22F" w14:textId="77777777" w:rsidR="00785204" w:rsidRPr="00190038" w:rsidRDefault="00785204" w:rsidP="006A1609">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75C7AC1A" w14:textId="77777777" w:rsidR="00785204" w:rsidRPr="00190038" w:rsidRDefault="00785204" w:rsidP="006A1609">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8226925" w14:textId="77777777" w:rsidR="00785204" w:rsidRPr="00190038" w:rsidRDefault="00785204" w:rsidP="006A1609">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B28621F" w14:textId="77777777" w:rsidR="00785204" w:rsidRPr="00190038" w:rsidRDefault="00785204" w:rsidP="006A1609">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7490326" w14:textId="77777777" w:rsidR="00785204" w:rsidRPr="00190038" w:rsidRDefault="00785204" w:rsidP="006A1609">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570A9202" w14:textId="77777777" w:rsidR="00785204" w:rsidRPr="00190038" w:rsidRDefault="00785204" w:rsidP="006A1609">
            <w:pPr>
              <w:ind w:left="113" w:right="113"/>
              <w:jc w:val="center"/>
              <w:rPr>
                <w:b/>
                <w:sz w:val="20"/>
                <w:szCs w:val="20"/>
              </w:rPr>
            </w:pPr>
            <w:r w:rsidRPr="00190038">
              <w:rPr>
                <w:b/>
                <w:sz w:val="20"/>
                <w:szCs w:val="20"/>
              </w:rPr>
              <w:t>Halen İncelemede</w:t>
            </w:r>
          </w:p>
        </w:tc>
      </w:tr>
      <w:tr w:rsidR="00785204" w14:paraId="04E80381" w14:textId="77777777" w:rsidTr="006A1609">
        <w:trPr>
          <w:trHeight w:val="541"/>
        </w:trPr>
        <w:tc>
          <w:tcPr>
            <w:tcW w:w="1413" w:type="dxa"/>
            <w:tcBorders>
              <w:top w:val="single" w:sz="4" w:space="0" w:color="000000"/>
              <w:left w:val="single" w:sz="4" w:space="0" w:color="000000"/>
              <w:bottom w:val="single" w:sz="4" w:space="0" w:color="000000"/>
            </w:tcBorders>
            <w:shd w:val="pct5" w:color="auto" w:fill="auto"/>
          </w:tcPr>
          <w:p w14:paraId="784D3DB2" w14:textId="77777777" w:rsidR="00785204" w:rsidRPr="0014178B" w:rsidRDefault="00785204" w:rsidP="006A1609">
            <w:pPr>
              <w:rPr>
                <w:sz w:val="22"/>
                <w:szCs w:val="22"/>
              </w:rPr>
            </w:pPr>
            <w:r>
              <w:rPr>
                <w:sz w:val="22"/>
                <w:szCs w:val="22"/>
              </w:rPr>
              <w:t>Çiftlik Asliye</w:t>
            </w:r>
            <w:r w:rsidRPr="0014178B">
              <w:rPr>
                <w:sz w:val="22"/>
                <w:szCs w:val="22"/>
              </w:rPr>
              <w:t xml:space="preserve"> Hukuk Mahkemeleri</w:t>
            </w:r>
          </w:p>
        </w:tc>
        <w:tc>
          <w:tcPr>
            <w:tcW w:w="749" w:type="dxa"/>
            <w:tcBorders>
              <w:top w:val="single" w:sz="4" w:space="0" w:color="000000"/>
              <w:left w:val="single" w:sz="4" w:space="0" w:color="000000"/>
              <w:bottom w:val="single" w:sz="4" w:space="0" w:color="000000"/>
            </w:tcBorders>
            <w:shd w:val="pct5" w:color="auto" w:fill="auto"/>
            <w:vAlign w:val="center"/>
          </w:tcPr>
          <w:p w14:paraId="4644C3CF" w14:textId="77777777" w:rsidR="00785204" w:rsidRDefault="00785204" w:rsidP="006A1609">
            <w:pPr>
              <w:snapToGrid w:val="0"/>
              <w:jc w:val="center"/>
            </w:pPr>
            <w:r>
              <w:t>4</w:t>
            </w:r>
          </w:p>
        </w:tc>
        <w:tc>
          <w:tcPr>
            <w:tcW w:w="955" w:type="dxa"/>
            <w:tcBorders>
              <w:top w:val="single" w:sz="4" w:space="0" w:color="000000"/>
              <w:left w:val="single" w:sz="4" w:space="0" w:color="000000"/>
              <w:bottom w:val="single" w:sz="4" w:space="0" w:color="000000"/>
            </w:tcBorders>
            <w:shd w:val="pct5" w:color="auto" w:fill="auto"/>
          </w:tcPr>
          <w:p w14:paraId="5718B6A3" w14:textId="77777777" w:rsidR="00785204" w:rsidRDefault="00785204" w:rsidP="006A1609">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6A236E45" w14:textId="77777777" w:rsidR="00785204" w:rsidRDefault="00785204" w:rsidP="006A1609">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6C4A2BD9" w14:textId="77777777" w:rsidR="00785204" w:rsidRDefault="00785204" w:rsidP="006A1609">
            <w:pPr>
              <w:snapToGrid w:val="0"/>
              <w:jc w:val="center"/>
            </w:pPr>
            <w:r>
              <w:t>8</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74811B6A" w14:textId="77777777" w:rsidR="00785204" w:rsidRDefault="00785204" w:rsidP="006A1609">
            <w:pPr>
              <w:snapToGrid w:val="0"/>
              <w:jc w:val="center"/>
            </w:pPr>
            <w:r>
              <w:t>3</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805ADD1" w14:textId="77777777" w:rsidR="00785204" w:rsidRDefault="00785204" w:rsidP="006A1609">
            <w:pPr>
              <w:snapToGrid w:val="0"/>
              <w:rPr>
                <w:b/>
                <w:color w:val="FFFFFF"/>
              </w:rPr>
            </w:pPr>
            <w:r>
              <w:rPr>
                <w:b/>
                <w:color w:val="FFFFFF"/>
              </w:rPr>
              <w:t>-</w:t>
            </w:r>
            <w:r>
              <w:rPr>
                <w:b/>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2CE9EB97" w14:textId="77777777" w:rsidR="00785204" w:rsidRPr="00D6334E" w:rsidRDefault="00785204" w:rsidP="006A1609">
            <w:pPr>
              <w:snapToGrid w:val="0"/>
              <w:jc w:val="center"/>
              <w:rPr>
                <w:color w:val="FFFFFF"/>
              </w:rPr>
            </w:pPr>
            <w:r w:rsidRPr="00D6334E">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24FFD055" w14:textId="77777777" w:rsidR="00785204" w:rsidRPr="00D6334E" w:rsidRDefault="00785204" w:rsidP="006A1609">
            <w:pPr>
              <w:snapToGrid w:val="0"/>
              <w:jc w:val="center"/>
              <w:rPr>
                <w:color w:val="FFFFFF"/>
              </w:rPr>
            </w:pPr>
            <w:r w:rsidRPr="00D6334E">
              <w:t>49</w:t>
            </w:r>
          </w:p>
        </w:tc>
      </w:tr>
      <w:tr w:rsidR="00785204" w14:paraId="7A3D86A9" w14:textId="77777777" w:rsidTr="006A1609">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53DB2F4C" w14:textId="77777777" w:rsidR="00785204" w:rsidRPr="0014178B" w:rsidRDefault="00785204" w:rsidP="006A1609">
            <w:pPr>
              <w:rPr>
                <w:sz w:val="22"/>
                <w:szCs w:val="22"/>
              </w:rPr>
            </w:pPr>
            <w:r>
              <w:rPr>
                <w:sz w:val="22"/>
                <w:szCs w:val="22"/>
              </w:rPr>
              <w:t xml:space="preserve">Çiftlik </w:t>
            </w:r>
            <w:r w:rsidRPr="0014178B">
              <w:rPr>
                <w:sz w:val="22"/>
                <w:szCs w:val="22"/>
              </w:rPr>
              <w:t xml:space="preserve">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1AB262BC" w14:textId="77777777" w:rsidR="00785204" w:rsidRDefault="00785204" w:rsidP="006A1609">
            <w:pPr>
              <w:snapToGrid w:val="0"/>
              <w:jc w:val="center"/>
            </w:pPr>
            <w:r>
              <w:t>1</w:t>
            </w:r>
          </w:p>
        </w:tc>
        <w:tc>
          <w:tcPr>
            <w:tcW w:w="955" w:type="dxa"/>
            <w:tcBorders>
              <w:top w:val="single" w:sz="4" w:space="0" w:color="000000"/>
              <w:left w:val="single" w:sz="4" w:space="0" w:color="000000"/>
              <w:bottom w:val="single" w:sz="4" w:space="0" w:color="000000"/>
            </w:tcBorders>
            <w:shd w:val="pct5" w:color="auto" w:fill="auto"/>
          </w:tcPr>
          <w:p w14:paraId="48827DE5" w14:textId="77777777" w:rsidR="00785204" w:rsidRDefault="00785204" w:rsidP="006A1609">
            <w:pPr>
              <w:snapToGrid w:val="0"/>
              <w:jc w:val="center"/>
            </w:pPr>
            <w: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1248B7D" w14:textId="77777777" w:rsidR="00785204" w:rsidRDefault="00785204" w:rsidP="006A1609">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02081753" w14:textId="77777777" w:rsidR="00785204" w:rsidRDefault="00785204" w:rsidP="006A1609">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0B73879F" w14:textId="77777777" w:rsidR="00785204" w:rsidRDefault="00785204" w:rsidP="006A1609">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6A26A8A4" w14:textId="77777777" w:rsidR="00785204" w:rsidRPr="00E00FF2" w:rsidRDefault="00785204" w:rsidP="006A1609">
            <w:pPr>
              <w:snapToGrid w:val="0"/>
              <w:jc w:val="center"/>
              <w:rPr>
                <w:b/>
              </w:rPr>
            </w:pPr>
            <w:r w:rsidRPr="00E00FF2">
              <w:rPr>
                <w:b/>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68209028" w14:textId="77777777" w:rsidR="00785204" w:rsidRPr="00E00FF2" w:rsidRDefault="00785204" w:rsidP="006A1609">
            <w:pPr>
              <w:snapToGrid w:val="0"/>
              <w:jc w:val="center"/>
              <w:rPr>
                <w:b/>
              </w:rPr>
            </w:pPr>
            <w:r w:rsidRPr="00E00FF2">
              <w:rPr>
                <w:b/>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4447315D" w14:textId="77777777" w:rsidR="00785204" w:rsidRPr="00D6334E" w:rsidRDefault="00785204" w:rsidP="006A1609">
            <w:pPr>
              <w:snapToGrid w:val="0"/>
              <w:jc w:val="center"/>
            </w:pPr>
            <w:r w:rsidRPr="00D6334E">
              <w:t>1</w:t>
            </w:r>
          </w:p>
        </w:tc>
      </w:tr>
      <w:tr w:rsidR="00785204" w14:paraId="3F83C9F4" w14:textId="77777777" w:rsidTr="006A1609">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25640558" w14:textId="77777777" w:rsidR="00785204" w:rsidRDefault="00785204" w:rsidP="006A1609">
            <w:pPr>
              <w:rPr>
                <w:sz w:val="22"/>
                <w:szCs w:val="22"/>
              </w:rPr>
            </w:pPr>
            <w:r>
              <w:rPr>
                <w:sz w:val="22"/>
                <w:szCs w:val="22"/>
              </w:rPr>
              <w:t>Çiftlik Sulh Hukuk Mahkemeleri</w:t>
            </w:r>
          </w:p>
        </w:tc>
        <w:tc>
          <w:tcPr>
            <w:tcW w:w="749" w:type="dxa"/>
            <w:tcBorders>
              <w:top w:val="single" w:sz="4" w:space="0" w:color="000000"/>
              <w:left w:val="single" w:sz="4" w:space="0" w:color="000000"/>
              <w:bottom w:val="single" w:sz="4" w:space="0" w:color="000000"/>
            </w:tcBorders>
            <w:shd w:val="pct5" w:color="auto" w:fill="auto"/>
            <w:vAlign w:val="center"/>
          </w:tcPr>
          <w:p w14:paraId="092DD5DE" w14:textId="77777777" w:rsidR="00785204" w:rsidRDefault="00785204" w:rsidP="006A1609">
            <w:pPr>
              <w:snapToGrid w:val="0"/>
              <w:jc w:val="center"/>
            </w:pPr>
            <w:r>
              <w:t>1</w:t>
            </w:r>
          </w:p>
        </w:tc>
        <w:tc>
          <w:tcPr>
            <w:tcW w:w="955" w:type="dxa"/>
            <w:tcBorders>
              <w:top w:val="single" w:sz="4" w:space="0" w:color="000000"/>
              <w:left w:val="single" w:sz="4" w:space="0" w:color="000000"/>
              <w:bottom w:val="single" w:sz="4" w:space="0" w:color="000000"/>
            </w:tcBorders>
            <w:shd w:val="pct5" w:color="auto" w:fill="auto"/>
          </w:tcPr>
          <w:p w14:paraId="3E725168" w14:textId="77777777" w:rsidR="00785204" w:rsidRDefault="00785204" w:rsidP="006A1609">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42A9DF9E" w14:textId="77777777" w:rsidR="00785204" w:rsidRDefault="00785204" w:rsidP="006A1609">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09F48C44" w14:textId="77777777" w:rsidR="00785204" w:rsidRDefault="00785204" w:rsidP="006A1609">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05B5B458" w14:textId="77777777" w:rsidR="00785204" w:rsidRDefault="00785204" w:rsidP="006A1609">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6D44AD1" w14:textId="77777777" w:rsidR="00785204" w:rsidRPr="00E00FF2" w:rsidRDefault="00785204" w:rsidP="006A1609">
            <w:pPr>
              <w:snapToGrid w:val="0"/>
              <w:jc w:val="center"/>
              <w:rPr>
                <w:b/>
              </w:rPr>
            </w:pPr>
            <w:r w:rsidRPr="00E00FF2">
              <w:rPr>
                <w:b/>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9470C44" w14:textId="77777777" w:rsidR="00785204" w:rsidRPr="00E00FF2" w:rsidRDefault="00785204" w:rsidP="006A1609">
            <w:pPr>
              <w:snapToGrid w:val="0"/>
              <w:jc w:val="center"/>
              <w:rPr>
                <w:b/>
              </w:rPr>
            </w:pPr>
            <w:r w:rsidRPr="00E00FF2">
              <w:rPr>
                <w:b/>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75AE6C75" w14:textId="77777777" w:rsidR="00785204" w:rsidRPr="00D6334E" w:rsidRDefault="00785204" w:rsidP="006A1609">
            <w:pPr>
              <w:snapToGrid w:val="0"/>
              <w:jc w:val="center"/>
            </w:pPr>
            <w:r w:rsidRPr="00D6334E">
              <w:t>10</w:t>
            </w:r>
          </w:p>
        </w:tc>
      </w:tr>
    </w:tbl>
    <w:p w14:paraId="3DE75C73" w14:textId="77777777" w:rsidR="00785204" w:rsidRDefault="00785204" w:rsidP="00785204">
      <w:pPr>
        <w:jc w:val="both"/>
        <w:rPr>
          <w:b/>
          <w:bCs/>
          <w:i/>
          <w:iCs/>
          <w:color w:val="0000CC"/>
        </w:rPr>
      </w:pPr>
    </w:p>
    <w:p w14:paraId="6C45C268" w14:textId="77777777" w:rsidR="00785204" w:rsidRDefault="00785204" w:rsidP="00785204">
      <w:pPr>
        <w:jc w:val="both"/>
        <w:rPr>
          <w:color w:val="CC0000"/>
        </w:rPr>
      </w:pPr>
    </w:p>
    <w:p w14:paraId="4B3FEE0A" w14:textId="77777777" w:rsidR="00785204" w:rsidRPr="00CE5FBF" w:rsidRDefault="00785204" w:rsidP="00785204">
      <w:pPr>
        <w:numPr>
          <w:ilvl w:val="0"/>
          <w:numId w:val="6"/>
        </w:numPr>
        <w:ind w:left="567"/>
        <w:jc w:val="both"/>
        <w:rPr>
          <w:b/>
          <w:color w:val="4F81BD"/>
        </w:rPr>
      </w:pP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785204" w14:paraId="5E215399" w14:textId="77777777" w:rsidTr="006A160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E9BE2F3" w14:textId="77777777" w:rsidR="00785204" w:rsidRPr="007F2AE8" w:rsidRDefault="00785204" w:rsidP="006A1609">
            <w:pPr>
              <w:tabs>
                <w:tab w:val="left" w:pos="360"/>
              </w:tabs>
              <w:ind w:left="360"/>
              <w:jc w:val="center"/>
              <w:rPr>
                <w:b/>
                <w:color w:val="FFFFFF"/>
              </w:rPr>
            </w:pPr>
            <w:r w:rsidRPr="007F2AE8">
              <w:rPr>
                <w:b/>
                <w:color w:val="FFFFFF"/>
              </w:rPr>
              <w:t>… Hukuk Mahkemesi</w:t>
            </w:r>
          </w:p>
          <w:p w14:paraId="6D5E8500" w14:textId="77777777" w:rsidR="00785204" w:rsidRPr="003163B8" w:rsidRDefault="00785204" w:rsidP="006A1609">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85204" w14:paraId="69F0E1FE" w14:textId="77777777" w:rsidTr="006A160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F910580" w14:textId="77777777" w:rsidR="00785204" w:rsidRDefault="00785204" w:rsidP="006A160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8CCF13" w14:textId="77777777" w:rsidR="00785204" w:rsidRPr="00BE7E71" w:rsidRDefault="00785204" w:rsidP="006A1609">
            <w:pPr>
              <w:jc w:val="center"/>
            </w:pPr>
            <w:r w:rsidRPr="00BE7E71">
              <w:rPr>
                <w:b/>
              </w:rPr>
              <w:t>Ortala</w:t>
            </w:r>
            <w:r>
              <w:rPr>
                <w:b/>
              </w:rPr>
              <w:t>ma</w:t>
            </w:r>
            <w:r w:rsidRPr="00BE7E71">
              <w:rPr>
                <w:b/>
              </w:rPr>
              <w:t xml:space="preserve"> Bitirilme Süresi (Gün)</w:t>
            </w:r>
          </w:p>
        </w:tc>
      </w:tr>
      <w:tr w:rsidR="00785204" w14:paraId="25C54084"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591AC229" w14:textId="77777777" w:rsidR="00785204" w:rsidRPr="007433D5" w:rsidRDefault="00785204" w:rsidP="006A160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978685" w14:textId="77777777" w:rsidR="00785204" w:rsidRDefault="00785204" w:rsidP="006A1609">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107E2C" w14:textId="77777777" w:rsidR="00785204" w:rsidRPr="00BE7E71" w:rsidRDefault="00785204" w:rsidP="006A1609">
            <w:pPr>
              <w:snapToGrid w:val="0"/>
              <w:jc w:val="center"/>
            </w:pPr>
            <w:r>
              <w:t>326</w:t>
            </w:r>
          </w:p>
        </w:tc>
      </w:tr>
      <w:tr w:rsidR="00785204" w14:paraId="7C8E5DC2"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1B48DC53" w14:textId="77777777" w:rsidR="00785204" w:rsidRPr="007433D5" w:rsidRDefault="00785204" w:rsidP="006A160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53923DC" w14:textId="77777777" w:rsidR="00785204" w:rsidRDefault="00785204" w:rsidP="006A1609">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21823F" w14:textId="77777777" w:rsidR="00785204" w:rsidRDefault="00785204" w:rsidP="006A1609">
            <w:pPr>
              <w:snapToGrid w:val="0"/>
              <w:jc w:val="center"/>
            </w:pPr>
            <w:r>
              <w:t>477</w:t>
            </w:r>
          </w:p>
        </w:tc>
      </w:tr>
      <w:tr w:rsidR="00785204" w14:paraId="722FBC52"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7CAFE87D" w14:textId="77777777" w:rsidR="00785204" w:rsidRPr="007433D5" w:rsidRDefault="00785204" w:rsidP="006A160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376FDEC" w14:textId="77777777" w:rsidR="00785204" w:rsidRDefault="00785204" w:rsidP="006A1609">
            <w:pPr>
              <w:snapToGrid w:val="0"/>
              <w:jc w:val="both"/>
            </w:pPr>
            <w:r>
              <w:t>Tapu İptal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F7F99D" w14:textId="77777777" w:rsidR="00785204" w:rsidRDefault="00785204" w:rsidP="006A1609">
            <w:pPr>
              <w:snapToGrid w:val="0"/>
              <w:jc w:val="center"/>
            </w:pPr>
            <w:r>
              <w:t>704</w:t>
            </w:r>
          </w:p>
        </w:tc>
      </w:tr>
      <w:tr w:rsidR="00785204" w14:paraId="5E7693A2"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2C589026" w14:textId="77777777" w:rsidR="00785204" w:rsidRPr="007433D5" w:rsidRDefault="00785204" w:rsidP="006A160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C9ECD1B" w14:textId="77777777" w:rsidR="00785204" w:rsidRDefault="00785204" w:rsidP="006A1609">
            <w:pPr>
              <w:snapToGrid w:val="0"/>
              <w:jc w:val="both"/>
            </w:pPr>
            <w:r>
              <w:t>Nüfus</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32F73B4" w14:textId="77777777" w:rsidR="00785204" w:rsidRDefault="00785204" w:rsidP="006A1609">
            <w:pPr>
              <w:snapToGrid w:val="0"/>
              <w:jc w:val="center"/>
            </w:pPr>
            <w:r>
              <w:t>155</w:t>
            </w:r>
          </w:p>
        </w:tc>
      </w:tr>
      <w:tr w:rsidR="00785204" w14:paraId="1CCBED66"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060AA67D" w14:textId="77777777" w:rsidR="00785204" w:rsidRPr="007433D5" w:rsidRDefault="00785204" w:rsidP="006A160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1A1CDD1" w14:textId="77777777" w:rsidR="00785204" w:rsidRDefault="00785204" w:rsidP="006A1609">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61C4E9" w14:textId="77777777" w:rsidR="00785204" w:rsidRDefault="00785204" w:rsidP="006A1609">
            <w:pPr>
              <w:snapToGrid w:val="0"/>
              <w:jc w:val="center"/>
            </w:pPr>
            <w:r>
              <w:t>499</w:t>
            </w:r>
          </w:p>
        </w:tc>
      </w:tr>
      <w:tr w:rsidR="00785204" w14:paraId="4C578D52"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565F11DC" w14:textId="77777777" w:rsidR="00785204" w:rsidRPr="007433D5" w:rsidRDefault="00785204" w:rsidP="006A160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83CFA6B" w14:textId="77777777" w:rsidR="00785204" w:rsidRDefault="00785204" w:rsidP="006A1609">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5F9802" w14:textId="77777777" w:rsidR="00785204" w:rsidRDefault="00785204" w:rsidP="006A1609">
            <w:pPr>
              <w:snapToGrid w:val="0"/>
              <w:jc w:val="center"/>
            </w:pPr>
          </w:p>
        </w:tc>
      </w:tr>
      <w:tr w:rsidR="00785204" w14:paraId="78AE209B"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55D561B9" w14:textId="77777777" w:rsidR="00785204" w:rsidRPr="007433D5" w:rsidRDefault="00785204" w:rsidP="006A1609">
            <w:pPr>
              <w:jc w:val="center"/>
            </w:pPr>
            <w:r w:rsidRPr="007433D5">
              <w:rPr>
                <w:b/>
                <w:sz w:val="20"/>
                <w:szCs w:val="20"/>
              </w:rPr>
              <w:lastRenderedPageBreak/>
              <w:t>7</w:t>
            </w:r>
          </w:p>
        </w:tc>
        <w:tc>
          <w:tcPr>
            <w:tcW w:w="4253" w:type="dxa"/>
            <w:tcBorders>
              <w:top w:val="single" w:sz="4" w:space="0" w:color="000000"/>
              <w:left w:val="single" w:sz="4" w:space="0" w:color="000000"/>
              <w:bottom w:val="single" w:sz="4" w:space="0" w:color="000000"/>
            </w:tcBorders>
            <w:shd w:val="clear" w:color="auto" w:fill="F2F2F2"/>
          </w:tcPr>
          <w:p w14:paraId="7612D55D" w14:textId="77777777" w:rsidR="00785204" w:rsidRDefault="00785204" w:rsidP="006A1609">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B9044D9" w14:textId="77777777" w:rsidR="00785204" w:rsidRDefault="00785204" w:rsidP="006A1609">
            <w:pPr>
              <w:snapToGrid w:val="0"/>
              <w:jc w:val="center"/>
            </w:pPr>
          </w:p>
        </w:tc>
      </w:tr>
      <w:tr w:rsidR="00785204" w14:paraId="4C513BC1"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4B25CA1A" w14:textId="77777777" w:rsidR="00785204" w:rsidRPr="007433D5" w:rsidRDefault="00785204" w:rsidP="006A160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3C72197" w14:textId="77777777" w:rsidR="00785204" w:rsidRDefault="00785204" w:rsidP="006A1609">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603EAD" w14:textId="77777777" w:rsidR="00785204" w:rsidRDefault="00785204" w:rsidP="006A1609">
            <w:pPr>
              <w:snapToGrid w:val="0"/>
              <w:jc w:val="center"/>
            </w:pPr>
          </w:p>
        </w:tc>
      </w:tr>
      <w:tr w:rsidR="00785204" w14:paraId="389098FE"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636E2AD6" w14:textId="77777777" w:rsidR="00785204" w:rsidRPr="007433D5" w:rsidRDefault="00785204" w:rsidP="006A160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46E37C6" w14:textId="77777777" w:rsidR="00785204" w:rsidRDefault="00785204" w:rsidP="006A1609">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5E6D36" w14:textId="77777777" w:rsidR="00785204" w:rsidRDefault="00785204" w:rsidP="006A1609">
            <w:pPr>
              <w:snapToGrid w:val="0"/>
              <w:jc w:val="center"/>
            </w:pPr>
          </w:p>
        </w:tc>
      </w:tr>
      <w:tr w:rsidR="00785204" w14:paraId="7D0DA0CD"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1E4A2317" w14:textId="77777777" w:rsidR="00785204" w:rsidRPr="007433D5" w:rsidRDefault="00785204" w:rsidP="006A160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D30E287" w14:textId="77777777" w:rsidR="00785204" w:rsidRDefault="00785204" w:rsidP="006A1609">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6F1F38" w14:textId="77777777" w:rsidR="00785204" w:rsidRDefault="00785204" w:rsidP="006A1609">
            <w:pPr>
              <w:snapToGrid w:val="0"/>
              <w:jc w:val="center"/>
            </w:pPr>
          </w:p>
        </w:tc>
      </w:tr>
    </w:tbl>
    <w:p w14:paraId="0EDEC340" w14:textId="77777777" w:rsidR="00785204" w:rsidRDefault="00785204" w:rsidP="00785204">
      <w:pPr>
        <w:jc w:val="both"/>
        <w:rPr>
          <w:b/>
          <w:bCs/>
          <w:i/>
          <w:iCs/>
          <w:color w:val="0000CC"/>
        </w:rPr>
      </w:pPr>
    </w:p>
    <w:p w14:paraId="1FC1B14B" w14:textId="77777777" w:rsidR="00785204" w:rsidRDefault="00785204" w:rsidP="00785204">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785204" w14:paraId="20924EFC" w14:textId="77777777" w:rsidTr="006A1609">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4BB57DF" w14:textId="77777777" w:rsidR="00785204" w:rsidRDefault="00785204" w:rsidP="006A1609">
            <w:pPr>
              <w:tabs>
                <w:tab w:val="left" w:pos="360"/>
              </w:tabs>
              <w:ind w:left="360"/>
              <w:jc w:val="center"/>
              <w:rPr>
                <w:b/>
                <w:color w:val="FFFFFF"/>
              </w:rPr>
            </w:pPr>
            <w:r>
              <w:rPr>
                <w:b/>
                <w:color w:val="FFFFFF"/>
              </w:rPr>
              <w:t>Asliye Ceza Mahkemesi</w:t>
            </w:r>
          </w:p>
          <w:p w14:paraId="0226E6C0" w14:textId="77777777" w:rsidR="00785204" w:rsidRPr="00BE7E71" w:rsidRDefault="00785204" w:rsidP="006A1609">
            <w:pPr>
              <w:tabs>
                <w:tab w:val="left" w:pos="360"/>
              </w:tabs>
              <w:ind w:left="360"/>
              <w:jc w:val="center"/>
              <w:rPr>
                <w:b/>
                <w:color w:val="FFFFFF"/>
              </w:rPr>
            </w:pPr>
            <w:r>
              <w:rPr>
                <w:b/>
                <w:color w:val="FFFFFF"/>
              </w:rPr>
              <w:t>Suç Türlerine Göre Davaların Bitirilme Süreleri Ortalaması</w:t>
            </w:r>
          </w:p>
          <w:p w14:paraId="296EF3F9" w14:textId="77777777" w:rsidR="00785204" w:rsidRPr="00BE7E71" w:rsidRDefault="00785204" w:rsidP="006A1609">
            <w:pPr>
              <w:jc w:val="center"/>
              <w:rPr>
                <w:color w:val="FFFFFF"/>
              </w:rPr>
            </w:pPr>
          </w:p>
        </w:tc>
      </w:tr>
      <w:tr w:rsidR="00785204" w14:paraId="2B1A51A7" w14:textId="77777777" w:rsidTr="006A160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7ECD484" w14:textId="77777777" w:rsidR="00785204" w:rsidRDefault="00785204" w:rsidP="006A1609">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3A1A3EB" w14:textId="77777777" w:rsidR="00785204" w:rsidRPr="00BE7E71" w:rsidRDefault="00785204" w:rsidP="006A1609">
            <w:pPr>
              <w:jc w:val="center"/>
            </w:pPr>
            <w:r w:rsidRPr="00BE7E71">
              <w:rPr>
                <w:b/>
              </w:rPr>
              <w:t>Ortala</w:t>
            </w:r>
            <w:r>
              <w:rPr>
                <w:b/>
              </w:rPr>
              <w:t>ma</w:t>
            </w:r>
            <w:r w:rsidRPr="00BE7E71">
              <w:rPr>
                <w:b/>
              </w:rPr>
              <w:t xml:space="preserve"> Bitirilme Süresi (Gün)</w:t>
            </w:r>
          </w:p>
        </w:tc>
      </w:tr>
      <w:tr w:rsidR="00785204" w14:paraId="58C0FD47"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2BBB40FF" w14:textId="77777777" w:rsidR="00785204" w:rsidRPr="007433D5" w:rsidRDefault="00785204" w:rsidP="006A160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9B93B7F" w14:textId="77777777" w:rsidR="00785204" w:rsidRDefault="00785204" w:rsidP="006A1609">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22C4E34" w14:textId="77777777" w:rsidR="00785204" w:rsidRPr="00BE7E71" w:rsidRDefault="00785204" w:rsidP="006A1609">
            <w:pPr>
              <w:snapToGrid w:val="0"/>
              <w:jc w:val="center"/>
            </w:pPr>
            <w:r>
              <w:t>273</w:t>
            </w:r>
          </w:p>
        </w:tc>
      </w:tr>
      <w:tr w:rsidR="00785204" w14:paraId="5901B8C8"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7EC16534" w14:textId="77777777" w:rsidR="00785204" w:rsidRPr="007433D5" w:rsidRDefault="00785204" w:rsidP="006A160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C5488FB" w14:textId="77777777" w:rsidR="00785204" w:rsidRDefault="00785204" w:rsidP="006A1609">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17E039" w14:textId="77777777" w:rsidR="00785204" w:rsidRDefault="00785204" w:rsidP="006A1609">
            <w:pPr>
              <w:snapToGrid w:val="0"/>
              <w:jc w:val="center"/>
            </w:pPr>
            <w:r>
              <w:t>290</w:t>
            </w:r>
          </w:p>
        </w:tc>
      </w:tr>
      <w:tr w:rsidR="00785204" w14:paraId="67B6040F"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321AB4D6" w14:textId="77777777" w:rsidR="00785204" w:rsidRPr="007433D5" w:rsidRDefault="00785204" w:rsidP="006A160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59849F6" w14:textId="77777777" w:rsidR="00785204" w:rsidRDefault="00785204" w:rsidP="006A1609">
            <w:pPr>
              <w:snapToGrid w:val="0"/>
              <w:jc w:val="both"/>
            </w:pPr>
            <w:r>
              <w:t>Hakkı Olmayan Yere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5A427F" w14:textId="77777777" w:rsidR="00785204" w:rsidRDefault="00785204" w:rsidP="006A1609">
            <w:pPr>
              <w:snapToGrid w:val="0"/>
              <w:jc w:val="center"/>
            </w:pPr>
            <w:r>
              <w:t>339</w:t>
            </w:r>
          </w:p>
        </w:tc>
      </w:tr>
      <w:tr w:rsidR="00785204" w14:paraId="444932B1"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4CC6B274" w14:textId="77777777" w:rsidR="00785204" w:rsidRPr="007433D5" w:rsidRDefault="00785204" w:rsidP="006A160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DB8E168" w14:textId="77777777" w:rsidR="00785204" w:rsidRDefault="00785204" w:rsidP="006A1609">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AC47BF" w14:textId="77777777" w:rsidR="00785204" w:rsidRDefault="00785204" w:rsidP="006A1609">
            <w:pPr>
              <w:snapToGrid w:val="0"/>
              <w:jc w:val="center"/>
            </w:pPr>
            <w:r>
              <w:t>520</w:t>
            </w:r>
          </w:p>
        </w:tc>
      </w:tr>
      <w:tr w:rsidR="00785204" w14:paraId="5FD37BB4"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472A9501" w14:textId="77777777" w:rsidR="00785204" w:rsidRPr="007433D5" w:rsidRDefault="00785204" w:rsidP="006A160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7A325FF" w14:textId="77777777" w:rsidR="00785204" w:rsidRDefault="00785204" w:rsidP="006A1609">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8F59149" w14:textId="77777777" w:rsidR="00785204" w:rsidRDefault="00785204" w:rsidP="006A1609">
            <w:pPr>
              <w:snapToGrid w:val="0"/>
              <w:jc w:val="center"/>
            </w:pPr>
            <w:r>
              <w:t>253</w:t>
            </w:r>
          </w:p>
        </w:tc>
      </w:tr>
      <w:tr w:rsidR="00785204" w14:paraId="2AEF9036"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4F3D8E98" w14:textId="77777777" w:rsidR="00785204" w:rsidRPr="007433D5" w:rsidRDefault="00785204" w:rsidP="006A160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7942DC5" w14:textId="77777777" w:rsidR="00785204" w:rsidRDefault="00785204" w:rsidP="006A1609">
            <w:pPr>
              <w:snapToGrid w:val="0"/>
              <w:jc w:val="both"/>
            </w:pPr>
            <w:r>
              <w:t>Konut Dokunulmazlığını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AAC9C28" w14:textId="77777777" w:rsidR="00785204" w:rsidRDefault="00785204" w:rsidP="006A1609">
            <w:pPr>
              <w:snapToGrid w:val="0"/>
              <w:jc w:val="center"/>
            </w:pPr>
            <w:r>
              <w:t>353</w:t>
            </w:r>
          </w:p>
        </w:tc>
      </w:tr>
      <w:tr w:rsidR="00785204" w14:paraId="46C6858F"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437C2DC0" w14:textId="77777777" w:rsidR="00785204" w:rsidRPr="007433D5" w:rsidRDefault="00785204" w:rsidP="006A160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DF3F931" w14:textId="77777777" w:rsidR="00785204" w:rsidRDefault="00785204" w:rsidP="006A1609">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AB897E" w14:textId="77777777" w:rsidR="00785204" w:rsidRDefault="00785204" w:rsidP="006A1609">
            <w:pPr>
              <w:snapToGrid w:val="0"/>
              <w:jc w:val="center"/>
            </w:pPr>
            <w:r>
              <w:t>17</w:t>
            </w:r>
          </w:p>
        </w:tc>
      </w:tr>
      <w:tr w:rsidR="00785204" w14:paraId="15BA003B"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48FE902C" w14:textId="77777777" w:rsidR="00785204" w:rsidRPr="007433D5" w:rsidRDefault="00785204" w:rsidP="006A160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8EDBDED" w14:textId="77777777" w:rsidR="00785204" w:rsidRDefault="00785204" w:rsidP="006A1609">
            <w:pPr>
              <w:snapToGrid w:val="0"/>
              <w:jc w:val="both"/>
            </w:pPr>
            <w:r>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9C140E" w14:textId="77777777" w:rsidR="00785204" w:rsidRDefault="00785204" w:rsidP="006A1609">
            <w:pPr>
              <w:snapToGrid w:val="0"/>
              <w:jc w:val="center"/>
            </w:pPr>
            <w:r>
              <w:t>173</w:t>
            </w:r>
          </w:p>
        </w:tc>
      </w:tr>
      <w:tr w:rsidR="00785204" w14:paraId="6EEE5DD1"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1BA7922E" w14:textId="77777777" w:rsidR="00785204" w:rsidRPr="007433D5" w:rsidRDefault="00785204" w:rsidP="006A160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69FB1C7" w14:textId="77777777" w:rsidR="00785204" w:rsidRDefault="00785204" w:rsidP="006A1609">
            <w:pPr>
              <w:snapToGrid w:val="0"/>
              <w:jc w:val="both"/>
            </w:pPr>
            <w:r>
              <w:t>Bina İçinde Muhafaza Altına Alınmış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773C236" w14:textId="77777777" w:rsidR="00785204" w:rsidRDefault="00785204" w:rsidP="006A1609">
            <w:pPr>
              <w:snapToGrid w:val="0"/>
              <w:jc w:val="center"/>
            </w:pPr>
            <w:r>
              <w:t>274</w:t>
            </w:r>
          </w:p>
        </w:tc>
      </w:tr>
      <w:tr w:rsidR="00785204" w14:paraId="08FCFF10"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499210B6" w14:textId="77777777" w:rsidR="00785204" w:rsidRPr="007433D5" w:rsidRDefault="00785204" w:rsidP="006A160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39804A4" w14:textId="77777777" w:rsidR="00785204" w:rsidRDefault="00785204" w:rsidP="006A1609">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F6B7FB" w14:textId="77777777" w:rsidR="00785204" w:rsidRDefault="00785204" w:rsidP="006A1609">
            <w:pPr>
              <w:snapToGrid w:val="0"/>
              <w:jc w:val="center"/>
            </w:pPr>
            <w:r>
              <w:t>477</w:t>
            </w:r>
          </w:p>
        </w:tc>
      </w:tr>
    </w:tbl>
    <w:p w14:paraId="6CD1CB6C" w14:textId="77777777" w:rsidR="00785204" w:rsidRDefault="00785204" w:rsidP="00785204">
      <w:pPr>
        <w:jc w:val="both"/>
        <w:rPr>
          <w:b/>
          <w:i/>
          <w:color w:val="00B050"/>
        </w:rPr>
      </w:pPr>
    </w:p>
    <w:p w14:paraId="06CA689E" w14:textId="77777777" w:rsidR="00785204" w:rsidRDefault="00785204" w:rsidP="00785204">
      <w:pPr>
        <w:jc w:val="both"/>
      </w:pPr>
    </w:p>
    <w:p w14:paraId="1E1C2AAD" w14:textId="77777777" w:rsidR="00785204" w:rsidRPr="00BF217A" w:rsidRDefault="00785204" w:rsidP="00785204">
      <w:pPr>
        <w:numPr>
          <w:ilvl w:val="0"/>
          <w:numId w:val="6"/>
        </w:numPr>
        <w:ind w:left="567"/>
        <w:jc w:val="both"/>
        <w:rPr>
          <w:b/>
          <w:color w:val="C00000"/>
        </w:rPr>
      </w:pPr>
      <w:r w:rsidRPr="00BF217A">
        <w:rPr>
          <w:b/>
          <w:color w:val="C00000"/>
        </w:rPr>
        <w:t>Sulh Ceza Hâkimliklerince Yapılan Sorgu Sayısı, Sorgu Neticesinde Verilen Tutuklama, Adli Kontrol ve Serbest Bırakma Karar Sayısı</w:t>
      </w:r>
    </w:p>
    <w:p w14:paraId="399DE7F2" w14:textId="77777777" w:rsidR="00785204" w:rsidRDefault="00785204" w:rsidP="00785204">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785204" w14:paraId="6C708CD7" w14:textId="77777777" w:rsidTr="006A1609">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79D7F21F" w14:textId="77777777" w:rsidR="00785204" w:rsidRDefault="00785204" w:rsidP="006A1609">
            <w:pPr>
              <w:jc w:val="center"/>
            </w:pPr>
            <w:r>
              <w:rPr>
                <w:b/>
                <w:color w:val="FFFFFF"/>
              </w:rPr>
              <w:t>Sulh Ceza Hâkimliklerince Yapılan Sorgu Sayıları</w:t>
            </w:r>
          </w:p>
        </w:tc>
      </w:tr>
      <w:tr w:rsidR="00785204" w14:paraId="46FF4CD4" w14:textId="77777777" w:rsidTr="006A1609">
        <w:trPr>
          <w:trHeight w:val="556"/>
        </w:trPr>
        <w:tc>
          <w:tcPr>
            <w:tcW w:w="2968" w:type="dxa"/>
            <w:tcBorders>
              <w:top w:val="single" w:sz="4" w:space="0" w:color="000000"/>
              <w:left w:val="single" w:sz="4" w:space="0" w:color="000000"/>
              <w:bottom w:val="single" w:sz="4" w:space="0" w:color="000000"/>
            </w:tcBorders>
            <w:shd w:val="clear" w:color="auto" w:fill="auto"/>
          </w:tcPr>
          <w:p w14:paraId="34D7FE6E" w14:textId="77777777" w:rsidR="00785204" w:rsidRDefault="00785204" w:rsidP="006A1609">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5D489235" w14:textId="77777777" w:rsidR="00785204" w:rsidRDefault="00785204" w:rsidP="006A1609">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441DE9B3" w14:textId="77777777" w:rsidR="00785204" w:rsidRDefault="00785204" w:rsidP="006A1609">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4A9B47D3" w14:textId="77777777" w:rsidR="00785204" w:rsidRDefault="00785204" w:rsidP="006A1609">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1F54A6" w14:textId="77777777" w:rsidR="00785204" w:rsidRDefault="00785204" w:rsidP="006A1609">
            <w:pPr>
              <w:jc w:val="center"/>
            </w:pPr>
            <w:r>
              <w:rPr>
                <w:b/>
                <w:color w:val="FFFFFF"/>
              </w:rPr>
              <w:t>Toplam</w:t>
            </w:r>
          </w:p>
        </w:tc>
      </w:tr>
      <w:tr w:rsidR="00785204" w14:paraId="7E5A4821" w14:textId="77777777" w:rsidTr="006A1609">
        <w:trPr>
          <w:trHeight w:val="277"/>
        </w:trPr>
        <w:tc>
          <w:tcPr>
            <w:tcW w:w="2968" w:type="dxa"/>
            <w:tcBorders>
              <w:top w:val="single" w:sz="4" w:space="0" w:color="000000"/>
              <w:left w:val="single" w:sz="4" w:space="0" w:color="000000"/>
              <w:bottom w:val="single" w:sz="4" w:space="0" w:color="000000"/>
            </w:tcBorders>
            <w:shd w:val="clear" w:color="auto" w:fill="F2F2F2"/>
          </w:tcPr>
          <w:p w14:paraId="4B3349C4" w14:textId="77777777" w:rsidR="00785204" w:rsidRDefault="00785204" w:rsidP="006A1609">
            <w:pPr>
              <w:jc w:val="both"/>
            </w:pPr>
            <w:r>
              <w:t>Çiftlik Sulh Ceza Hâkimliği</w:t>
            </w:r>
          </w:p>
        </w:tc>
        <w:tc>
          <w:tcPr>
            <w:tcW w:w="1492" w:type="dxa"/>
            <w:tcBorders>
              <w:top w:val="single" w:sz="4" w:space="0" w:color="000000"/>
              <w:left w:val="single" w:sz="4" w:space="0" w:color="000000"/>
              <w:bottom w:val="single" w:sz="4" w:space="0" w:color="000000"/>
            </w:tcBorders>
            <w:shd w:val="clear" w:color="auto" w:fill="F2F2F2"/>
          </w:tcPr>
          <w:p w14:paraId="09A1BB80" w14:textId="77777777" w:rsidR="00785204" w:rsidRDefault="00785204" w:rsidP="006A1609">
            <w:pPr>
              <w:snapToGrid w:val="0"/>
              <w:jc w:val="center"/>
            </w:pPr>
            <w:r>
              <w:t>19</w:t>
            </w:r>
          </w:p>
        </w:tc>
        <w:tc>
          <w:tcPr>
            <w:tcW w:w="1359" w:type="dxa"/>
            <w:tcBorders>
              <w:top w:val="single" w:sz="4" w:space="0" w:color="000000"/>
              <w:left w:val="single" w:sz="4" w:space="0" w:color="000000"/>
              <w:bottom w:val="single" w:sz="4" w:space="0" w:color="000000"/>
            </w:tcBorders>
            <w:shd w:val="clear" w:color="auto" w:fill="F2F2F2"/>
          </w:tcPr>
          <w:p w14:paraId="1CA2C211" w14:textId="77777777" w:rsidR="00785204" w:rsidRDefault="00785204" w:rsidP="006A1609">
            <w:pPr>
              <w:snapToGrid w:val="0"/>
              <w:jc w:val="center"/>
            </w:pPr>
            <w:r>
              <w:t>82</w:t>
            </w:r>
          </w:p>
        </w:tc>
        <w:tc>
          <w:tcPr>
            <w:tcW w:w="1379" w:type="dxa"/>
            <w:tcBorders>
              <w:top w:val="single" w:sz="4" w:space="0" w:color="000000"/>
              <w:left w:val="single" w:sz="4" w:space="0" w:color="000000"/>
              <w:bottom w:val="single" w:sz="4" w:space="0" w:color="000000"/>
            </w:tcBorders>
            <w:shd w:val="clear" w:color="auto" w:fill="F2F2F2"/>
          </w:tcPr>
          <w:p w14:paraId="2AFBD23B" w14:textId="77777777" w:rsidR="00785204" w:rsidRDefault="00785204" w:rsidP="006A1609">
            <w:pPr>
              <w:snapToGrid w:val="0"/>
              <w:jc w:val="center"/>
            </w:pPr>
            <w:r>
              <w:t>9</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19BCE2EC" w14:textId="77777777" w:rsidR="00785204" w:rsidRDefault="00785204" w:rsidP="006A1609">
            <w:pPr>
              <w:snapToGrid w:val="0"/>
              <w:jc w:val="center"/>
              <w:rPr>
                <w:b/>
              </w:rPr>
            </w:pPr>
            <w:r>
              <w:rPr>
                <w:b/>
              </w:rPr>
              <w:t>110</w:t>
            </w:r>
          </w:p>
        </w:tc>
      </w:tr>
    </w:tbl>
    <w:p w14:paraId="688E165E" w14:textId="77777777" w:rsidR="00785204" w:rsidRDefault="00785204" w:rsidP="00785204">
      <w:pPr>
        <w:rPr>
          <w:b/>
          <w:color w:val="C00000"/>
        </w:rPr>
      </w:pPr>
    </w:p>
    <w:p w14:paraId="2DFD0212" w14:textId="77777777" w:rsidR="00785204" w:rsidRDefault="00785204" w:rsidP="00785204">
      <w:pPr>
        <w:rPr>
          <w:b/>
          <w:color w:val="C00000"/>
        </w:rPr>
      </w:pPr>
    </w:p>
    <w:p w14:paraId="5E4531EC" w14:textId="77777777" w:rsidR="00785204" w:rsidRDefault="00785204" w:rsidP="00785204">
      <w:pPr>
        <w:rPr>
          <w:b/>
          <w:color w:val="C00000"/>
        </w:rPr>
      </w:pPr>
    </w:p>
    <w:p w14:paraId="1F990C38" w14:textId="77777777" w:rsidR="00785204" w:rsidRDefault="00785204" w:rsidP="00785204">
      <w:pPr>
        <w:numPr>
          <w:ilvl w:val="0"/>
          <w:numId w:val="6"/>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21"/>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785204" w14:paraId="5614DC23" w14:textId="77777777" w:rsidTr="006A1609">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4D767FE2" w14:textId="77777777" w:rsidR="00785204" w:rsidRDefault="00785204" w:rsidP="006A1609">
            <w:pPr>
              <w:jc w:val="center"/>
            </w:pPr>
            <w:r>
              <w:rPr>
                <w:b/>
                <w:color w:val="FFFFFF"/>
              </w:rPr>
              <w:lastRenderedPageBreak/>
              <w:t>CMK’nun 109. Maddesi Kapsamında Hükmedilen Adli Kontrol Tedbirleri Sayıları</w:t>
            </w:r>
          </w:p>
        </w:tc>
      </w:tr>
      <w:tr w:rsidR="00785204" w14:paraId="44E16DAA" w14:textId="77777777" w:rsidTr="006A1609">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794E1F26" w14:textId="77777777" w:rsidR="00785204" w:rsidRDefault="00785204" w:rsidP="006A1609">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450DFF59" w14:textId="77777777" w:rsidR="00785204" w:rsidRDefault="00785204" w:rsidP="006A1609">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4509CDA0" w14:textId="77777777" w:rsidR="00785204" w:rsidRDefault="00785204" w:rsidP="006A1609">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24225A3A" w14:textId="77777777" w:rsidR="00785204" w:rsidRDefault="00785204" w:rsidP="006A1609">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54EC3A83" w14:textId="77777777" w:rsidR="00785204" w:rsidRPr="00882D99" w:rsidRDefault="00785204" w:rsidP="006A1609">
            <w:pPr>
              <w:rPr>
                <w:b/>
                <w:bCs/>
                <w:iCs/>
              </w:rPr>
            </w:pPr>
            <w:r w:rsidRPr="00882D99">
              <w:rPr>
                <w:b/>
                <w:bCs/>
                <w:iCs/>
              </w:rPr>
              <w:t>DİĞER</w:t>
            </w:r>
          </w:p>
          <w:p w14:paraId="058D8C75" w14:textId="77777777" w:rsidR="00785204" w:rsidRDefault="00785204" w:rsidP="006A1609">
            <w:pPr>
              <w:rPr>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2522851" w14:textId="77777777" w:rsidR="00785204" w:rsidRDefault="00785204" w:rsidP="006A1609">
            <w:pPr>
              <w:jc w:val="center"/>
            </w:pPr>
            <w:r>
              <w:rPr>
                <w:b/>
                <w:color w:val="FFFFFF"/>
              </w:rPr>
              <w:t>Toplam</w:t>
            </w:r>
          </w:p>
        </w:tc>
      </w:tr>
      <w:tr w:rsidR="00785204" w14:paraId="4592A169" w14:textId="77777777" w:rsidTr="006A1609">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1738DC1E" w14:textId="77777777" w:rsidR="00785204" w:rsidRDefault="00785204" w:rsidP="006A1609">
            <w:pPr>
              <w:jc w:val="both"/>
              <w:rPr>
                <w:b/>
              </w:rPr>
            </w:pPr>
            <w:r>
              <w:t>...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7B6117B4" w14:textId="77777777" w:rsidR="00785204" w:rsidRDefault="00785204" w:rsidP="006A1609">
            <w:pPr>
              <w:snapToGrid w:val="0"/>
              <w:jc w:val="center"/>
              <w:rPr>
                <w:b/>
              </w:rPr>
            </w:pPr>
          </w:p>
        </w:tc>
        <w:tc>
          <w:tcPr>
            <w:tcW w:w="984" w:type="dxa"/>
            <w:tcBorders>
              <w:top w:val="single" w:sz="4" w:space="0" w:color="000000"/>
              <w:left w:val="single" w:sz="4" w:space="0" w:color="000000"/>
              <w:bottom w:val="single" w:sz="4" w:space="0" w:color="000000"/>
            </w:tcBorders>
            <w:shd w:val="clear" w:color="auto" w:fill="F2F2F2"/>
            <w:vAlign w:val="center"/>
          </w:tcPr>
          <w:p w14:paraId="56D7460E" w14:textId="77777777" w:rsidR="00785204" w:rsidRDefault="00785204" w:rsidP="006A1609">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BA7760F" w14:textId="77777777" w:rsidR="00785204" w:rsidRDefault="00785204" w:rsidP="006A1609">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14:paraId="0268D14E" w14:textId="77777777" w:rsidR="00785204" w:rsidRDefault="00785204" w:rsidP="006A1609">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A324520" w14:textId="77777777" w:rsidR="00785204" w:rsidRDefault="00785204" w:rsidP="006A1609">
            <w:pPr>
              <w:snapToGrid w:val="0"/>
              <w:jc w:val="center"/>
              <w:rPr>
                <w:b/>
                <w:color w:val="FFFFFF"/>
              </w:rPr>
            </w:pPr>
          </w:p>
        </w:tc>
      </w:tr>
      <w:tr w:rsidR="00785204" w14:paraId="0AEC8D17" w14:textId="77777777" w:rsidTr="006A1609">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2547203D" w14:textId="77777777" w:rsidR="00785204" w:rsidRDefault="00785204" w:rsidP="006A1609">
            <w:pPr>
              <w:jc w:val="both"/>
              <w:rPr>
                <w:b/>
              </w:rPr>
            </w:pPr>
            <w:r>
              <w:t>Çiftlik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34AC8C51" w14:textId="77777777" w:rsidR="00785204" w:rsidRDefault="00785204" w:rsidP="006A1609">
            <w:pPr>
              <w:snapToGrid w:val="0"/>
              <w:jc w:val="center"/>
              <w:rPr>
                <w:b/>
              </w:rPr>
            </w:pPr>
            <w:r>
              <w:rPr>
                <w:b/>
              </w:rPr>
              <w:t>10</w:t>
            </w:r>
          </w:p>
        </w:tc>
        <w:tc>
          <w:tcPr>
            <w:tcW w:w="984" w:type="dxa"/>
            <w:tcBorders>
              <w:top w:val="single" w:sz="4" w:space="0" w:color="000000"/>
              <w:left w:val="single" w:sz="4" w:space="0" w:color="000000"/>
              <w:bottom w:val="single" w:sz="4" w:space="0" w:color="000000"/>
            </w:tcBorders>
            <w:shd w:val="clear" w:color="auto" w:fill="auto"/>
            <w:vAlign w:val="center"/>
          </w:tcPr>
          <w:p w14:paraId="5A8FD631" w14:textId="77777777" w:rsidR="00785204" w:rsidRDefault="00785204" w:rsidP="006A1609">
            <w:pPr>
              <w:snapToGrid w:val="0"/>
              <w:jc w:val="center"/>
              <w:rPr>
                <w:b/>
              </w:rPr>
            </w:pPr>
            <w:r>
              <w:rPr>
                <w:b/>
              </w:rPr>
              <w:t>37</w:t>
            </w:r>
          </w:p>
        </w:tc>
        <w:tc>
          <w:tcPr>
            <w:tcW w:w="1157" w:type="dxa"/>
            <w:tcBorders>
              <w:top w:val="single" w:sz="4" w:space="0" w:color="000000"/>
              <w:left w:val="single" w:sz="4" w:space="0" w:color="000000"/>
              <w:bottom w:val="single" w:sz="4" w:space="0" w:color="000000"/>
              <w:right w:val="single" w:sz="4" w:space="0" w:color="000000"/>
            </w:tcBorders>
          </w:tcPr>
          <w:p w14:paraId="5B18FCAD" w14:textId="77777777" w:rsidR="00785204" w:rsidRDefault="00785204" w:rsidP="006A1609">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68A261BF" w14:textId="77777777" w:rsidR="00785204" w:rsidRDefault="00785204" w:rsidP="006A1609">
            <w:pPr>
              <w:snapToGrid w:val="0"/>
              <w:jc w:val="center"/>
              <w:rPr>
                <w:b/>
              </w:rPr>
            </w:pPr>
            <w:r>
              <w:rPr>
                <w:b/>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88CC19E" w14:textId="77777777" w:rsidR="00785204" w:rsidRDefault="00785204" w:rsidP="006A1609">
            <w:pPr>
              <w:snapToGrid w:val="0"/>
              <w:jc w:val="center"/>
              <w:rPr>
                <w:b/>
                <w:color w:val="FFFFFF"/>
              </w:rPr>
            </w:pPr>
            <w:r>
              <w:rPr>
                <w:b/>
                <w:color w:val="FFFFFF"/>
              </w:rPr>
              <w:t>50</w:t>
            </w:r>
          </w:p>
        </w:tc>
      </w:tr>
      <w:tr w:rsidR="00785204" w14:paraId="0F9CC02D" w14:textId="77777777" w:rsidTr="006A1609">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2FED51CC" w14:textId="77777777" w:rsidR="00785204" w:rsidRDefault="00785204" w:rsidP="006A1609">
            <w:pPr>
              <w:jc w:val="both"/>
              <w:rPr>
                <w:b/>
              </w:rPr>
            </w:pPr>
            <w:r>
              <w:t>...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3E67B98E" w14:textId="77777777" w:rsidR="00785204" w:rsidRDefault="00785204" w:rsidP="006A1609">
            <w:pPr>
              <w:snapToGrid w:val="0"/>
              <w:jc w:val="center"/>
              <w:rPr>
                <w:b/>
              </w:rPr>
            </w:pPr>
          </w:p>
        </w:tc>
        <w:tc>
          <w:tcPr>
            <w:tcW w:w="984" w:type="dxa"/>
            <w:tcBorders>
              <w:top w:val="single" w:sz="4" w:space="0" w:color="000000"/>
              <w:left w:val="single" w:sz="4" w:space="0" w:color="000000"/>
              <w:bottom w:val="single" w:sz="4" w:space="0" w:color="000000"/>
            </w:tcBorders>
            <w:shd w:val="clear" w:color="auto" w:fill="F2F2F2"/>
            <w:vAlign w:val="center"/>
          </w:tcPr>
          <w:p w14:paraId="2C464A23" w14:textId="77777777" w:rsidR="00785204" w:rsidRDefault="00785204" w:rsidP="006A1609">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F96FA7B" w14:textId="77777777" w:rsidR="00785204" w:rsidRDefault="00785204" w:rsidP="006A1609">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14:paraId="7E140B62" w14:textId="77777777" w:rsidR="00785204" w:rsidRDefault="00785204" w:rsidP="006A1609">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205B279" w14:textId="77777777" w:rsidR="00785204" w:rsidRDefault="00785204" w:rsidP="006A1609">
            <w:pPr>
              <w:snapToGrid w:val="0"/>
              <w:jc w:val="center"/>
              <w:rPr>
                <w:b/>
                <w:color w:val="FFFFFF"/>
              </w:rPr>
            </w:pPr>
          </w:p>
        </w:tc>
      </w:tr>
    </w:tbl>
    <w:p w14:paraId="45D61FF5" w14:textId="3A59C813" w:rsidR="00785204" w:rsidRDefault="00785204" w:rsidP="00785204">
      <w:pPr>
        <w:jc w:val="both"/>
        <w:rPr>
          <w:b/>
          <w:bCs/>
          <w:i/>
          <w:iCs/>
          <w:color w:val="0000CC"/>
        </w:rPr>
      </w:pPr>
    </w:p>
    <w:p w14:paraId="4294E022" w14:textId="77777777" w:rsidR="00785204" w:rsidRPr="00546870" w:rsidRDefault="00785204" w:rsidP="00785204">
      <w:pPr>
        <w:numPr>
          <w:ilvl w:val="0"/>
          <w:numId w:val="6"/>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646741EE" w14:textId="77777777" w:rsidR="00785204" w:rsidRPr="004B6782" w:rsidRDefault="00785204" w:rsidP="00785204">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785204" w:rsidRPr="004B6782" w14:paraId="40818013" w14:textId="77777777" w:rsidTr="006A1609">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68592F89" w14:textId="77777777" w:rsidR="00785204" w:rsidRPr="004B6782" w:rsidRDefault="00785204" w:rsidP="006A1609">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785204" w:rsidRPr="004B6782" w14:paraId="20FE51AC" w14:textId="77777777" w:rsidTr="006A1609">
        <w:tc>
          <w:tcPr>
            <w:tcW w:w="4283" w:type="dxa"/>
            <w:tcBorders>
              <w:top w:val="single" w:sz="4" w:space="0" w:color="000000"/>
              <w:left w:val="single" w:sz="4" w:space="0" w:color="000000"/>
              <w:bottom w:val="single" w:sz="4" w:space="0" w:color="000000"/>
            </w:tcBorders>
            <w:shd w:val="clear" w:color="auto" w:fill="auto"/>
            <w:vAlign w:val="center"/>
          </w:tcPr>
          <w:p w14:paraId="431B228F" w14:textId="77777777" w:rsidR="00785204" w:rsidRPr="004B6782" w:rsidRDefault="00785204" w:rsidP="006A1609">
            <w:pPr>
              <w:jc w:val="both"/>
            </w:pP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90A2" w14:textId="77777777" w:rsidR="00785204" w:rsidRPr="004B6782" w:rsidRDefault="00785204" w:rsidP="006A1609">
            <w:pPr>
              <w:snapToGrid w:val="0"/>
              <w:jc w:val="center"/>
              <w:rPr>
                <w:color w:val="FF0000"/>
              </w:rPr>
            </w:pPr>
          </w:p>
        </w:tc>
      </w:tr>
      <w:tr w:rsidR="00785204" w:rsidRPr="004B6782" w14:paraId="1F1B7B69" w14:textId="77777777" w:rsidTr="006A1609">
        <w:tc>
          <w:tcPr>
            <w:tcW w:w="4283" w:type="dxa"/>
            <w:tcBorders>
              <w:top w:val="single" w:sz="4" w:space="0" w:color="000000"/>
              <w:left w:val="single" w:sz="4" w:space="0" w:color="000000"/>
              <w:bottom w:val="single" w:sz="4" w:space="0" w:color="000000"/>
            </w:tcBorders>
            <w:shd w:val="clear" w:color="auto" w:fill="F2F2F2"/>
            <w:vAlign w:val="center"/>
          </w:tcPr>
          <w:p w14:paraId="578FFD84" w14:textId="77777777" w:rsidR="00785204" w:rsidRPr="004B6782" w:rsidRDefault="00785204" w:rsidP="006A1609">
            <w:pPr>
              <w:jc w:val="both"/>
            </w:pPr>
            <w:r>
              <w:t xml:space="preserve">Çiftlik </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FD8D1D" w14:textId="77777777" w:rsidR="00785204" w:rsidRPr="004B6782" w:rsidRDefault="00785204" w:rsidP="006A1609">
            <w:pPr>
              <w:snapToGrid w:val="0"/>
              <w:jc w:val="center"/>
              <w:rPr>
                <w:color w:val="FF0000"/>
              </w:rPr>
            </w:pPr>
            <w:r w:rsidRPr="00D6334E">
              <w:t>52</w:t>
            </w:r>
          </w:p>
        </w:tc>
      </w:tr>
    </w:tbl>
    <w:p w14:paraId="7C5A37DE" w14:textId="77777777" w:rsidR="00785204" w:rsidRDefault="00785204" w:rsidP="00785204">
      <w:pPr>
        <w:rPr>
          <w:color w:val="4F81BD"/>
        </w:rPr>
      </w:pPr>
    </w:p>
    <w:p w14:paraId="346180E9" w14:textId="77777777" w:rsidR="00785204" w:rsidRDefault="00785204" w:rsidP="00785204">
      <w:pPr>
        <w:jc w:val="both"/>
        <w:rPr>
          <w:b/>
          <w:bCs/>
          <w:i/>
          <w:iCs/>
          <w:color w:val="0000CC"/>
        </w:rPr>
      </w:pPr>
    </w:p>
    <w:p w14:paraId="1B9B34C0" w14:textId="77777777" w:rsidR="00785204" w:rsidRPr="00546870" w:rsidRDefault="00785204" w:rsidP="00785204">
      <w:pPr>
        <w:numPr>
          <w:ilvl w:val="0"/>
          <w:numId w:val="6"/>
        </w:numPr>
        <w:jc w:val="both"/>
        <w:rPr>
          <w:b/>
          <w:color w:val="C00000"/>
        </w:rPr>
      </w:pPr>
      <w:r w:rsidRPr="00546870">
        <w:rPr>
          <w:b/>
          <w:color w:val="C00000"/>
        </w:rPr>
        <w:t>Ceza Mahkemeleri Tarafından Verilen Seri Muhakeme Usulü ve Basit Yargılama Usulü Karar Sayıları</w:t>
      </w:r>
    </w:p>
    <w:p w14:paraId="3B50A771" w14:textId="77777777" w:rsidR="00785204" w:rsidRDefault="00785204" w:rsidP="00785204">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785204" w:rsidRPr="00A46235" w14:paraId="16CA8974" w14:textId="77777777" w:rsidTr="006A1609">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0347072" w14:textId="77777777" w:rsidR="00785204" w:rsidRPr="00A46235" w:rsidRDefault="00785204" w:rsidP="006A1609">
            <w:pPr>
              <w:jc w:val="center"/>
              <w:rPr>
                <w:color w:val="7030A0"/>
              </w:rPr>
            </w:pPr>
            <w:r w:rsidRPr="00190038">
              <w:rPr>
                <w:b/>
                <w:color w:val="FFFFFF" w:themeColor="background1"/>
              </w:rPr>
              <w:t>Mahkemeler Tarafından Verilen Seri Muhakeme Suç Sayıları</w:t>
            </w:r>
          </w:p>
        </w:tc>
      </w:tr>
      <w:tr w:rsidR="00785204" w:rsidRPr="00A46235" w14:paraId="59A46920" w14:textId="77777777" w:rsidTr="006A1609">
        <w:tc>
          <w:tcPr>
            <w:tcW w:w="4594" w:type="dxa"/>
            <w:tcBorders>
              <w:top w:val="single" w:sz="4" w:space="0" w:color="000000"/>
              <w:left w:val="single" w:sz="4" w:space="0" w:color="000000"/>
              <w:bottom w:val="single" w:sz="4" w:space="0" w:color="000000"/>
            </w:tcBorders>
            <w:shd w:val="clear" w:color="auto" w:fill="auto"/>
            <w:vAlign w:val="center"/>
          </w:tcPr>
          <w:p w14:paraId="7307D7EB" w14:textId="77777777" w:rsidR="00785204" w:rsidRPr="00190038" w:rsidRDefault="00785204" w:rsidP="006A1609">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EF335BB" w14:textId="77777777" w:rsidR="00785204" w:rsidRPr="00190038" w:rsidRDefault="00785204" w:rsidP="006A1609">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0F504" w14:textId="77777777" w:rsidR="00785204" w:rsidRPr="00190038" w:rsidRDefault="00785204" w:rsidP="006A1609">
            <w:pPr>
              <w:jc w:val="center"/>
              <w:rPr>
                <w:sz w:val="22"/>
                <w:szCs w:val="22"/>
              </w:rPr>
            </w:pPr>
            <w:r w:rsidRPr="00190038">
              <w:rPr>
                <w:b/>
                <w:sz w:val="22"/>
                <w:szCs w:val="22"/>
              </w:rPr>
              <w:t>Seri Muhakeme Usulü Karara Çıkan Suç Sayısı</w:t>
            </w:r>
          </w:p>
        </w:tc>
      </w:tr>
      <w:tr w:rsidR="00785204" w:rsidRPr="00A46235" w14:paraId="55A412F2"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1361E631" w14:textId="77777777" w:rsidR="00785204" w:rsidRPr="00190038" w:rsidRDefault="00785204" w:rsidP="006A1609">
            <w:pPr>
              <w:jc w:val="both"/>
            </w:pPr>
            <w:r>
              <w:t>Çiftlik</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DC8990E" w14:textId="77777777" w:rsidR="00785204" w:rsidRPr="00190038" w:rsidRDefault="00785204" w:rsidP="006A1609">
            <w:pPr>
              <w:snapToGrid w:val="0"/>
              <w:jc w:val="center"/>
            </w:pPr>
            <w:r>
              <w:t>50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A46ADB" w14:textId="77777777" w:rsidR="00785204" w:rsidRPr="00190038" w:rsidRDefault="00785204" w:rsidP="006A1609">
            <w:pPr>
              <w:snapToGrid w:val="0"/>
              <w:jc w:val="center"/>
            </w:pPr>
            <w:r>
              <w:t>49</w:t>
            </w:r>
          </w:p>
        </w:tc>
      </w:tr>
      <w:tr w:rsidR="00785204" w:rsidRPr="00A46235" w14:paraId="65986FB7" w14:textId="77777777" w:rsidTr="006A1609">
        <w:tc>
          <w:tcPr>
            <w:tcW w:w="4594" w:type="dxa"/>
            <w:tcBorders>
              <w:top w:val="single" w:sz="4" w:space="0" w:color="000000"/>
              <w:left w:val="single" w:sz="4" w:space="0" w:color="000000"/>
              <w:bottom w:val="single" w:sz="4" w:space="0" w:color="000000"/>
            </w:tcBorders>
            <w:shd w:val="clear" w:color="auto" w:fill="auto"/>
            <w:vAlign w:val="center"/>
          </w:tcPr>
          <w:p w14:paraId="1277C162" w14:textId="77777777" w:rsidR="00785204" w:rsidRPr="00A46235" w:rsidRDefault="00785204" w:rsidP="006A1609">
            <w:pPr>
              <w:jc w:val="both"/>
              <w:rPr>
                <w:color w:val="7030A0"/>
              </w:rPr>
            </w:pPr>
          </w:p>
        </w:tc>
        <w:tc>
          <w:tcPr>
            <w:tcW w:w="2044" w:type="dxa"/>
            <w:tcBorders>
              <w:top w:val="single" w:sz="4" w:space="0" w:color="000000"/>
              <w:left w:val="single" w:sz="4" w:space="0" w:color="000000"/>
              <w:bottom w:val="single" w:sz="4" w:space="0" w:color="000000"/>
            </w:tcBorders>
            <w:shd w:val="clear" w:color="auto" w:fill="auto"/>
            <w:vAlign w:val="center"/>
          </w:tcPr>
          <w:p w14:paraId="17427C8F" w14:textId="77777777" w:rsidR="00785204" w:rsidRPr="00A46235" w:rsidRDefault="00785204" w:rsidP="006A1609">
            <w:pPr>
              <w:snapToGrid w:val="0"/>
              <w:jc w:val="center"/>
              <w:rPr>
                <w:color w:val="7030A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3703" w14:textId="77777777" w:rsidR="00785204" w:rsidRPr="00A46235" w:rsidRDefault="00785204" w:rsidP="006A1609">
            <w:pPr>
              <w:snapToGrid w:val="0"/>
              <w:jc w:val="center"/>
              <w:rPr>
                <w:color w:val="7030A0"/>
              </w:rPr>
            </w:pPr>
          </w:p>
        </w:tc>
      </w:tr>
    </w:tbl>
    <w:p w14:paraId="2402A29D" w14:textId="77777777" w:rsidR="00785204" w:rsidRPr="00A46235" w:rsidRDefault="00785204" w:rsidP="00785204">
      <w:pPr>
        <w:jc w:val="both"/>
        <w:rPr>
          <w:b/>
          <w:bCs/>
          <w:i/>
          <w:iCs/>
          <w:color w:val="7030A0"/>
        </w:rPr>
      </w:pPr>
    </w:p>
    <w:p w14:paraId="1425206D" w14:textId="77777777" w:rsidR="00785204" w:rsidRDefault="00785204" w:rsidP="00785204">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785204" w:rsidRPr="00A46235" w14:paraId="618F2358" w14:textId="77777777" w:rsidTr="006A1609">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F59C2B2" w14:textId="77777777" w:rsidR="00785204" w:rsidRPr="00A46235" w:rsidRDefault="00785204" w:rsidP="006A1609">
            <w:pPr>
              <w:jc w:val="center"/>
              <w:rPr>
                <w:b/>
                <w:color w:val="7030A0"/>
              </w:rPr>
            </w:pPr>
            <w:r w:rsidRPr="00190038">
              <w:rPr>
                <w:b/>
                <w:color w:val="FFFFFF" w:themeColor="background1"/>
              </w:rPr>
              <w:t>Mahkemeler Tarafından Verilen Basit Yargılama Usulü Suç Sayıları</w:t>
            </w:r>
          </w:p>
        </w:tc>
      </w:tr>
      <w:tr w:rsidR="00785204" w:rsidRPr="00A46235" w14:paraId="3CCC203B" w14:textId="77777777" w:rsidTr="006A1609">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4B4BCA66" w14:textId="77777777" w:rsidR="00785204" w:rsidRPr="00190038" w:rsidRDefault="00785204" w:rsidP="006A1609">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5A08651" w14:textId="77777777" w:rsidR="00785204" w:rsidRPr="00190038" w:rsidRDefault="00785204" w:rsidP="006A1609">
            <w:pPr>
              <w:jc w:val="center"/>
              <w:rPr>
                <w:b/>
                <w:sz w:val="22"/>
                <w:szCs w:val="22"/>
              </w:rPr>
            </w:pPr>
          </w:p>
          <w:p w14:paraId="6A4DB467" w14:textId="77777777" w:rsidR="00785204" w:rsidRPr="00190038" w:rsidRDefault="00785204" w:rsidP="006A1609">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ED199" w14:textId="77777777" w:rsidR="00785204" w:rsidRPr="00190038" w:rsidRDefault="00785204" w:rsidP="006A1609">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4D8BAFED" w14:textId="77777777" w:rsidR="00785204" w:rsidRPr="00190038" w:rsidRDefault="00785204" w:rsidP="006A1609">
            <w:pPr>
              <w:jc w:val="center"/>
              <w:rPr>
                <w:b/>
                <w:sz w:val="22"/>
                <w:szCs w:val="22"/>
              </w:rPr>
            </w:pPr>
          </w:p>
          <w:p w14:paraId="02E8ECAB" w14:textId="77777777" w:rsidR="00785204" w:rsidRPr="00190038" w:rsidRDefault="00785204" w:rsidP="006A1609">
            <w:pPr>
              <w:jc w:val="center"/>
              <w:rPr>
                <w:b/>
                <w:sz w:val="22"/>
                <w:szCs w:val="22"/>
              </w:rPr>
            </w:pPr>
            <w:r w:rsidRPr="00190038">
              <w:rPr>
                <w:b/>
                <w:sz w:val="22"/>
                <w:szCs w:val="22"/>
              </w:rPr>
              <w:t>Basit Yargılama Usulü Sonucu Karar Verilen Dosya Sayısı</w:t>
            </w:r>
          </w:p>
        </w:tc>
      </w:tr>
      <w:tr w:rsidR="00785204" w:rsidRPr="00A46235" w14:paraId="0E7AA8C9" w14:textId="77777777" w:rsidTr="006A1609">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7DFD558B" w14:textId="77777777" w:rsidR="00785204" w:rsidRPr="00190038" w:rsidRDefault="00785204" w:rsidP="006A1609">
            <w:r>
              <w:t xml:space="preserve">Çiftlik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7AC7ABBB" w14:textId="77777777" w:rsidR="00785204" w:rsidRPr="00190038" w:rsidRDefault="00785204" w:rsidP="006A1609">
            <w:pPr>
              <w:snapToGrid w:val="0"/>
              <w:jc w:val="center"/>
            </w:pPr>
            <w:r>
              <w:t>108</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14170C" w14:textId="77777777" w:rsidR="00785204" w:rsidRPr="00190038" w:rsidRDefault="00785204" w:rsidP="006A1609">
            <w:pPr>
              <w:snapToGrid w:val="0"/>
              <w:jc w:val="center"/>
            </w:pPr>
            <w:r>
              <w:t>108</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72C519C6" w14:textId="77777777" w:rsidR="00785204" w:rsidRPr="00190038" w:rsidRDefault="00785204" w:rsidP="006A1609">
            <w:pPr>
              <w:snapToGrid w:val="0"/>
              <w:jc w:val="center"/>
            </w:pPr>
            <w:r>
              <w:t>77</w:t>
            </w:r>
          </w:p>
        </w:tc>
      </w:tr>
      <w:tr w:rsidR="00785204" w:rsidRPr="00A46235" w14:paraId="7560779F" w14:textId="77777777" w:rsidTr="006A1609">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12A9D135" w14:textId="77777777" w:rsidR="00785204" w:rsidRPr="00A46235" w:rsidRDefault="00785204" w:rsidP="006A1609">
            <w:pPr>
              <w:jc w:val="both"/>
              <w:rPr>
                <w:color w:val="7030A0"/>
              </w:rPr>
            </w:pPr>
          </w:p>
        </w:tc>
        <w:tc>
          <w:tcPr>
            <w:tcW w:w="1985" w:type="dxa"/>
            <w:tcBorders>
              <w:top w:val="single" w:sz="4" w:space="0" w:color="000000"/>
              <w:left w:val="single" w:sz="4" w:space="0" w:color="000000"/>
              <w:bottom w:val="single" w:sz="4" w:space="0" w:color="000000"/>
            </w:tcBorders>
            <w:shd w:val="clear" w:color="auto" w:fill="auto"/>
            <w:vAlign w:val="center"/>
          </w:tcPr>
          <w:p w14:paraId="17CB9BD9" w14:textId="77777777" w:rsidR="00785204" w:rsidRPr="00A46235" w:rsidRDefault="00785204" w:rsidP="006A1609">
            <w:pPr>
              <w:snapToGrid w:val="0"/>
              <w:jc w:val="center"/>
              <w:rPr>
                <w:color w:val="7030A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9325" w14:textId="77777777" w:rsidR="00785204" w:rsidRPr="00A46235" w:rsidRDefault="00785204" w:rsidP="006A1609">
            <w:pPr>
              <w:snapToGrid w:val="0"/>
              <w:jc w:val="center"/>
              <w:rPr>
                <w:color w:val="7030A0"/>
              </w:rPr>
            </w:pPr>
          </w:p>
        </w:tc>
        <w:tc>
          <w:tcPr>
            <w:tcW w:w="2409" w:type="dxa"/>
            <w:tcBorders>
              <w:top w:val="single" w:sz="4" w:space="0" w:color="000000"/>
              <w:left w:val="single" w:sz="4" w:space="0" w:color="000000"/>
              <w:bottom w:val="single" w:sz="4" w:space="0" w:color="000000"/>
              <w:right w:val="single" w:sz="4" w:space="0" w:color="000000"/>
            </w:tcBorders>
          </w:tcPr>
          <w:p w14:paraId="57E7DEF0" w14:textId="77777777" w:rsidR="00785204" w:rsidRPr="00A46235" w:rsidRDefault="00785204" w:rsidP="006A1609">
            <w:pPr>
              <w:snapToGrid w:val="0"/>
              <w:jc w:val="center"/>
              <w:rPr>
                <w:color w:val="7030A0"/>
              </w:rPr>
            </w:pPr>
          </w:p>
        </w:tc>
      </w:tr>
    </w:tbl>
    <w:p w14:paraId="10DA182F" w14:textId="77777777" w:rsidR="00785204" w:rsidRDefault="00785204" w:rsidP="00785204">
      <w:pPr>
        <w:jc w:val="both"/>
        <w:rPr>
          <w:b/>
          <w:bCs/>
          <w:i/>
          <w:iCs/>
          <w:color w:val="0000CC"/>
        </w:rPr>
      </w:pPr>
    </w:p>
    <w:p w14:paraId="19DE7BA6" w14:textId="77777777" w:rsidR="00785204" w:rsidRDefault="00785204" w:rsidP="00785204">
      <w:pPr>
        <w:jc w:val="both"/>
        <w:rPr>
          <w:b/>
          <w:bCs/>
          <w:i/>
          <w:iCs/>
          <w:color w:val="0000CC"/>
        </w:rPr>
      </w:pPr>
    </w:p>
    <w:p w14:paraId="073A481B" w14:textId="77777777" w:rsidR="00785204" w:rsidRPr="00546870" w:rsidRDefault="00785204" w:rsidP="00785204">
      <w:pPr>
        <w:jc w:val="both"/>
        <w:rPr>
          <w:b/>
          <w:bCs/>
          <w:i/>
          <w:iCs/>
          <w:color w:val="C00000"/>
        </w:rPr>
      </w:pPr>
    </w:p>
    <w:p w14:paraId="61ECDB25" w14:textId="77777777" w:rsidR="00785204" w:rsidRPr="00546870" w:rsidRDefault="00785204" w:rsidP="00785204">
      <w:pPr>
        <w:numPr>
          <w:ilvl w:val="0"/>
          <w:numId w:val="6"/>
        </w:numPr>
        <w:ind w:left="567"/>
        <w:jc w:val="both"/>
        <w:rPr>
          <w:b/>
          <w:color w:val="C00000"/>
        </w:rPr>
      </w:pPr>
      <w:r w:rsidRPr="00546870">
        <w:rPr>
          <w:b/>
          <w:color w:val="C00000"/>
        </w:rPr>
        <w:t>Mahkemeler Tarafından Verilen Görevsizlik ve Yetkisizlik Karar Sayıları</w:t>
      </w:r>
    </w:p>
    <w:p w14:paraId="56A00224" w14:textId="77777777" w:rsidR="00785204" w:rsidRPr="00DC26F0" w:rsidRDefault="00785204" w:rsidP="00785204">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785204" w:rsidRPr="00131F9B" w14:paraId="4B5F072D" w14:textId="77777777" w:rsidTr="006A1609">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37F07E7" w14:textId="77777777" w:rsidR="00785204" w:rsidRPr="00131F9B" w:rsidRDefault="00785204" w:rsidP="006A1609">
            <w:pPr>
              <w:jc w:val="center"/>
              <w:rPr>
                <w:color w:val="7030A0"/>
              </w:rPr>
            </w:pPr>
            <w:r w:rsidRPr="009A0CB4">
              <w:rPr>
                <w:b/>
                <w:color w:val="FFFFFF" w:themeColor="background1"/>
              </w:rPr>
              <w:t>Mahkemeler Tarafından Verilen Görevsizlik ve Yetkisizlik Karar Sayıları</w:t>
            </w:r>
          </w:p>
        </w:tc>
      </w:tr>
      <w:tr w:rsidR="00785204" w:rsidRPr="00131F9B" w14:paraId="53533FED" w14:textId="77777777" w:rsidTr="006A1609">
        <w:tc>
          <w:tcPr>
            <w:tcW w:w="4594" w:type="dxa"/>
            <w:tcBorders>
              <w:top w:val="single" w:sz="4" w:space="0" w:color="000000"/>
              <w:left w:val="single" w:sz="4" w:space="0" w:color="000000"/>
              <w:bottom w:val="single" w:sz="4" w:space="0" w:color="000000"/>
            </w:tcBorders>
            <w:shd w:val="clear" w:color="auto" w:fill="auto"/>
            <w:vAlign w:val="center"/>
          </w:tcPr>
          <w:p w14:paraId="17A33685" w14:textId="77777777" w:rsidR="00785204" w:rsidRPr="009A0CB4" w:rsidRDefault="00785204" w:rsidP="006A1609">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B6F58BE" w14:textId="77777777" w:rsidR="00785204" w:rsidRPr="009A0CB4" w:rsidRDefault="00785204" w:rsidP="006A1609">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555B" w14:textId="77777777" w:rsidR="00785204" w:rsidRPr="009A0CB4" w:rsidRDefault="00785204" w:rsidP="006A1609">
            <w:pPr>
              <w:jc w:val="center"/>
              <w:rPr>
                <w:color w:val="000000" w:themeColor="text1"/>
              </w:rPr>
            </w:pPr>
            <w:r w:rsidRPr="009A0CB4">
              <w:rPr>
                <w:b/>
                <w:color w:val="000000" w:themeColor="text1"/>
              </w:rPr>
              <w:t>Yetkisizlik</w:t>
            </w:r>
          </w:p>
        </w:tc>
      </w:tr>
      <w:tr w:rsidR="00785204" w:rsidRPr="00131F9B" w14:paraId="169AFDE0"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3BC845F5" w14:textId="77777777" w:rsidR="00785204" w:rsidRPr="009A0CB4" w:rsidRDefault="00785204" w:rsidP="006A1609">
            <w:pPr>
              <w:jc w:val="both"/>
              <w:rPr>
                <w:color w:val="000000" w:themeColor="text1"/>
              </w:rPr>
            </w:pPr>
            <w:r>
              <w:rPr>
                <w:color w:val="000000" w:themeColor="text1"/>
              </w:rPr>
              <w:t xml:space="preserve">Çiftlik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0D30A033" w14:textId="77777777" w:rsidR="00785204" w:rsidRPr="009A0CB4" w:rsidRDefault="00785204" w:rsidP="006A1609">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7E6FFD" w14:textId="77777777" w:rsidR="00785204" w:rsidRPr="009A0CB4" w:rsidRDefault="00785204" w:rsidP="006A1609">
            <w:pPr>
              <w:snapToGrid w:val="0"/>
              <w:jc w:val="center"/>
              <w:rPr>
                <w:color w:val="000000" w:themeColor="text1"/>
              </w:rPr>
            </w:pPr>
            <w:r>
              <w:rPr>
                <w:color w:val="000000" w:themeColor="text1"/>
              </w:rPr>
              <w:t>7</w:t>
            </w:r>
          </w:p>
        </w:tc>
      </w:tr>
      <w:tr w:rsidR="00785204" w:rsidRPr="00131F9B" w14:paraId="1A81D2F2"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530A405B" w14:textId="77777777" w:rsidR="00785204" w:rsidRPr="009A0CB4" w:rsidRDefault="00785204" w:rsidP="006A1609">
            <w:pPr>
              <w:jc w:val="both"/>
              <w:rPr>
                <w:color w:val="000000" w:themeColor="text1"/>
              </w:rPr>
            </w:pPr>
            <w:r>
              <w:rPr>
                <w:color w:val="000000" w:themeColor="text1"/>
              </w:rPr>
              <w:t xml:space="preserve">Çiftlik </w:t>
            </w: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4B53D5EC" w14:textId="77777777" w:rsidR="00785204" w:rsidRPr="009A0CB4" w:rsidRDefault="00785204" w:rsidP="006A1609">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42AA08" w14:textId="77777777" w:rsidR="00785204" w:rsidRPr="009A0CB4" w:rsidRDefault="00785204" w:rsidP="006A1609">
            <w:pPr>
              <w:snapToGrid w:val="0"/>
              <w:jc w:val="center"/>
              <w:rPr>
                <w:color w:val="000000" w:themeColor="text1"/>
              </w:rPr>
            </w:pPr>
            <w:r>
              <w:rPr>
                <w:color w:val="000000" w:themeColor="text1"/>
              </w:rPr>
              <w:t>7</w:t>
            </w:r>
          </w:p>
        </w:tc>
      </w:tr>
    </w:tbl>
    <w:p w14:paraId="63D36B81" w14:textId="77777777" w:rsidR="00785204" w:rsidRDefault="00785204" w:rsidP="00785204">
      <w:pPr>
        <w:jc w:val="both"/>
        <w:rPr>
          <w:b/>
          <w:bCs/>
          <w:i/>
          <w:iCs/>
          <w:color w:val="0000CC"/>
        </w:rPr>
      </w:pPr>
    </w:p>
    <w:p w14:paraId="5645EA32" w14:textId="423FE7D7" w:rsidR="00785204" w:rsidRDefault="00785204" w:rsidP="00785204">
      <w:pPr>
        <w:pStyle w:val="Balk4"/>
        <w:numPr>
          <w:ilvl w:val="1"/>
          <w:numId w:val="5"/>
        </w:numPr>
        <w:ind w:left="0" w:firstLine="851"/>
        <w:rPr>
          <w:color w:val="C00000"/>
          <w:sz w:val="24"/>
          <w:szCs w:val="24"/>
        </w:rPr>
      </w:pPr>
      <w:r w:rsidRPr="00B53B89">
        <w:rPr>
          <w:color w:val="C00000"/>
          <w:sz w:val="24"/>
          <w:szCs w:val="24"/>
        </w:rPr>
        <w:t>ULUKIŞLA</w:t>
      </w:r>
      <w:r w:rsidRPr="00B53B89">
        <w:rPr>
          <w:b w:val="0"/>
          <w:bCs w:val="0"/>
          <w:color w:val="FF0000"/>
        </w:rPr>
        <w:t xml:space="preserve"> </w:t>
      </w:r>
      <w:r w:rsidRPr="00546870">
        <w:rPr>
          <w:color w:val="C00000"/>
          <w:sz w:val="24"/>
          <w:szCs w:val="24"/>
        </w:rPr>
        <w:t>ADLİYESİ</w:t>
      </w:r>
    </w:p>
    <w:p w14:paraId="28ADFF0B" w14:textId="5D133DE7" w:rsidR="00785204" w:rsidRDefault="00785204" w:rsidP="00785204"/>
    <w:p w14:paraId="0322EC33" w14:textId="77777777" w:rsidR="00785204" w:rsidRPr="009C5356" w:rsidRDefault="00785204" w:rsidP="00785204">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6DCC0CE2" w14:textId="77777777" w:rsidR="00785204" w:rsidRDefault="00785204" w:rsidP="00785204">
      <w:pPr>
        <w:jc w:val="both"/>
        <w:rPr>
          <w:b/>
          <w:color w:val="4F81BD"/>
        </w:rPr>
      </w:pPr>
    </w:p>
    <w:tbl>
      <w:tblPr>
        <w:tblW w:w="9214" w:type="dxa"/>
        <w:tblLayout w:type="fixed"/>
        <w:tblLook w:val="0000" w:firstRow="0" w:lastRow="0" w:firstColumn="0" w:lastColumn="0" w:noHBand="0" w:noVBand="0"/>
      </w:tblPr>
      <w:tblGrid>
        <w:gridCol w:w="4283"/>
        <w:gridCol w:w="4931"/>
      </w:tblGrid>
      <w:tr w:rsidR="00785204" w14:paraId="3B72CA0D" w14:textId="77777777" w:rsidTr="006A1609">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8172853" w14:textId="77777777" w:rsidR="00785204" w:rsidRDefault="00785204" w:rsidP="006A1609">
            <w:pPr>
              <w:jc w:val="center"/>
            </w:pPr>
            <w:r>
              <w:rPr>
                <w:b/>
                <w:color w:val="FFFFFF"/>
              </w:rPr>
              <w:t>Anayasa Mahkemesi’ne (AYM) Yapılan Başvurular Neticesinde Tespit Edilen İhlal Kararları</w:t>
            </w:r>
          </w:p>
        </w:tc>
      </w:tr>
      <w:tr w:rsidR="00785204" w14:paraId="523A9011" w14:textId="77777777" w:rsidTr="006A1609">
        <w:tc>
          <w:tcPr>
            <w:tcW w:w="4283" w:type="dxa"/>
            <w:tcBorders>
              <w:top w:val="single" w:sz="4" w:space="0" w:color="000000"/>
              <w:left w:val="single" w:sz="4" w:space="0" w:color="000000"/>
              <w:bottom w:val="single" w:sz="4" w:space="0" w:color="000000"/>
            </w:tcBorders>
            <w:shd w:val="clear" w:color="auto" w:fill="auto"/>
          </w:tcPr>
          <w:p w14:paraId="3DBE1CA7" w14:textId="77777777" w:rsidR="00785204" w:rsidRDefault="00785204" w:rsidP="006A1609">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15E1AE5" w14:textId="77777777" w:rsidR="00785204" w:rsidRDefault="00785204" w:rsidP="006A1609">
            <w:r>
              <w:rPr>
                <w:b/>
              </w:rPr>
              <w:t>İhlal Tespit Edilen Dosya Sayısı</w:t>
            </w:r>
          </w:p>
        </w:tc>
      </w:tr>
      <w:tr w:rsidR="00785204" w14:paraId="4F0659AD" w14:textId="77777777" w:rsidTr="006A1609">
        <w:tc>
          <w:tcPr>
            <w:tcW w:w="4283" w:type="dxa"/>
            <w:tcBorders>
              <w:top w:val="single" w:sz="4" w:space="0" w:color="000000"/>
              <w:left w:val="single" w:sz="4" w:space="0" w:color="000000"/>
              <w:bottom w:val="single" w:sz="4" w:space="0" w:color="000000"/>
            </w:tcBorders>
            <w:shd w:val="clear" w:color="auto" w:fill="F2F2F2"/>
          </w:tcPr>
          <w:p w14:paraId="2BB5C3F4" w14:textId="77777777" w:rsidR="00785204" w:rsidRDefault="00785204" w:rsidP="006A1609">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72B3111" w14:textId="77777777" w:rsidR="00785204" w:rsidRDefault="00785204" w:rsidP="006A1609">
            <w:pPr>
              <w:snapToGrid w:val="0"/>
              <w:rPr>
                <w:b/>
                <w:color w:val="4F81BD"/>
              </w:rPr>
            </w:pPr>
          </w:p>
        </w:tc>
      </w:tr>
    </w:tbl>
    <w:p w14:paraId="41AB2F78" w14:textId="77777777" w:rsidR="00785204" w:rsidRDefault="00785204" w:rsidP="0078520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785204" w14:paraId="098B6D33" w14:textId="77777777" w:rsidTr="006A1609">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F48DE77" w14:textId="77777777" w:rsidR="00785204" w:rsidRDefault="00785204" w:rsidP="006A1609">
            <w:pPr>
              <w:jc w:val="center"/>
            </w:pPr>
            <w:r>
              <w:rPr>
                <w:b/>
                <w:color w:val="FFFFFF"/>
              </w:rPr>
              <w:t>Avrupa İnsan Hakları Mahkemesi’ne (AİHM) Yapılan Başvurular Neticesinde Tespit Edilen İhlal Kararları</w:t>
            </w:r>
          </w:p>
        </w:tc>
      </w:tr>
      <w:tr w:rsidR="00785204" w14:paraId="7C2ED63D" w14:textId="77777777" w:rsidTr="006A1609">
        <w:tc>
          <w:tcPr>
            <w:tcW w:w="4283" w:type="dxa"/>
            <w:tcBorders>
              <w:top w:val="single" w:sz="4" w:space="0" w:color="000000"/>
              <w:left w:val="single" w:sz="4" w:space="0" w:color="000000"/>
              <w:bottom w:val="single" w:sz="4" w:space="0" w:color="000000"/>
            </w:tcBorders>
            <w:shd w:val="clear" w:color="auto" w:fill="auto"/>
          </w:tcPr>
          <w:p w14:paraId="44E8FB91" w14:textId="77777777" w:rsidR="00785204" w:rsidRDefault="00785204" w:rsidP="006A1609">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907D2CD" w14:textId="77777777" w:rsidR="00785204" w:rsidRDefault="00785204" w:rsidP="006A1609">
            <w:r>
              <w:rPr>
                <w:b/>
              </w:rPr>
              <w:t>İhlal Tespit Edilen Dosya Sayısı</w:t>
            </w:r>
          </w:p>
        </w:tc>
      </w:tr>
      <w:tr w:rsidR="00785204" w14:paraId="2A03889C" w14:textId="77777777" w:rsidTr="006A1609">
        <w:tc>
          <w:tcPr>
            <w:tcW w:w="4283" w:type="dxa"/>
            <w:tcBorders>
              <w:top w:val="single" w:sz="4" w:space="0" w:color="000000"/>
              <w:left w:val="single" w:sz="4" w:space="0" w:color="000000"/>
              <w:bottom w:val="single" w:sz="4" w:space="0" w:color="000000"/>
            </w:tcBorders>
            <w:shd w:val="clear" w:color="auto" w:fill="F2F2F2"/>
          </w:tcPr>
          <w:p w14:paraId="2BDDE536" w14:textId="77777777" w:rsidR="00785204" w:rsidRDefault="00785204" w:rsidP="006A1609">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AAF169D" w14:textId="77777777" w:rsidR="00785204" w:rsidRDefault="00785204" w:rsidP="006A1609">
            <w:pPr>
              <w:snapToGrid w:val="0"/>
              <w:rPr>
                <w:b/>
                <w:color w:val="4F81BD"/>
              </w:rPr>
            </w:pPr>
          </w:p>
        </w:tc>
      </w:tr>
    </w:tbl>
    <w:p w14:paraId="649CA103" w14:textId="77777777" w:rsidR="00785204" w:rsidRDefault="00785204" w:rsidP="00785204">
      <w:pPr>
        <w:ind w:left="207"/>
        <w:jc w:val="both"/>
        <w:rPr>
          <w:b/>
          <w:color w:val="C00000"/>
        </w:rPr>
      </w:pPr>
    </w:p>
    <w:p w14:paraId="67D9CFD9" w14:textId="77777777" w:rsidR="00785204" w:rsidRDefault="00785204" w:rsidP="00785204">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2A0796EB" w14:textId="77777777" w:rsidR="00785204" w:rsidRDefault="00785204" w:rsidP="00785204">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85204" w14:paraId="1EE6DD45" w14:textId="77777777" w:rsidTr="006A1609">
        <w:tc>
          <w:tcPr>
            <w:tcW w:w="9212" w:type="dxa"/>
            <w:gridSpan w:val="2"/>
            <w:shd w:val="clear" w:color="auto" w:fill="C00000"/>
          </w:tcPr>
          <w:p w14:paraId="00357C1C" w14:textId="77777777" w:rsidR="00785204" w:rsidRPr="007D4CAB" w:rsidRDefault="00785204" w:rsidP="006A1609">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85204" w14:paraId="525E53DC" w14:textId="77777777" w:rsidTr="006A1609">
        <w:tc>
          <w:tcPr>
            <w:tcW w:w="4606" w:type="dxa"/>
          </w:tcPr>
          <w:p w14:paraId="19C36228" w14:textId="77777777" w:rsidR="00785204" w:rsidRPr="007D4CAB" w:rsidRDefault="00785204" w:rsidP="006A1609">
            <w:pPr>
              <w:rPr>
                <w:b/>
                <w:color w:val="C00000"/>
              </w:rPr>
            </w:pPr>
            <w:r w:rsidRPr="007D4CAB">
              <w:rPr>
                <w:b/>
              </w:rPr>
              <w:t>Zorunlu Müdafi Sayısı</w:t>
            </w:r>
          </w:p>
        </w:tc>
        <w:tc>
          <w:tcPr>
            <w:tcW w:w="4606" w:type="dxa"/>
          </w:tcPr>
          <w:p w14:paraId="77996255" w14:textId="77777777" w:rsidR="00785204" w:rsidRDefault="00785204" w:rsidP="006A1609">
            <w:pPr>
              <w:tabs>
                <w:tab w:val="left" w:pos="1110"/>
              </w:tabs>
              <w:rPr>
                <w:b/>
                <w:color w:val="C00000"/>
              </w:rPr>
            </w:pPr>
            <w:r w:rsidRPr="007D4CAB">
              <w:rPr>
                <w:b/>
              </w:rPr>
              <w:t>Görevlendirilen Adli Yardım Avukat Sayısı</w:t>
            </w:r>
          </w:p>
        </w:tc>
      </w:tr>
      <w:tr w:rsidR="00785204" w14:paraId="5A8ADE4A" w14:textId="77777777" w:rsidTr="006A1609">
        <w:tc>
          <w:tcPr>
            <w:tcW w:w="4606" w:type="dxa"/>
          </w:tcPr>
          <w:p w14:paraId="07C3F7DE" w14:textId="77777777" w:rsidR="00785204" w:rsidRDefault="00785204" w:rsidP="006A1609">
            <w:pPr>
              <w:jc w:val="both"/>
              <w:rPr>
                <w:b/>
                <w:color w:val="C00000"/>
              </w:rPr>
            </w:pPr>
          </w:p>
        </w:tc>
        <w:tc>
          <w:tcPr>
            <w:tcW w:w="4606" w:type="dxa"/>
          </w:tcPr>
          <w:p w14:paraId="0408A411" w14:textId="77777777" w:rsidR="00785204" w:rsidRDefault="00785204" w:rsidP="006A1609">
            <w:pPr>
              <w:jc w:val="both"/>
              <w:rPr>
                <w:b/>
                <w:color w:val="C00000"/>
              </w:rPr>
            </w:pPr>
          </w:p>
        </w:tc>
      </w:tr>
    </w:tbl>
    <w:p w14:paraId="42BEC278" w14:textId="77777777" w:rsidR="00785204" w:rsidRDefault="00785204" w:rsidP="00785204">
      <w:pPr>
        <w:jc w:val="both"/>
        <w:rPr>
          <w:b/>
          <w:bCs/>
          <w:i/>
          <w:iCs/>
          <w:color w:val="0000CC"/>
        </w:rPr>
      </w:pPr>
    </w:p>
    <w:p w14:paraId="2B3752A8" w14:textId="77777777" w:rsidR="00785204" w:rsidRPr="0014178B" w:rsidRDefault="00785204" w:rsidP="00785204">
      <w:pPr>
        <w:pStyle w:val="ListeParagraf"/>
        <w:numPr>
          <w:ilvl w:val="0"/>
          <w:numId w:val="6"/>
        </w:numPr>
        <w:jc w:val="both"/>
        <w:rPr>
          <w:b/>
          <w:bCs/>
          <w:iCs/>
          <w:color w:val="C00000"/>
        </w:rPr>
      </w:pPr>
      <w:r w:rsidRPr="0014178B">
        <w:rPr>
          <w:b/>
          <w:bCs/>
          <w:iCs/>
          <w:color w:val="C00000"/>
        </w:rPr>
        <w:t>Arabuluculuk Uygulamasına Ait Karara Bağlanan Dosya Sayısı</w:t>
      </w:r>
    </w:p>
    <w:p w14:paraId="046AC170" w14:textId="77777777" w:rsidR="00785204" w:rsidRPr="00ED17AB" w:rsidRDefault="00785204" w:rsidP="00785204">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785204" w:rsidRPr="001572D9" w14:paraId="53D5FE2F" w14:textId="77777777" w:rsidTr="006A1609">
        <w:tc>
          <w:tcPr>
            <w:tcW w:w="4409" w:type="dxa"/>
            <w:gridSpan w:val="2"/>
            <w:tcBorders>
              <w:top w:val="single" w:sz="4" w:space="0" w:color="000000"/>
              <w:left w:val="single" w:sz="4" w:space="0" w:color="000000"/>
              <w:bottom w:val="single" w:sz="4" w:space="0" w:color="000000"/>
            </w:tcBorders>
            <w:shd w:val="clear" w:color="auto" w:fill="C00000"/>
          </w:tcPr>
          <w:p w14:paraId="0E8BA754" w14:textId="77777777" w:rsidR="00785204" w:rsidRPr="0014178B" w:rsidRDefault="00785204" w:rsidP="006A1609">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E9EF97D" w14:textId="77777777" w:rsidR="00785204" w:rsidRPr="0014178B" w:rsidRDefault="00785204" w:rsidP="006A1609">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785204" w:rsidRPr="001572D9" w14:paraId="593A5E51" w14:textId="77777777" w:rsidTr="006A1609">
        <w:tc>
          <w:tcPr>
            <w:tcW w:w="3238" w:type="dxa"/>
            <w:tcBorders>
              <w:top w:val="single" w:sz="4" w:space="0" w:color="000000"/>
              <w:left w:val="single" w:sz="4" w:space="0" w:color="000000"/>
              <w:bottom w:val="single" w:sz="4" w:space="0" w:color="000000"/>
            </w:tcBorders>
            <w:shd w:val="clear" w:color="auto" w:fill="auto"/>
          </w:tcPr>
          <w:p w14:paraId="53853FBE" w14:textId="77777777" w:rsidR="00785204" w:rsidRPr="0014178B" w:rsidRDefault="00785204" w:rsidP="006A1609">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39EB40BA" w14:textId="77777777" w:rsidR="00785204" w:rsidRPr="0014178B" w:rsidRDefault="00785204" w:rsidP="006A1609">
            <w:pPr>
              <w:snapToGrid w:val="0"/>
              <w:jc w:val="both"/>
            </w:pPr>
            <w:r>
              <w:t>1</w:t>
            </w:r>
          </w:p>
        </w:tc>
        <w:tc>
          <w:tcPr>
            <w:tcW w:w="3356" w:type="dxa"/>
            <w:tcBorders>
              <w:top w:val="single" w:sz="4" w:space="0" w:color="000000"/>
              <w:left w:val="single" w:sz="4" w:space="0" w:color="000000"/>
              <w:bottom w:val="single" w:sz="4" w:space="0" w:color="000000"/>
            </w:tcBorders>
            <w:shd w:val="clear" w:color="auto" w:fill="auto"/>
          </w:tcPr>
          <w:p w14:paraId="111EFE35" w14:textId="77777777" w:rsidR="00785204" w:rsidRPr="0014178B" w:rsidRDefault="00785204" w:rsidP="006A1609">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D0AFA89" w14:textId="77777777" w:rsidR="00785204" w:rsidRPr="001572D9" w:rsidRDefault="00785204" w:rsidP="006A1609">
            <w:pPr>
              <w:snapToGrid w:val="0"/>
              <w:jc w:val="center"/>
              <w:rPr>
                <w:color w:val="00B050"/>
              </w:rPr>
            </w:pPr>
            <w:r w:rsidRPr="00774F54">
              <w:t>3</w:t>
            </w:r>
          </w:p>
        </w:tc>
      </w:tr>
      <w:tr w:rsidR="00785204" w:rsidRPr="001572D9" w14:paraId="2080FC57" w14:textId="77777777" w:rsidTr="006A1609">
        <w:tc>
          <w:tcPr>
            <w:tcW w:w="3238" w:type="dxa"/>
            <w:tcBorders>
              <w:top w:val="single" w:sz="4" w:space="0" w:color="000000"/>
              <w:left w:val="single" w:sz="4" w:space="0" w:color="000000"/>
              <w:bottom w:val="single" w:sz="4" w:space="0" w:color="000000"/>
            </w:tcBorders>
            <w:shd w:val="clear" w:color="auto" w:fill="F2F2F2"/>
          </w:tcPr>
          <w:p w14:paraId="2F412FB4" w14:textId="77777777" w:rsidR="00785204" w:rsidRPr="0014178B" w:rsidRDefault="00785204" w:rsidP="006A1609">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72CFE3E7" w14:textId="77777777" w:rsidR="00785204" w:rsidRPr="0014178B" w:rsidRDefault="00785204" w:rsidP="006A1609">
            <w:pPr>
              <w:snapToGrid w:val="0"/>
              <w:jc w:val="both"/>
            </w:pPr>
            <w:r>
              <w:t>1</w:t>
            </w:r>
          </w:p>
        </w:tc>
        <w:tc>
          <w:tcPr>
            <w:tcW w:w="3356" w:type="dxa"/>
            <w:tcBorders>
              <w:top w:val="single" w:sz="4" w:space="0" w:color="000000"/>
              <w:left w:val="single" w:sz="4" w:space="0" w:color="000000"/>
              <w:bottom w:val="single" w:sz="4" w:space="0" w:color="000000"/>
            </w:tcBorders>
            <w:shd w:val="clear" w:color="auto" w:fill="F2F2F2"/>
          </w:tcPr>
          <w:p w14:paraId="2C671B1E" w14:textId="77777777" w:rsidR="00785204" w:rsidRPr="0014178B" w:rsidRDefault="00785204" w:rsidP="006A1609">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880DAA" w14:textId="77777777" w:rsidR="00785204" w:rsidRPr="001572D9" w:rsidRDefault="00785204" w:rsidP="006A1609">
            <w:pPr>
              <w:snapToGrid w:val="0"/>
              <w:jc w:val="center"/>
              <w:rPr>
                <w:color w:val="00B050"/>
              </w:rPr>
            </w:pPr>
            <w:r w:rsidRPr="00774F54">
              <w:t>54</w:t>
            </w:r>
          </w:p>
        </w:tc>
      </w:tr>
      <w:tr w:rsidR="00785204" w:rsidRPr="001572D9" w14:paraId="446443F4" w14:textId="77777777" w:rsidTr="006A1609">
        <w:tc>
          <w:tcPr>
            <w:tcW w:w="3238" w:type="dxa"/>
            <w:tcBorders>
              <w:top w:val="single" w:sz="4" w:space="0" w:color="000000"/>
              <w:left w:val="single" w:sz="4" w:space="0" w:color="000000"/>
              <w:bottom w:val="single" w:sz="4" w:space="0" w:color="000000"/>
            </w:tcBorders>
            <w:shd w:val="clear" w:color="auto" w:fill="F2F2F2"/>
          </w:tcPr>
          <w:p w14:paraId="0F5D5752" w14:textId="77777777" w:rsidR="00785204" w:rsidRPr="0014178B" w:rsidRDefault="00785204" w:rsidP="006A1609">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AEBA3BB" w14:textId="77777777" w:rsidR="00785204" w:rsidRPr="0014178B" w:rsidRDefault="00785204" w:rsidP="006A1609">
            <w:pPr>
              <w:snapToGrid w:val="0"/>
              <w:jc w:val="both"/>
              <w:rPr>
                <w:b/>
              </w:rPr>
            </w:pPr>
            <w:r>
              <w:rPr>
                <w:b/>
              </w:rPr>
              <w:t>1</w:t>
            </w:r>
          </w:p>
        </w:tc>
        <w:tc>
          <w:tcPr>
            <w:tcW w:w="3356" w:type="dxa"/>
            <w:tcBorders>
              <w:top w:val="single" w:sz="4" w:space="0" w:color="000000"/>
              <w:left w:val="single" w:sz="4" w:space="0" w:color="000000"/>
              <w:bottom w:val="single" w:sz="4" w:space="0" w:color="000000"/>
            </w:tcBorders>
            <w:shd w:val="clear" w:color="auto" w:fill="F2F2F2"/>
          </w:tcPr>
          <w:p w14:paraId="0CF50697" w14:textId="77777777" w:rsidR="00785204" w:rsidRPr="0014178B" w:rsidRDefault="00785204" w:rsidP="006A1609">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F0A978A" w14:textId="77777777" w:rsidR="00785204" w:rsidRPr="001572D9" w:rsidRDefault="00785204" w:rsidP="006A1609">
            <w:pPr>
              <w:snapToGrid w:val="0"/>
              <w:jc w:val="center"/>
              <w:rPr>
                <w:b/>
                <w:color w:val="00B050"/>
              </w:rPr>
            </w:pPr>
            <w:r w:rsidRPr="00774F54">
              <w:rPr>
                <w:b/>
              </w:rPr>
              <w:t>57</w:t>
            </w:r>
          </w:p>
        </w:tc>
      </w:tr>
    </w:tbl>
    <w:p w14:paraId="558FB1AB" w14:textId="77777777" w:rsidR="00785204" w:rsidRDefault="00785204" w:rsidP="00785204">
      <w:pPr>
        <w:jc w:val="both"/>
        <w:rPr>
          <w:color w:val="4F81BD"/>
        </w:rPr>
      </w:pPr>
    </w:p>
    <w:p w14:paraId="0501CD2D" w14:textId="77777777" w:rsidR="00785204" w:rsidRDefault="00785204" w:rsidP="00785204">
      <w:pPr>
        <w:jc w:val="center"/>
        <w:rPr>
          <w:color w:val="4F81BD"/>
        </w:rPr>
      </w:pPr>
    </w:p>
    <w:p w14:paraId="3128FA09" w14:textId="77777777" w:rsidR="00785204" w:rsidRDefault="00785204" w:rsidP="00785204">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785204" w14:paraId="6895AB58" w14:textId="77777777" w:rsidTr="006A1609">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0C0CF813" w14:textId="77777777" w:rsidR="00785204" w:rsidRDefault="00785204" w:rsidP="006A1609">
            <w:pPr>
              <w:jc w:val="center"/>
              <w:rPr>
                <w:b/>
                <w:color w:val="FFFFFF"/>
              </w:rPr>
            </w:pPr>
            <w:r>
              <w:rPr>
                <w:b/>
                <w:color w:val="FFFFFF"/>
              </w:rPr>
              <w:t>Davaların Temizlenme ve Reel Çalışma Oranları</w:t>
            </w:r>
          </w:p>
        </w:tc>
      </w:tr>
      <w:tr w:rsidR="00785204" w14:paraId="14D9C875" w14:textId="77777777" w:rsidTr="006A1609">
        <w:trPr>
          <w:trHeight w:val="686"/>
        </w:trPr>
        <w:tc>
          <w:tcPr>
            <w:tcW w:w="2383" w:type="dxa"/>
            <w:tcBorders>
              <w:top w:val="single" w:sz="4" w:space="0" w:color="000000"/>
              <w:left w:val="single" w:sz="4" w:space="0" w:color="000000"/>
              <w:bottom w:val="single" w:sz="4" w:space="0" w:color="000000"/>
            </w:tcBorders>
            <w:shd w:val="clear" w:color="auto" w:fill="auto"/>
          </w:tcPr>
          <w:p w14:paraId="50DB42E2" w14:textId="77777777" w:rsidR="00785204" w:rsidRDefault="00785204" w:rsidP="006A1609">
            <w:pPr>
              <w:jc w:val="center"/>
              <w:rPr>
                <w:b/>
              </w:rPr>
            </w:pPr>
            <w:r>
              <w:rPr>
                <w:b/>
              </w:rPr>
              <w:lastRenderedPageBreak/>
              <w:t>Mahkemeler</w:t>
            </w:r>
          </w:p>
        </w:tc>
        <w:tc>
          <w:tcPr>
            <w:tcW w:w="1363" w:type="dxa"/>
            <w:tcBorders>
              <w:top w:val="single" w:sz="4" w:space="0" w:color="000000"/>
              <w:left w:val="single" w:sz="4" w:space="0" w:color="000000"/>
              <w:bottom w:val="single" w:sz="4" w:space="0" w:color="000000"/>
            </w:tcBorders>
            <w:shd w:val="clear" w:color="auto" w:fill="auto"/>
          </w:tcPr>
          <w:p w14:paraId="06A1B1DF" w14:textId="77777777" w:rsidR="00785204" w:rsidRDefault="00785204" w:rsidP="006A1609">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04315C5B" w14:textId="77777777" w:rsidR="00785204" w:rsidRDefault="00785204" w:rsidP="006A160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4B0C634" w14:textId="77777777" w:rsidR="00785204" w:rsidRDefault="00785204" w:rsidP="006A160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B0AD1B" w14:textId="77777777" w:rsidR="00785204" w:rsidRDefault="00785204" w:rsidP="006A1609">
            <w:pPr>
              <w:jc w:val="center"/>
              <w:rPr>
                <w:b/>
              </w:rPr>
            </w:pPr>
            <w:r w:rsidRPr="00641273">
              <w:rPr>
                <w:b/>
              </w:rPr>
              <w:t>Temizlenme</w:t>
            </w:r>
            <w:r>
              <w:rPr>
                <w:b/>
              </w:rPr>
              <w:t xml:space="preserve"> Oranı</w:t>
            </w:r>
          </w:p>
          <w:p w14:paraId="60EDB428" w14:textId="77777777" w:rsidR="00785204" w:rsidRDefault="00785204" w:rsidP="006A1609">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1A254A16" w14:textId="77777777" w:rsidR="00785204" w:rsidRPr="00807086" w:rsidRDefault="00785204" w:rsidP="006A160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397E285" w14:textId="77777777" w:rsidR="00785204" w:rsidRPr="00807086" w:rsidRDefault="00785204" w:rsidP="006A1609">
            <w:pPr>
              <w:jc w:val="center"/>
              <w:rPr>
                <w:b/>
              </w:rPr>
            </w:pPr>
            <w:r w:rsidRPr="00807086">
              <w:rPr>
                <w:b/>
              </w:rPr>
              <w:t>Reel Çalışma Oranı</w:t>
            </w:r>
          </w:p>
        </w:tc>
      </w:tr>
      <w:tr w:rsidR="00785204" w14:paraId="28362135"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01EBF691" w14:textId="77777777" w:rsidR="00785204" w:rsidRPr="00327037" w:rsidRDefault="00785204" w:rsidP="006A1609">
            <w:r>
              <w:t>Ulukışla</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545EC5C8" w14:textId="77777777" w:rsidR="00785204" w:rsidRPr="00327037" w:rsidRDefault="00785204" w:rsidP="006A1609">
            <w:pPr>
              <w:snapToGrid w:val="0"/>
              <w:jc w:val="both"/>
            </w:pPr>
            <w:r>
              <w:t xml:space="preserve">      565</w:t>
            </w:r>
          </w:p>
        </w:tc>
        <w:tc>
          <w:tcPr>
            <w:tcW w:w="1211" w:type="dxa"/>
            <w:tcBorders>
              <w:top w:val="single" w:sz="4" w:space="0" w:color="000000"/>
              <w:left w:val="single" w:sz="4" w:space="0" w:color="000000"/>
              <w:bottom w:val="single" w:sz="4" w:space="0" w:color="000000"/>
            </w:tcBorders>
            <w:shd w:val="clear" w:color="auto" w:fill="auto"/>
          </w:tcPr>
          <w:p w14:paraId="52D670D6" w14:textId="77777777" w:rsidR="00785204" w:rsidRPr="00327037" w:rsidRDefault="00785204" w:rsidP="006A1609">
            <w:pPr>
              <w:snapToGrid w:val="0"/>
              <w:jc w:val="center"/>
            </w:pPr>
            <w:r>
              <w:t>564</w:t>
            </w:r>
          </w:p>
        </w:tc>
        <w:tc>
          <w:tcPr>
            <w:tcW w:w="992" w:type="dxa"/>
            <w:tcBorders>
              <w:top w:val="single" w:sz="4" w:space="0" w:color="000000"/>
              <w:left w:val="single" w:sz="4" w:space="0" w:color="000000"/>
              <w:bottom w:val="single" w:sz="4" w:space="0" w:color="000000"/>
            </w:tcBorders>
            <w:shd w:val="clear" w:color="auto" w:fill="auto"/>
          </w:tcPr>
          <w:p w14:paraId="07B390CC" w14:textId="77777777" w:rsidR="00785204" w:rsidRPr="00327037" w:rsidRDefault="00785204" w:rsidP="006A1609">
            <w:pPr>
              <w:snapToGrid w:val="0"/>
              <w:jc w:val="center"/>
            </w:pPr>
            <w:r>
              <w:t>648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C6876D" w14:textId="77777777" w:rsidR="00785204" w:rsidRPr="00327037" w:rsidRDefault="00785204" w:rsidP="006A1609">
            <w:pPr>
              <w:snapToGrid w:val="0"/>
              <w:jc w:val="center"/>
            </w:pPr>
            <w:r>
              <w:t>114,69</w:t>
            </w:r>
          </w:p>
        </w:tc>
        <w:tc>
          <w:tcPr>
            <w:tcW w:w="1559" w:type="dxa"/>
            <w:tcBorders>
              <w:top w:val="single" w:sz="4" w:space="0" w:color="000000"/>
              <w:left w:val="single" w:sz="4" w:space="0" w:color="000000"/>
              <w:bottom w:val="single" w:sz="4" w:space="0" w:color="000000"/>
              <w:right w:val="single" w:sz="4" w:space="0" w:color="000000"/>
            </w:tcBorders>
          </w:tcPr>
          <w:p w14:paraId="7146259B" w14:textId="77777777" w:rsidR="00785204" w:rsidRPr="00327037" w:rsidRDefault="00785204" w:rsidP="006A1609">
            <w:pPr>
              <w:snapToGrid w:val="0"/>
              <w:jc w:val="center"/>
            </w:pPr>
            <w:r>
              <w:t>151,35</w:t>
            </w:r>
          </w:p>
        </w:tc>
        <w:tc>
          <w:tcPr>
            <w:tcW w:w="1134" w:type="dxa"/>
            <w:tcBorders>
              <w:top w:val="single" w:sz="4" w:space="0" w:color="000000"/>
              <w:left w:val="single" w:sz="4" w:space="0" w:color="000000"/>
              <w:bottom w:val="single" w:sz="4" w:space="0" w:color="000000"/>
              <w:right w:val="single" w:sz="4" w:space="0" w:color="000000"/>
            </w:tcBorders>
          </w:tcPr>
          <w:p w14:paraId="2B1D9050" w14:textId="77777777" w:rsidR="00785204" w:rsidRPr="00327037" w:rsidRDefault="00785204" w:rsidP="006A1609">
            <w:pPr>
              <w:snapToGrid w:val="0"/>
              <w:jc w:val="center"/>
            </w:pPr>
            <w:r>
              <w:t>0,57</w:t>
            </w:r>
          </w:p>
        </w:tc>
      </w:tr>
      <w:tr w:rsidR="00785204" w14:paraId="2CA9CAF0"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3FA4C76B" w14:textId="77777777" w:rsidR="00785204" w:rsidRDefault="00785204" w:rsidP="006A1609">
            <w:r>
              <w:t>Ulukışla Sulh Ceza Hâkimliği</w:t>
            </w:r>
          </w:p>
        </w:tc>
        <w:tc>
          <w:tcPr>
            <w:tcW w:w="1363" w:type="dxa"/>
            <w:tcBorders>
              <w:top w:val="single" w:sz="4" w:space="0" w:color="000000"/>
              <w:left w:val="single" w:sz="4" w:space="0" w:color="000000"/>
              <w:bottom w:val="single" w:sz="4" w:space="0" w:color="000000"/>
            </w:tcBorders>
            <w:shd w:val="clear" w:color="auto" w:fill="auto"/>
          </w:tcPr>
          <w:p w14:paraId="2F83338E" w14:textId="77777777" w:rsidR="00785204" w:rsidRDefault="00785204" w:rsidP="006A1609">
            <w:pPr>
              <w:snapToGrid w:val="0"/>
              <w:jc w:val="both"/>
            </w:pPr>
            <w:r>
              <w:t>417</w:t>
            </w:r>
          </w:p>
        </w:tc>
        <w:tc>
          <w:tcPr>
            <w:tcW w:w="1211" w:type="dxa"/>
            <w:tcBorders>
              <w:top w:val="single" w:sz="4" w:space="0" w:color="000000"/>
              <w:left w:val="single" w:sz="4" w:space="0" w:color="000000"/>
              <w:bottom w:val="single" w:sz="4" w:space="0" w:color="000000"/>
            </w:tcBorders>
            <w:shd w:val="clear" w:color="auto" w:fill="auto"/>
          </w:tcPr>
          <w:p w14:paraId="575DA6B3" w14:textId="77777777" w:rsidR="00785204" w:rsidRDefault="00785204" w:rsidP="006A1609">
            <w:pPr>
              <w:snapToGrid w:val="0"/>
              <w:jc w:val="center"/>
            </w:pPr>
            <w:r>
              <w:t>42</w:t>
            </w:r>
          </w:p>
        </w:tc>
        <w:tc>
          <w:tcPr>
            <w:tcW w:w="992" w:type="dxa"/>
            <w:tcBorders>
              <w:top w:val="single" w:sz="4" w:space="0" w:color="000000"/>
              <w:left w:val="single" w:sz="4" w:space="0" w:color="000000"/>
              <w:bottom w:val="single" w:sz="4" w:space="0" w:color="000000"/>
            </w:tcBorders>
            <w:shd w:val="clear" w:color="auto" w:fill="auto"/>
          </w:tcPr>
          <w:p w14:paraId="3ED1123F" w14:textId="77777777" w:rsidR="00785204" w:rsidRDefault="00785204" w:rsidP="006A1609">
            <w:pPr>
              <w:snapToGrid w:val="0"/>
              <w:jc w:val="center"/>
            </w:pPr>
            <w:r>
              <w:t>388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B5BFF8" w14:textId="77777777" w:rsidR="00785204" w:rsidRDefault="00785204" w:rsidP="006A1609">
            <w:pPr>
              <w:snapToGrid w:val="0"/>
              <w:jc w:val="center"/>
            </w:pPr>
            <w:r>
              <w:t>93</w:t>
            </w:r>
          </w:p>
        </w:tc>
        <w:tc>
          <w:tcPr>
            <w:tcW w:w="1559" w:type="dxa"/>
            <w:tcBorders>
              <w:top w:val="single" w:sz="4" w:space="0" w:color="000000"/>
              <w:left w:val="single" w:sz="4" w:space="0" w:color="000000"/>
              <w:bottom w:val="single" w:sz="4" w:space="0" w:color="000000"/>
              <w:right w:val="single" w:sz="4" w:space="0" w:color="000000"/>
            </w:tcBorders>
          </w:tcPr>
          <w:p w14:paraId="58927910" w14:textId="77777777" w:rsidR="00785204" w:rsidRDefault="00785204" w:rsidP="006A1609">
            <w:pPr>
              <w:snapToGrid w:val="0"/>
              <w:jc w:val="center"/>
            </w:pPr>
            <w:r>
              <w:t>96</w:t>
            </w:r>
          </w:p>
        </w:tc>
        <w:tc>
          <w:tcPr>
            <w:tcW w:w="1134" w:type="dxa"/>
            <w:tcBorders>
              <w:top w:val="single" w:sz="4" w:space="0" w:color="000000"/>
              <w:left w:val="single" w:sz="4" w:space="0" w:color="000000"/>
              <w:bottom w:val="single" w:sz="4" w:space="0" w:color="000000"/>
              <w:right w:val="single" w:sz="4" w:space="0" w:color="000000"/>
            </w:tcBorders>
          </w:tcPr>
          <w:p w14:paraId="063B5147" w14:textId="77777777" w:rsidR="00785204" w:rsidRDefault="00785204" w:rsidP="006A1609">
            <w:pPr>
              <w:snapToGrid w:val="0"/>
              <w:jc w:val="center"/>
            </w:pPr>
            <w:r>
              <w:t>0,84</w:t>
            </w:r>
          </w:p>
        </w:tc>
      </w:tr>
      <w:tr w:rsidR="00785204" w14:paraId="51B80F91"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08DB313B" w14:textId="77777777" w:rsidR="00785204" w:rsidRDefault="00785204" w:rsidP="006A1609">
            <w:r>
              <w:t>Ulukışla Asliye Hukuk Mahkemesi</w:t>
            </w:r>
          </w:p>
        </w:tc>
        <w:tc>
          <w:tcPr>
            <w:tcW w:w="1363" w:type="dxa"/>
            <w:tcBorders>
              <w:top w:val="single" w:sz="4" w:space="0" w:color="000000"/>
              <w:left w:val="single" w:sz="4" w:space="0" w:color="000000"/>
              <w:bottom w:val="single" w:sz="4" w:space="0" w:color="000000"/>
            </w:tcBorders>
            <w:shd w:val="clear" w:color="auto" w:fill="auto"/>
          </w:tcPr>
          <w:p w14:paraId="5BFC6851" w14:textId="77777777" w:rsidR="00785204" w:rsidRDefault="00785204" w:rsidP="006A1609">
            <w:pPr>
              <w:snapToGrid w:val="0"/>
              <w:jc w:val="both"/>
            </w:pPr>
            <w:r>
              <w:t>585</w:t>
            </w:r>
          </w:p>
        </w:tc>
        <w:tc>
          <w:tcPr>
            <w:tcW w:w="1211" w:type="dxa"/>
            <w:tcBorders>
              <w:top w:val="single" w:sz="4" w:space="0" w:color="000000"/>
              <w:left w:val="single" w:sz="4" w:space="0" w:color="000000"/>
              <w:bottom w:val="single" w:sz="4" w:space="0" w:color="000000"/>
            </w:tcBorders>
            <w:shd w:val="clear" w:color="auto" w:fill="auto"/>
          </w:tcPr>
          <w:p w14:paraId="7D3ADAFE" w14:textId="77777777" w:rsidR="00785204" w:rsidRDefault="00785204" w:rsidP="006A1609">
            <w:pPr>
              <w:snapToGrid w:val="0"/>
              <w:jc w:val="center"/>
            </w:pPr>
            <w:r>
              <w:t>348</w:t>
            </w:r>
          </w:p>
        </w:tc>
        <w:tc>
          <w:tcPr>
            <w:tcW w:w="992" w:type="dxa"/>
            <w:tcBorders>
              <w:top w:val="single" w:sz="4" w:space="0" w:color="000000"/>
              <w:left w:val="single" w:sz="4" w:space="0" w:color="000000"/>
              <w:bottom w:val="single" w:sz="4" w:space="0" w:color="000000"/>
            </w:tcBorders>
            <w:shd w:val="clear" w:color="auto" w:fill="auto"/>
          </w:tcPr>
          <w:p w14:paraId="55F02DDF" w14:textId="77777777" w:rsidR="00785204" w:rsidRDefault="00785204" w:rsidP="006A1609">
            <w:pPr>
              <w:snapToGrid w:val="0"/>
              <w:jc w:val="center"/>
            </w:pPr>
            <w:r>
              <w:t>235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1C978E" w14:textId="77777777" w:rsidR="00785204" w:rsidRDefault="00785204" w:rsidP="006A1609">
            <w:pPr>
              <w:snapToGrid w:val="0"/>
              <w:jc w:val="center"/>
            </w:pPr>
            <w:r>
              <w:t>40</w:t>
            </w:r>
          </w:p>
        </w:tc>
        <w:tc>
          <w:tcPr>
            <w:tcW w:w="1559" w:type="dxa"/>
            <w:tcBorders>
              <w:top w:val="single" w:sz="4" w:space="0" w:color="000000"/>
              <w:left w:val="single" w:sz="4" w:space="0" w:color="000000"/>
              <w:bottom w:val="single" w:sz="4" w:space="0" w:color="000000"/>
              <w:right w:val="single" w:sz="4" w:space="0" w:color="000000"/>
            </w:tcBorders>
          </w:tcPr>
          <w:p w14:paraId="35EF10BB" w14:textId="77777777" w:rsidR="00785204" w:rsidRDefault="00785204" w:rsidP="006A1609">
            <w:pPr>
              <w:snapToGrid w:val="0"/>
              <w:jc w:val="center"/>
            </w:pPr>
            <w:r>
              <w:t>112</w:t>
            </w:r>
          </w:p>
        </w:tc>
        <w:tc>
          <w:tcPr>
            <w:tcW w:w="1134" w:type="dxa"/>
            <w:tcBorders>
              <w:top w:val="single" w:sz="4" w:space="0" w:color="000000"/>
              <w:left w:val="single" w:sz="4" w:space="0" w:color="000000"/>
              <w:bottom w:val="single" w:sz="4" w:space="0" w:color="000000"/>
              <w:right w:val="single" w:sz="4" w:space="0" w:color="000000"/>
            </w:tcBorders>
          </w:tcPr>
          <w:p w14:paraId="2F61B060" w14:textId="77777777" w:rsidR="00785204" w:rsidRDefault="00785204" w:rsidP="006A1609">
            <w:pPr>
              <w:snapToGrid w:val="0"/>
              <w:jc w:val="center"/>
            </w:pPr>
            <w:r>
              <w:t>0,25</w:t>
            </w:r>
          </w:p>
        </w:tc>
      </w:tr>
      <w:tr w:rsidR="00785204" w14:paraId="5655860C"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1D3A0C76" w14:textId="77777777" w:rsidR="00785204" w:rsidRDefault="00785204" w:rsidP="006A1609">
            <w:r>
              <w:t>Ulukışla Sulh Hukuk Mahkemesi</w:t>
            </w:r>
          </w:p>
        </w:tc>
        <w:tc>
          <w:tcPr>
            <w:tcW w:w="1363" w:type="dxa"/>
            <w:tcBorders>
              <w:top w:val="single" w:sz="4" w:space="0" w:color="000000"/>
              <w:left w:val="single" w:sz="4" w:space="0" w:color="000000"/>
              <w:bottom w:val="single" w:sz="4" w:space="0" w:color="000000"/>
            </w:tcBorders>
            <w:shd w:val="clear" w:color="auto" w:fill="auto"/>
          </w:tcPr>
          <w:p w14:paraId="56FCDC17" w14:textId="77777777" w:rsidR="00785204" w:rsidRDefault="00785204" w:rsidP="006A1609">
            <w:pPr>
              <w:snapToGrid w:val="0"/>
              <w:jc w:val="both"/>
            </w:pPr>
            <w:r>
              <w:t>761</w:t>
            </w:r>
          </w:p>
        </w:tc>
        <w:tc>
          <w:tcPr>
            <w:tcW w:w="1211" w:type="dxa"/>
            <w:tcBorders>
              <w:top w:val="single" w:sz="4" w:space="0" w:color="000000"/>
              <w:left w:val="single" w:sz="4" w:space="0" w:color="000000"/>
              <w:bottom w:val="single" w:sz="4" w:space="0" w:color="000000"/>
            </w:tcBorders>
            <w:shd w:val="clear" w:color="auto" w:fill="auto"/>
          </w:tcPr>
          <w:p w14:paraId="3D94344C" w14:textId="77777777" w:rsidR="00785204" w:rsidRDefault="00785204" w:rsidP="006A1609">
            <w:pPr>
              <w:snapToGrid w:val="0"/>
              <w:jc w:val="center"/>
            </w:pPr>
            <w:r>
              <w:t>129</w:t>
            </w:r>
          </w:p>
        </w:tc>
        <w:tc>
          <w:tcPr>
            <w:tcW w:w="992" w:type="dxa"/>
            <w:tcBorders>
              <w:top w:val="single" w:sz="4" w:space="0" w:color="000000"/>
              <w:left w:val="single" w:sz="4" w:space="0" w:color="000000"/>
              <w:bottom w:val="single" w:sz="4" w:space="0" w:color="000000"/>
            </w:tcBorders>
            <w:shd w:val="clear" w:color="auto" w:fill="auto"/>
          </w:tcPr>
          <w:p w14:paraId="79A72E8F" w14:textId="77777777" w:rsidR="00785204" w:rsidRDefault="00785204" w:rsidP="006A1609">
            <w:pPr>
              <w:snapToGrid w:val="0"/>
              <w:jc w:val="center"/>
            </w:pPr>
            <w:r>
              <w:t>725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B213D2" w14:textId="77777777" w:rsidR="00785204" w:rsidRDefault="00785204" w:rsidP="006A1609">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tcPr>
          <w:p w14:paraId="53AF1A1B" w14:textId="77777777" w:rsidR="00785204" w:rsidRDefault="00785204" w:rsidP="006A1609">
            <w:pPr>
              <w:snapToGrid w:val="0"/>
              <w:jc w:val="center"/>
            </w:pPr>
            <w:r>
              <w:t>102</w:t>
            </w:r>
          </w:p>
        </w:tc>
        <w:tc>
          <w:tcPr>
            <w:tcW w:w="1134" w:type="dxa"/>
            <w:tcBorders>
              <w:top w:val="single" w:sz="4" w:space="0" w:color="000000"/>
              <w:left w:val="single" w:sz="4" w:space="0" w:color="000000"/>
              <w:bottom w:val="single" w:sz="4" w:space="0" w:color="000000"/>
              <w:right w:val="single" w:sz="4" w:space="0" w:color="000000"/>
            </w:tcBorders>
          </w:tcPr>
          <w:p w14:paraId="7F896E33" w14:textId="77777777" w:rsidR="00785204" w:rsidRDefault="00785204" w:rsidP="006A1609">
            <w:pPr>
              <w:snapToGrid w:val="0"/>
              <w:jc w:val="center"/>
            </w:pPr>
            <w:r>
              <w:t>0,81</w:t>
            </w:r>
          </w:p>
        </w:tc>
      </w:tr>
      <w:tr w:rsidR="00785204" w14:paraId="6B59C8C0" w14:textId="77777777" w:rsidTr="006A1609">
        <w:trPr>
          <w:trHeight w:val="224"/>
        </w:trPr>
        <w:tc>
          <w:tcPr>
            <w:tcW w:w="2383" w:type="dxa"/>
            <w:tcBorders>
              <w:top w:val="single" w:sz="4" w:space="0" w:color="000000"/>
              <w:left w:val="single" w:sz="4" w:space="0" w:color="000000"/>
              <w:bottom w:val="single" w:sz="4" w:space="0" w:color="000000"/>
            </w:tcBorders>
            <w:shd w:val="clear" w:color="auto" w:fill="F2F2F2"/>
          </w:tcPr>
          <w:p w14:paraId="2A046D60" w14:textId="77777777" w:rsidR="00785204" w:rsidRDefault="00785204" w:rsidP="006A1609">
            <w:r>
              <w:t>Ulukışla İcra Ceza Mahkemesi</w:t>
            </w:r>
          </w:p>
        </w:tc>
        <w:tc>
          <w:tcPr>
            <w:tcW w:w="1363" w:type="dxa"/>
            <w:tcBorders>
              <w:top w:val="single" w:sz="4" w:space="0" w:color="000000"/>
              <w:left w:val="single" w:sz="4" w:space="0" w:color="000000"/>
              <w:bottom w:val="single" w:sz="4" w:space="0" w:color="000000"/>
            </w:tcBorders>
            <w:shd w:val="clear" w:color="auto" w:fill="F2F2F2"/>
          </w:tcPr>
          <w:p w14:paraId="06E4CEC0" w14:textId="77777777" w:rsidR="00785204" w:rsidRDefault="00785204" w:rsidP="006A1609">
            <w:pPr>
              <w:snapToGrid w:val="0"/>
              <w:jc w:val="both"/>
            </w:pPr>
            <w:r>
              <w:t>1</w:t>
            </w:r>
          </w:p>
        </w:tc>
        <w:tc>
          <w:tcPr>
            <w:tcW w:w="1211" w:type="dxa"/>
            <w:tcBorders>
              <w:top w:val="single" w:sz="4" w:space="0" w:color="000000"/>
              <w:left w:val="single" w:sz="4" w:space="0" w:color="000000"/>
              <w:bottom w:val="single" w:sz="4" w:space="0" w:color="000000"/>
            </w:tcBorders>
            <w:shd w:val="clear" w:color="auto" w:fill="F2F2F2"/>
          </w:tcPr>
          <w:p w14:paraId="12DC4B2F" w14:textId="77777777" w:rsidR="00785204" w:rsidRDefault="00785204" w:rsidP="006A1609">
            <w:pPr>
              <w:snapToGrid w:val="0"/>
              <w:jc w:val="center"/>
            </w:pPr>
            <w:r>
              <w:t>0</w:t>
            </w:r>
          </w:p>
        </w:tc>
        <w:tc>
          <w:tcPr>
            <w:tcW w:w="992" w:type="dxa"/>
            <w:tcBorders>
              <w:top w:val="single" w:sz="4" w:space="0" w:color="000000"/>
              <w:left w:val="single" w:sz="4" w:space="0" w:color="000000"/>
              <w:bottom w:val="single" w:sz="4" w:space="0" w:color="000000"/>
            </w:tcBorders>
            <w:shd w:val="clear" w:color="auto" w:fill="F2F2F2"/>
          </w:tcPr>
          <w:p w14:paraId="283CFCBA" w14:textId="77777777" w:rsidR="00785204" w:rsidRDefault="00785204" w:rsidP="006A160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6B83D51" w14:textId="77777777" w:rsidR="00785204" w:rsidRDefault="00785204" w:rsidP="006A160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5152CC9" w14:textId="77777777" w:rsidR="00785204" w:rsidRDefault="00785204" w:rsidP="006A1609">
            <w:pPr>
              <w:snapToGrid w:val="0"/>
              <w:jc w:val="center"/>
            </w:pPr>
            <w:r>
              <w:t>150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863E520" w14:textId="77777777" w:rsidR="00785204" w:rsidRDefault="00785204" w:rsidP="006A1609">
            <w:pPr>
              <w:snapToGrid w:val="0"/>
              <w:jc w:val="center"/>
            </w:pPr>
            <w:r>
              <w:t>0</w:t>
            </w:r>
          </w:p>
        </w:tc>
      </w:tr>
      <w:tr w:rsidR="00785204" w14:paraId="1691A2B2" w14:textId="77777777" w:rsidTr="006A1609">
        <w:trPr>
          <w:trHeight w:val="224"/>
        </w:trPr>
        <w:tc>
          <w:tcPr>
            <w:tcW w:w="2383" w:type="dxa"/>
            <w:tcBorders>
              <w:top w:val="single" w:sz="4" w:space="0" w:color="000000"/>
              <w:left w:val="single" w:sz="4" w:space="0" w:color="000000"/>
              <w:bottom w:val="single" w:sz="4" w:space="0" w:color="000000"/>
            </w:tcBorders>
            <w:shd w:val="clear" w:color="auto" w:fill="auto"/>
          </w:tcPr>
          <w:p w14:paraId="6E775C91" w14:textId="77777777" w:rsidR="00785204" w:rsidRDefault="00785204" w:rsidP="006A1609">
            <w:r>
              <w:t>Ulukışla İcra Hukuk Mahkemesi</w:t>
            </w:r>
          </w:p>
        </w:tc>
        <w:tc>
          <w:tcPr>
            <w:tcW w:w="1363" w:type="dxa"/>
            <w:tcBorders>
              <w:top w:val="single" w:sz="4" w:space="0" w:color="000000"/>
              <w:left w:val="single" w:sz="4" w:space="0" w:color="000000"/>
              <w:bottom w:val="single" w:sz="4" w:space="0" w:color="000000"/>
            </w:tcBorders>
            <w:shd w:val="clear" w:color="auto" w:fill="auto"/>
          </w:tcPr>
          <w:p w14:paraId="74271963" w14:textId="77777777" w:rsidR="00785204" w:rsidRDefault="00785204" w:rsidP="006A1609">
            <w:pPr>
              <w:snapToGrid w:val="0"/>
              <w:jc w:val="both"/>
            </w:pPr>
            <w:r>
              <w:t>17</w:t>
            </w:r>
          </w:p>
        </w:tc>
        <w:tc>
          <w:tcPr>
            <w:tcW w:w="1211" w:type="dxa"/>
            <w:tcBorders>
              <w:top w:val="single" w:sz="4" w:space="0" w:color="000000"/>
              <w:left w:val="single" w:sz="4" w:space="0" w:color="000000"/>
              <w:bottom w:val="single" w:sz="4" w:space="0" w:color="000000"/>
            </w:tcBorders>
            <w:shd w:val="clear" w:color="auto" w:fill="auto"/>
          </w:tcPr>
          <w:p w14:paraId="1B05EEC4" w14:textId="77777777" w:rsidR="00785204" w:rsidRDefault="00785204" w:rsidP="006A1609">
            <w:pPr>
              <w:snapToGrid w:val="0"/>
              <w:jc w:val="center"/>
            </w:pPr>
            <w:r>
              <w:t>2</w:t>
            </w:r>
          </w:p>
        </w:tc>
        <w:tc>
          <w:tcPr>
            <w:tcW w:w="992" w:type="dxa"/>
            <w:tcBorders>
              <w:top w:val="single" w:sz="4" w:space="0" w:color="000000"/>
              <w:left w:val="single" w:sz="4" w:space="0" w:color="000000"/>
              <w:bottom w:val="single" w:sz="4" w:space="0" w:color="000000"/>
            </w:tcBorders>
            <w:shd w:val="clear" w:color="auto" w:fill="auto"/>
          </w:tcPr>
          <w:p w14:paraId="4DA59C29" w14:textId="77777777" w:rsidR="00785204" w:rsidRDefault="00785204" w:rsidP="006A1609">
            <w:pPr>
              <w:snapToGrid w:val="0"/>
              <w:jc w:val="center"/>
            </w:pPr>
            <w: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64AB42" w14:textId="77777777" w:rsidR="00785204" w:rsidRDefault="00785204" w:rsidP="006A1609">
            <w:pPr>
              <w:snapToGrid w:val="0"/>
              <w:jc w:val="center"/>
            </w:pPr>
            <w:r>
              <w:t>64</w:t>
            </w:r>
          </w:p>
        </w:tc>
        <w:tc>
          <w:tcPr>
            <w:tcW w:w="1559" w:type="dxa"/>
            <w:tcBorders>
              <w:top w:val="single" w:sz="4" w:space="0" w:color="000000"/>
              <w:left w:val="single" w:sz="4" w:space="0" w:color="000000"/>
              <w:bottom w:val="single" w:sz="4" w:space="0" w:color="000000"/>
              <w:right w:val="single" w:sz="4" w:space="0" w:color="000000"/>
            </w:tcBorders>
          </w:tcPr>
          <w:p w14:paraId="620ADF10" w14:textId="77777777" w:rsidR="00785204" w:rsidRDefault="00785204" w:rsidP="006A1609">
            <w:pPr>
              <w:snapToGrid w:val="0"/>
              <w:jc w:val="center"/>
            </w:pPr>
            <w:r>
              <w:t>123</w:t>
            </w:r>
          </w:p>
        </w:tc>
        <w:tc>
          <w:tcPr>
            <w:tcW w:w="1134" w:type="dxa"/>
            <w:tcBorders>
              <w:top w:val="single" w:sz="4" w:space="0" w:color="000000"/>
              <w:left w:val="single" w:sz="4" w:space="0" w:color="000000"/>
              <w:bottom w:val="single" w:sz="4" w:space="0" w:color="000000"/>
              <w:right w:val="single" w:sz="4" w:space="0" w:color="000000"/>
            </w:tcBorders>
          </w:tcPr>
          <w:p w14:paraId="561C4BB8" w14:textId="77777777" w:rsidR="00785204" w:rsidRDefault="00785204" w:rsidP="006A1609">
            <w:pPr>
              <w:snapToGrid w:val="0"/>
              <w:jc w:val="center"/>
            </w:pPr>
            <w:r>
              <w:t>0,57</w:t>
            </w:r>
          </w:p>
        </w:tc>
      </w:tr>
    </w:tbl>
    <w:p w14:paraId="6C1B39C3" w14:textId="77777777" w:rsidR="00785204" w:rsidRPr="005D25CE" w:rsidRDefault="00785204" w:rsidP="00785204">
      <w:pPr>
        <w:pStyle w:val="ListeParagraf"/>
        <w:numPr>
          <w:ilvl w:val="0"/>
          <w:numId w:val="6"/>
        </w:numPr>
        <w:jc w:val="both"/>
      </w:pPr>
      <w:r w:rsidRPr="009407D4">
        <w:rPr>
          <w:b/>
          <w:color w:val="C00000"/>
        </w:rPr>
        <w:t>Davaların Temizlenme Oranları</w:t>
      </w:r>
      <w:r>
        <w:rPr>
          <w:rStyle w:val="DipnotBavurusu6"/>
          <w:b/>
          <w:color w:val="C00000"/>
        </w:rPr>
        <w:footnoteReference w:id="22"/>
      </w:r>
      <w:r>
        <w:rPr>
          <w:b/>
          <w:color w:val="C00000"/>
        </w:rPr>
        <w:t xml:space="preserve"> ve Reel Çalışma Oranları</w:t>
      </w:r>
      <w:r w:rsidRPr="009407D4">
        <w:rPr>
          <w:b/>
          <w:color w:val="C00000"/>
        </w:rPr>
        <w:t xml:space="preserve"> </w:t>
      </w:r>
    </w:p>
    <w:p w14:paraId="3CA3F428" w14:textId="77777777" w:rsidR="00785204" w:rsidRPr="00941665" w:rsidRDefault="00785204" w:rsidP="00785204">
      <w:pPr>
        <w:jc w:val="both"/>
        <w:rPr>
          <w:color w:val="7030A0"/>
        </w:rPr>
      </w:pPr>
    </w:p>
    <w:p w14:paraId="78DA6DFB" w14:textId="77777777" w:rsidR="00785204" w:rsidRPr="002855A8" w:rsidRDefault="00785204" w:rsidP="00785204">
      <w:pPr>
        <w:numPr>
          <w:ilvl w:val="0"/>
          <w:numId w:val="6"/>
        </w:numPr>
        <w:ind w:left="567"/>
        <w:jc w:val="both"/>
        <w:rPr>
          <w:b/>
          <w:color w:val="C00000"/>
        </w:rPr>
      </w:pPr>
      <w:r w:rsidRPr="002855A8">
        <w:rPr>
          <w:b/>
          <w:color w:val="C00000"/>
        </w:rPr>
        <w:t>Yargılamanın Yenilenmesi (CMK 311</w:t>
      </w:r>
      <w:r w:rsidRPr="002855A8">
        <w:rPr>
          <w:rStyle w:val="DipnotBavurusu2"/>
          <w:color w:val="C00000"/>
        </w:rPr>
        <w:footnoteReference w:id="23"/>
      </w:r>
      <w:r w:rsidRPr="002855A8">
        <w:rPr>
          <w:b/>
          <w:color w:val="C00000"/>
        </w:rPr>
        <w:t xml:space="preserve"> maddesi) Talep Sayıları</w:t>
      </w:r>
    </w:p>
    <w:p w14:paraId="6EBA3303" w14:textId="77777777" w:rsidR="00785204" w:rsidRPr="002855A8" w:rsidRDefault="00785204" w:rsidP="00785204">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85204" w:rsidRPr="002855A8" w14:paraId="60B27A57" w14:textId="77777777" w:rsidTr="006A1609">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43EB9A" w14:textId="77777777" w:rsidR="00785204" w:rsidRPr="002855A8" w:rsidRDefault="00785204" w:rsidP="006A1609">
            <w:pPr>
              <w:jc w:val="center"/>
            </w:pPr>
            <w:r w:rsidRPr="002855A8">
              <w:rPr>
                <w:b/>
              </w:rPr>
              <w:t>Yargılamanın Yenilenmesi Talebi Dosyaları</w:t>
            </w:r>
          </w:p>
        </w:tc>
      </w:tr>
      <w:tr w:rsidR="00785204" w:rsidRPr="002855A8" w14:paraId="05EE7CA7" w14:textId="77777777" w:rsidTr="006A1609">
        <w:tc>
          <w:tcPr>
            <w:tcW w:w="3281" w:type="dxa"/>
            <w:tcBorders>
              <w:top w:val="single" w:sz="4" w:space="0" w:color="000000"/>
              <w:left w:val="single" w:sz="4" w:space="0" w:color="000000"/>
              <w:bottom w:val="single" w:sz="4" w:space="0" w:color="000000"/>
            </w:tcBorders>
            <w:shd w:val="clear" w:color="auto" w:fill="auto"/>
          </w:tcPr>
          <w:p w14:paraId="3A0C3E23" w14:textId="77777777" w:rsidR="00785204" w:rsidRPr="002855A8" w:rsidRDefault="00785204" w:rsidP="006A1609">
            <w:pPr>
              <w:jc w:val="center"/>
              <w:rPr>
                <w:b/>
              </w:rPr>
            </w:pPr>
            <w:r w:rsidRPr="002855A8">
              <w:rPr>
                <w:b/>
              </w:rPr>
              <w:lastRenderedPageBreak/>
              <w:t>Mahkemeler</w:t>
            </w:r>
          </w:p>
        </w:tc>
        <w:tc>
          <w:tcPr>
            <w:tcW w:w="1838" w:type="dxa"/>
            <w:tcBorders>
              <w:top w:val="single" w:sz="4" w:space="0" w:color="000000"/>
              <w:left w:val="single" w:sz="4" w:space="0" w:color="000000"/>
              <w:bottom w:val="single" w:sz="4" w:space="0" w:color="000000"/>
            </w:tcBorders>
            <w:shd w:val="clear" w:color="auto" w:fill="auto"/>
          </w:tcPr>
          <w:p w14:paraId="02B89917" w14:textId="77777777" w:rsidR="00785204" w:rsidRPr="002855A8" w:rsidRDefault="00785204" w:rsidP="006A1609">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7ED5A8B2" w14:textId="77777777" w:rsidR="00785204" w:rsidRPr="002855A8" w:rsidRDefault="00785204" w:rsidP="006A1609">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5B5AE59" w14:textId="77777777" w:rsidR="00785204" w:rsidRPr="002855A8" w:rsidRDefault="00785204" w:rsidP="006A1609">
            <w:pPr>
              <w:jc w:val="center"/>
            </w:pPr>
            <w:r w:rsidRPr="002855A8">
              <w:rPr>
                <w:b/>
              </w:rPr>
              <w:t>Toplam</w:t>
            </w:r>
          </w:p>
        </w:tc>
      </w:tr>
      <w:tr w:rsidR="00785204" w:rsidRPr="002855A8" w14:paraId="63D743AB" w14:textId="77777777" w:rsidTr="006A1609">
        <w:tc>
          <w:tcPr>
            <w:tcW w:w="3281" w:type="dxa"/>
            <w:tcBorders>
              <w:top w:val="single" w:sz="4" w:space="0" w:color="000000"/>
              <w:left w:val="single" w:sz="4" w:space="0" w:color="000000"/>
              <w:bottom w:val="single" w:sz="4" w:space="0" w:color="000000"/>
            </w:tcBorders>
            <w:shd w:val="clear" w:color="auto" w:fill="F2F2F2"/>
          </w:tcPr>
          <w:p w14:paraId="2930D0DC" w14:textId="77777777" w:rsidR="00785204" w:rsidRPr="00BE2875" w:rsidRDefault="00785204" w:rsidP="006A1609">
            <w:pPr>
              <w:rPr>
                <w:color w:val="000000" w:themeColor="text1"/>
              </w:rPr>
            </w:pPr>
            <w:r w:rsidRPr="00BE2875">
              <w:rPr>
                <w:color w:val="000000" w:themeColor="text1"/>
              </w:rPr>
              <w:t>Ulukışla Asliye Ceza Mahkemesi</w:t>
            </w:r>
          </w:p>
        </w:tc>
        <w:tc>
          <w:tcPr>
            <w:tcW w:w="1838" w:type="dxa"/>
            <w:tcBorders>
              <w:top w:val="single" w:sz="4" w:space="0" w:color="000000"/>
              <w:left w:val="single" w:sz="4" w:space="0" w:color="000000"/>
              <w:bottom w:val="single" w:sz="4" w:space="0" w:color="000000"/>
            </w:tcBorders>
            <w:shd w:val="clear" w:color="auto" w:fill="F2F2F2"/>
          </w:tcPr>
          <w:p w14:paraId="50C9589E" w14:textId="77777777" w:rsidR="00785204" w:rsidRPr="00BE2875" w:rsidRDefault="00785204" w:rsidP="006A1609">
            <w:pPr>
              <w:snapToGrid w:val="0"/>
              <w:rPr>
                <w:color w:val="000000" w:themeColor="text1"/>
              </w:rPr>
            </w:pPr>
            <w:r w:rsidRPr="00BE2875">
              <w:rPr>
                <w:color w:val="000000" w:themeColor="text1"/>
              </w:rPr>
              <w:t xml:space="preserve">            0</w:t>
            </w:r>
          </w:p>
        </w:tc>
        <w:tc>
          <w:tcPr>
            <w:tcW w:w="1837" w:type="dxa"/>
            <w:tcBorders>
              <w:top w:val="single" w:sz="4" w:space="0" w:color="000000"/>
              <w:left w:val="single" w:sz="4" w:space="0" w:color="000000"/>
              <w:bottom w:val="single" w:sz="4" w:space="0" w:color="000000"/>
            </w:tcBorders>
            <w:shd w:val="clear" w:color="auto" w:fill="F2F2F2"/>
          </w:tcPr>
          <w:p w14:paraId="5759974A" w14:textId="77777777" w:rsidR="00785204" w:rsidRPr="00BE2875" w:rsidRDefault="00785204" w:rsidP="006A1609">
            <w:pPr>
              <w:snapToGrid w:val="0"/>
              <w:jc w:val="center"/>
              <w:rPr>
                <w:color w:val="000000" w:themeColor="text1"/>
              </w:rPr>
            </w:pPr>
            <w:r w:rsidRPr="00BE2875">
              <w:rPr>
                <w:color w:val="000000" w:themeColor="text1"/>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30DCF52" w14:textId="77777777" w:rsidR="00785204" w:rsidRPr="00BE2875" w:rsidRDefault="00785204" w:rsidP="006A1609">
            <w:pPr>
              <w:snapToGrid w:val="0"/>
              <w:jc w:val="center"/>
              <w:rPr>
                <w:b/>
                <w:color w:val="000000" w:themeColor="text1"/>
              </w:rPr>
            </w:pPr>
            <w:r w:rsidRPr="00BE2875">
              <w:rPr>
                <w:b/>
                <w:color w:val="000000" w:themeColor="text1"/>
              </w:rPr>
              <w:t>0</w:t>
            </w:r>
          </w:p>
        </w:tc>
      </w:tr>
      <w:tr w:rsidR="00785204" w:rsidRPr="002855A8" w14:paraId="24B3531D" w14:textId="77777777" w:rsidTr="006A1609">
        <w:tc>
          <w:tcPr>
            <w:tcW w:w="3281" w:type="dxa"/>
            <w:tcBorders>
              <w:top w:val="single" w:sz="4" w:space="0" w:color="000000"/>
              <w:left w:val="single" w:sz="4" w:space="0" w:color="000000"/>
              <w:bottom w:val="single" w:sz="4" w:space="0" w:color="000000"/>
            </w:tcBorders>
            <w:shd w:val="clear" w:color="auto" w:fill="auto"/>
          </w:tcPr>
          <w:p w14:paraId="544BF0E1" w14:textId="77777777" w:rsidR="00785204" w:rsidRPr="002855A8" w:rsidRDefault="00785204" w:rsidP="006A1609">
            <w:r>
              <w:t>Ulukışla İcra Ceza Mahkemesi</w:t>
            </w:r>
          </w:p>
        </w:tc>
        <w:tc>
          <w:tcPr>
            <w:tcW w:w="1838" w:type="dxa"/>
            <w:tcBorders>
              <w:top w:val="single" w:sz="4" w:space="0" w:color="000000"/>
              <w:left w:val="single" w:sz="4" w:space="0" w:color="000000"/>
              <w:bottom w:val="single" w:sz="4" w:space="0" w:color="000000"/>
            </w:tcBorders>
            <w:shd w:val="clear" w:color="auto" w:fill="auto"/>
          </w:tcPr>
          <w:p w14:paraId="0064C7F3" w14:textId="77777777" w:rsidR="00785204" w:rsidRPr="006F695D" w:rsidRDefault="00785204" w:rsidP="006A1609">
            <w:pPr>
              <w:snapToGrid w:val="0"/>
              <w:jc w:val="center"/>
              <w:rPr>
                <w:color w:val="000000" w:themeColor="text1"/>
              </w:rPr>
            </w:pPr>
            <w:r w:rsidRPr="006F695D">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35577172" w14:textId="77777777" w:rsidR="00785204" w:rsidRPr="006F695D" w:rsidRDefault="00785204" w:rsidP="006A1609">
            <w:pPr>
              <w:snapToGrid w:val="0"/>
              <w:jc w:val="center"/>
              <w:rPr>
                <w:color w:val="000000" w:themeColor="text1"/>
              </w:rPr>
            </w:pPr>
            <w:r w:rsidRPr="006F695D">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6A7F6C8" w14:textId="77777777" w:rsidR="00785204" w:rsidRPr="006F695D" w:rsidRDefault="00785204" w:rsidP="006A1609">
            <w:pPr>
              <w:snapToGrid w:val="0"/>
              <w:jc w:val="center"/>
              <w:rPr>
                <w:b/>
                <w:color w:val="000000" w:themeColor="text1"/>
              </w:rPr>
            </w:pPr>
            <w:r w:rsidRPr="006F695D">
              <w:rPr>
                <w:b/>
                <w:color w:val="000000" w:themeColor="text1"/>
              </w:rPr>
              <w:t>-</w:t>
            </w:r>
          </w:p>
        </w:tc>
      </w:tr>
    </w:tbl>
    <w:p w14:paraId="0E884E23" w14:textId="77777777" w:rsidR="00785204" w:rsidRDefault="00785204" w:rsidP="00785204"/>
    <w:p w14:paraId="535CB4B9" w14:textId="77777777" w:rsidR="00785204" w:rsidRDefault="00785204" w:rsidP="00785204">
      <w:pPr>
        <w:numPr>
          <w:ilvl w:val="0"/>
          <w:numId w:val="6"/>
        </w:numPr>
        <w:jc w:val="both"/>
        <w:rPr>
          <w:b/>
          <w:color w:val="C00000"/>
        </w:rPr>
      </w:pPr>
      <w:r>
        <w:rPr>
          <w:b/>
          <w:color w:val="C00000"/>
        </w:rPr>
        <w:t>Yargılamanın İadesi (HMK 375</w:t>
      </w:r>
      <w:r>
        <w:rPr>
          <w:rStyle w:val="DipnotBavurusu6"/>
          <w:b/>
          <w:color w:val="C00000"/>
        </w:rPr>
        <w:footnoteReference w:id="24"/>
      </w:r>
      <w:r>
        <w:rPr>
          <w:b/>
          <w:color w:val="C00000"/>
        </w:rPr>
        <w:t xml:space="preserve"> maddesi) Talep Sayıları</w:t>
      </w:r>
    </w:p>
    <w:p w14:paraId="268DFEEA" w14:textId="77777777" w:rsidR="00785204" w:rsidRDefault="00785204" w:rsidP="00785204">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85204" w14:paraId="3384CFD1" w14:textId="77777777" w:rsidTr="006A1609">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30792B74" w14:textId="77777777" w:rsidR="00785204" w:rsidRDefault="00785204" w:rsidP="006A1609">
            <w:pPr>
              <w:jc w:val="center"/>
            </w:pPr>
            <w:r>
              <w:rPr>
                <w:b/>
                <w:color w:val="FFFFFF"/>
              </w:rPr>
              <w:t>Yargılamanın İadesi Talebi Dosyaları</w:t>
            </w:r>
          </w:p>
        </w:tc>
      </w:tr>
      <w:tr w:rsidR="00785204" w14:paraId="0E42F244" w14:textId="77777777" w:rsidTr="006A1609">
        <w:tc>
          <w:tcPr>
            <w:tcW w:w="3281" w:type="dxa"/>
            <w:tcBorders>
              <w:top w:val="single" w:sz="4" w:space="0" w:color="000000"/>
              <w:left w:val="single" w:sz="4" w:space="0" w:color="000000"/>
              <w:bottom w:val="single" w:sz="4" w:space="0" w:color="000000"/>
            </w:tcBorders>
            <w:shd w:val="clear" w:color="auto" w:fill="auto"/>
          </w:tcPr>
          <w:p w14:paraId="09255421" w14:textId="77777777" w:rsidR="00785204" w:rsidRDefault="00785204" w:rsidP="006A1609">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819293C" w14:textId="77777777" w:rsidR="00785204" w:rsidRDefault="00785204" w:rsidP="006A1609">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784FEC4A" w14:textId="77777777" w:rsidR="00785204" w:rsidRDefault="00785204" w:rsidP="006A1609">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D28B8B6" w14:textId="77777777" w:rsidR="00785204" w:rsidRDefault="00785204" w:rsidP="006A1609">
            <w:pPr>
              <w:jc w:val="center"/>
            </w:pPr>
            <w:r>
              <w:rPr>
                <w:b/>
                <w:color w:val="FFFFFF"/>
              </w:rPr>
              <w:t>Toplam</w:t>
            </w:r>
          </w:p>
        </w:tc>
      </w:tr>
      <w:tr w:rsidR="00785204" w14:paraId="7E9D91EE" w14:textId="77777777" w:rsidTr="006A1609">
        <w:tc>
          <w:tcPr>
            <w:tcW w:w="3281" w:type="dxa"/>
            <w:tcBorders>
              <w:top w:val="single" w:sz="4" w:space="0" w:color="000000"/>
              <w:left w:val="single" w:sz="4" w:space="0" w:color="000000"/>
              <w:bottom w:val="single" w:sz="4" w:space="0" w:color="000000"/>
            </w:tcBorders>
            <w:shd w:val="clear" w:color="auto" w:fill="F2F2F2"/>
          </w:tcPr>
          <w:p w14:paraId="3954CD81" w14:textId="77777777" w:rsidR="00785204" w:rsidRDefault="00785204" w:rsidP="006A1609">
            <w:r>
              <w:t>Ulukışla Asliye Hukuk Mahkemesi</w:t>
            </w:r>
          </w:p>
        </w:tc>
        <w:tc>
          <w:tcPr>
            <w:tcW w:w="1838" w:type="dxa"/>
            <w:tcBorders>
              <w:top w:val="single" w:sz="4" w:space="0" w:color="000000"/>
              <w:left w:val="single" w:sz="4" w:space="0" w:color="000000"/>
              <w:bottom w:val="single" w:sz="4" w:space="0" w:color="000000"/>
            </w:tcBorders>
            <w:shd w:val="clear" w:color="auto" w:fill="F2F2F2"/>
          </w:tcPr>
          <w:p w14:paraId="055CAD8D" w14:textId="77777777" w:rsidR="00785204" w:rsidRDefault="00785204" w:rsidP="006A1609">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4F7AABF9" w14:textId="77777777" w:rsidR="00785204" w:rsidRDefault="00785204" w:rsidP="006A1609">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02460AD" w14:textId="77777777" w:rsidR="00785204" w:rsidRDefault="00785204" w:rsidP="006A1609">
            <w:pPr>
              <w:snapToGrid w:val="0"/>
              <w:jc w:val="center"/>
              <w:rPr>
                <w:b/>
                <w:color w:val="FFFFFF"/>
              </w:rPr>
            </w:pPr>
            <w:r>
              <w:rPr>
                <w:b/>
                <w:color w:val="FFFFFF"/>
              </w:rPr>
              <w:t>-</w:t>
            </w:r>
          </w:p>
        </w:tc>
      </w:tr>
      <w:tr w:rsidR="00785204" w14:paraId="7244DAF3" w14:textId="77777777" w:rsidTr="006A1609">
        <w:tc>
          <w:tcPr>
            <w:tcW w:w="3281" w:type="dxa"/>
            <w:tcBorders>
              <w:top w:val="single" w:sz="4" w:space="0" w:color="000000"/>
              <w:left w:val="single" w:sz="4" w:space="0" w:color="000000"/>
              <w:bottom w:val="single" w:sz="4" w:space="0" w:color="000000"/>
            </w:tcBorders>
            <w:shd w:val="clear" w:color="auto" w:fill="auto"/>
          </w:tcPr>
          <w:p w14:paraId="7DF4436E" w14:textId="77777777" w:rsidR="00785204" w:rsidRDefault="00785204" w:rsidP="006A1609">
            <w:r>
              <w:t>Ulukışla Sulh Hukuk Mahkemesi</w:t>
            </w:r>
          </w:p>
        </w:tc>
        <w:tc>
          <w:tcPr>
            <w:tcW w:w="1838" w:type="dxa"/>
            <w:tcBorders>
              <w:top w:val="single" w:sz="4" w:space="0" w:color="000000"/>
              <w:left w:val="single" w:sz="4" w:space="0" w:color="000000"/>
              <w:bottom w:val="single" w:sz="4" w:space="0" w:color="000000"/>
            </w:tcBorders>
            <w:shd w:val="clear" w:color="auto" w:fill="auto"/>
          </w:tcPr>
          <w:p w14:paraId="1ECBC96D" w14:textId="77777777" w:rsidR="00785204" w:rsidRDefault="00785204" w:rsidP="006A1609">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AFB14D2" w14:textId="77777777" w:rsidR="00785204" w:rsidRDefault="00785204" w:rsidP="006A1609">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D5A74EF" w14:textId="77777777" w:rsidR="00785204" w:rsidRDefault="00785204" w:rsidP="006A1609">
            <w:pPr>
              <w:snapToGrid w:val="0"/>
              <w:jc w:val="center"/>
              <w:rPr>
                <w:b/>
                <w:color w:val="FFFFFF"/>
              </w:rPr>
            </w:pPr>
            <w:r>
              <w:rPr>
                <w:b/>
                <w:color w:val="FFFFFF"/>
              </w:rPr>
              <w:t>-</w:t>
            </w:r>
          </w:p>
        </w:tc>
      </w:tr>
    </w:tbl>
    <w:p w14:paraId="56908C38" w14:textId="77777777" w:rsidR="00785204" w:rsidRDefault="00785204" w:rsidP="00785204"/>
    <w:p w14:paraId="387BB474" w14:textId="77777777" w:rsidR="00785204" w:rsidRPr="007433D5" w:rsidRDefault="00785204" w:rsidP="00785204">
      <w:pPr>
        <w:numPr>
          <w:ilvl w:val="0"/>
          <w:numId w:val="6"/>
        </w:numPr>
        <w:ind w:left="567"/>
        <w:jc w:val="both"/>
        <w:rPr>
          <w:b/>
          <w:color w:val="C00000"/>
        </w:rPr>
      </w:pPr>
      <w:r w:rsidRPr="007433D5">
        <w:rPr>
          <w:b/>
          <w:color w:val="C00000"/>
        </w:rPr>
        <w:t xml:space="preserve"> Temyiz ve İstinaf İncelemelerine Giden Dosya Sayıları</w:t>
      </w:r>
    </w:p>
    <w:p w14:paraId="7CC69736" w14:textId="77777777" w:rsidR="00785204" w:rsidRPr="00652ABF" w:rsidRDefault="00785204" w:rsidP="00785204">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785204" w:rsidRPr="00652ABF" w14:paraId="4EFB12D1" w14:textId="77777777" w:rsidTr="006A1609">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69A3E0FC" w14:textId="77777777" w:rsidR="00785204" w:rsidRPr="00652ABF" w:rsidRDefault="00785204" w:rsidP="006A1609">
            <w:pPr>
              <w:jc w:val="center"/>
              <w:rPr>
                <w:color w:val="00B050"/>
              </w:rPr>
            </w:pPr>
            <w:r w:rsidRPr="008F4F98">
              <w:rPr>
                <w:b/>
                <w:color w:val="FFFFFF" w:themeColor="background1"/>
              </w:rPr>
              <w:t>Temyiz İncelemesine Giden Dosya Bilgileri</w:t>
            </w:r>
          </w:p>
        </w:tc>
      </w:tr>
      <w:tr w:rsidR="00785204" w14:paraId="3B17F466" w14:textId="77777777" w:rsidTr="006A1609">
        <w:tc>
          <w:tcPr>
            <w:tcW w:w="2835" w:type="dxa"/>
            <w:tcBorders>
              <w:top w:val="single" w:sz="4" w:space="0" w:color="000000"/>
              <w:left w:val="single" w:sz="4" w:space="0" w:color="000000"/>
              <w:bottom w:val="single" w:sz="4" w:space="0" w:color="000000"/>
            </w:tcBorders>
            <w:shd w:val="clear" w:color="auto" w:fill="auto"/>
          </w:tcPr>
          <w:p w14:paraId="110DABA7" w14:textId="77777777" w:rsidR="00785204" w:rsidRPr="007011CB" w:rsidRDefault="00785204" w:rsidP="006A1609">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547EE355" w14:textId="77777777" w:rsidR="00785204" w:rsidRPr="007011CB" w:rsidRDefault="00785204" w:rsidP="006A1609">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22E42087" w14:textId="77777777" w:rsidR="00785204" w:rsidRPr="007011CB" w:rsidRDefault="00785204" w:rsidP="006A1609">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24C09D0F" w14:textId="77777777" w:rsidR="00785204" w:rsidRPr="007011CB" w:rsidRDefault="00785204" w:rsidP="006A1609">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0C55FCE7" w14:textId="77777777" w:rsidR="00785204" w:rsidRPr="007011CB" w:rsidRDefault="00785204" w:rsidP="006A1609">
            <w:pPr>
              <w:jc w:val="center"/>
              <w:rPr>
                <w:b/>
                <w:sz w:val="20"/>
                <w:szCs w:val="20"/>
              </w:rPr>
            </w:pPr>
            <w:r w:rsidRPr="007011CB">
              <w:rPr>
                <w:b/>
                <w:sz w:val="20"/>
                <w:szCs w:val="20"/>
              </w:rPr>
              <w:t>Düzelterek</w:t>
            </w:r>
          </w:p>
          <w:p w14:paraId="59D3E316" w14:textId="77777777" w:rsidR="00785204" w:rsidRPr="007011CB" w:rsidRDefault="00785204" w:rsidP="006A1609">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30BBB389" w14:textId="77777777" w:rsidR="00785204" w:rsidRPr="007011CB" w:rsidRDefault="00785204" w:rsidP="006A1609">
            <w:pPr>
              <w:jc w:val="center"/>
              <w:rPr>
                <w:b/>
                <w:sz w:val="20"/>
                <w:szCs w:val="20"/>
              </w:rPr>
            </w:pPr>
            <w:r w:rsidRPr="007011CB">
              <w:rPr>
                <w:b/>
                <w:sz w:val="20"/>
                <w:szCs w:val="20"/>
              </w:rPr>
              <w:t>Geri</w:t>
            </w:r>
          </w:p>
          <w:p w14:paraId="2BE361DE" w14:textId="77777777" w:rsidR="00785204" w:rsidRPr="007011CB" w:rsidRDefault="00785204" w:rsidP="006A1609">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D2E45FC" w14:textId="77777777" w:rsidR="00785204" w:rsidRPr="007011CB" w:rsidRDefault="00785204" w:rsidP="006A1609">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33FA134" w14:textId="77777777" w:rsidR="00785204" w:rsidRPr="007011CB" w:rsidRDefault="00785204" w:rsidP="006A1609">
            <w:pPr>
              <w:jc w:val="center"/>
              <w:rPr>
                <w:sz w:val="20"/>
                <w:szCs w:val="20"/>
              </w:rPr>
            </w:pPr>
            <w:r w:rsidRPr="007011CB">
              <w:rPr>
                <w:b/>
                <w:color w:val="FFFFFF"/>
                <w:sz w:val="20"/>
                <w:szCs w:val="20"/>
              </w:rPr>
              <w:t>Giden</w:t>
            </w:r>
          </w:p>
        </w:tc>
      </w:tr>
      <w:tr w:rsidR="00785204" w14:paraId="0490F8C2" w14:textId="77777777" w:rsidTr="006A1609">
        <w:tc>
          <w:tcPr>
            <w:tcW w:w="2835" w:type="dxa"/>
            <w:tcBorders>
              <w:top w:val="single" w:sz="4" w:space="0" w:color="000000"/>
              <w:left w:val="single" w:sz="4" w:space="0" w:color="000000"/>
              <w:bottom w:val="single" w:sz="4" w:space="0" w:color="000000"/>
            </w:tcBorders>
            <w:shd w:val="clear" w:color="auto" w:fill="auto"/>
          </w:tcPr>
          <w:p w14:paraId="2107C2DA" w14:textId="77777777" w:rsidR="00785204" w:rsidRPr="007011CB" w:rsidRDefault="00785204" w:rsidP="006A1609">
            <w:pPr>
              <w:rPr>
                <w:sz w:val="22"/>
                <w:szCs w:val="22"/>
              </w:rPr>
            </w:pPr>
            <w:r>
              <w:rPr>
                <w:sz w:val="22"/>
                <w:szCs w:val="22"/>
              </w:rPr>
              <w:t>Ulukışla</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41CAEEDA" w14:textId="77777777" w:rsidR="00785204" w:rsidRDefault="00785204" w:rsidP="006A1609">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2139E9E1" w14:textId="77777777" w:rsidR="00785204" w:rsidRDefault="00785204" w:rsidP="006A1609">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45CE178F" w14:textId="77777777" w:rsidR="00785204" w:rsidRDefault="00785204" w:rsidP="006A1609">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0E6A92FB" w14:textId="77777777" w:rsidR="00785204" w:rsidRDefault="00785204" w:rsidP="006A16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29956C58" w14:textId="77777777" w:rsidR="00785204" w:rsidRDefault="00785204" w:rsidP="006A1609">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646A388B" w14:textId="77777777" w:rsidR="00785204" w:rsidRDefault="00785204" w:rsidP="006A1609">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A081EC3" w14:textId="77777777" w:rsidR="00785204" w:rsidRDefault="00785204" w:rsidP="006A1609">
            <w:pPr>
              <w:snapToGrid w:val="0"/>
              <w:jc w:val="center"/>
              <w:rPr>
                <w:b/>
                <w:color w:val="FFFFFF"/>
              </w:rPr>
            </w:pPr>
            <w:r>
              <w:rPr>
                <w:b/>
                <w:color w:val="FFFFFF"/>
              </w:rPr>
              <w:t>6</w:t>
            </w:r>
          </w:p>
        </w:tc>
      </w:tr>
      <w:tr w:rsidR="00785204" w14:paraId="13B12E65" w14:textId="77777777" w:rsidTr="006A1609">
        <w:tc>
          <w:tcPr>
            <w:tcW w:w="2835" w:type="dxa"/>
            <w:tcBorders>
              <w:top w:val="single" w:sz="4" w:space="0" w:color="000000"/>
              <w:left w:val="single" w:sz="4" w:space="0" w:color="000000"/>
              <w:bottom w:val="single" w:sz="4" w:space="0" w:color="000000"/>
            </w:tcBorders>
            <w:shd w:val="pct5" w:color="auto" w:fill="auto"/>
          </w:tcPr>
          <w:p w14:paraId="48A3DCC1" w14:textId="77777777" w:rsidR="00785204" w:rsidRPr="007011CB" w:rsidRDefault="00785204" w:rsidP="006A1609">
            <w:pPr>
              <w:rPr>
                <w:sz w:val="22"/>
                <w:szCs w:val="22"/>
              </w:rPr>
            </w:pPr>
            <w:r>
              <w:rPr>
                <w:sz w:val="22"/>
                <w:szCs w:val="22"/>
              </w:rPr>
              <w:t xml:space="preserve">Ulukışla </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5158AD62" w14:textId="77777777" w:rsidR="00785204" w:rsidRDefault="00785204" w:rsidP="006A1609">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52005733" w14:textId="77777777" w:rsidR="00785204" w:rsidRDefault="00785204" w:rsidP="006A1609">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14:paraId="721E2E1E" w14:textId="77777777" w:rsidR="00785204" w:rsidRDefault="00785204" w:rsidP="006A1609">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0ADC3900" w14:textId="77777777" w:rsidR="00785204" w:rsidRDefault="00785204" w:rsidP="006A16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3D837178" w14:textId="77777777" w:rsidR="00785204" w:rsidRDefault="00785204" w:rsidP="006A1609">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14:paraId="76A4D278" w14:textId="77777777" w:rsidR="00785204" w:rsidRDefault="00785204" w:rsidP="006A1609">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C2B498B" w14:textId="77777777" w:rsidR="00785204" w:rsidRDefault="00785204" w:rsidP="006A1609">
            <w:pPr>
              <w:snapToGrid w:val="0"/>
              <w:jc w:val="center"/>
              <w:rPr>
                <w:b/>
                <w:color w:val="FFFFFF"/>
              </w:rPr>
            </w:pPr>
            <w:r>
              <w:rPr>
                <w:b/>
                <w:color w:val="FFFFFF"/>
              </w:rPr>
              <w:t>5</w:t>
            </w:r>
          </w:p>
        </w:tc>
      </w:tr>
      <w:tr w:rsidR="00785204" w14:paraId="1EA6BE4B" w14:textId="77777777" w:rsidTr="006A1609">
        <w:tc>
          <w:tcPr>
            <w:tcW w:w="2835" w:type="dxa"/>
            <w:tcBorders>
              <w:top w:val="single" w:sz="4" w:space="0" w:color="000000"/>
              <w:left w:val="single" w:sz="4" w:space="0" w:color="000000"/>
              <w:bottom w:val="single" w:sz="4" w:space="0" w:color="000000"/>
            </w:tcBorders>
            <w:shd w:val="clear" w:color="auto" w:fill="auto"/>
          </w:tcPr>
          <w:p w14:paraId="0F4D8474" w14:textId="77777777" w:rsidR="00785204" w:rsidRPr="007011CB" w:rsidRDefault="00785204" w:rsidP="006A1609">
            <w:pPr>
              <w:rPr>
                <w:sz w:val="22"/>
                <w:szCs w:val="22"/>
              </w:rPr>
            </w:pPr>
            <w:r>
              <w:rPr>
                <w:sz w:val="22"/>
                <w:szCs w:val="22"/>
              </w:rPr>
              <w:t xml:space="preserve">Ulukışla </w:t>
            </w: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2BDF0C9D" w14:textId="77777777" w:rsidR="00785204" w:rsidRDefault="00785204" w:rsidP="006A1609">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26F3BEE6" w14:textId="77777777" w:rsidR="00785204" w:rsidRDefault="00785204" w:rsidP="006A1609">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6FEF4B8D" w14:textId="77777777" w:rsidR="00785204" w:rsidRDefault="00785204" w:rsidP="006A1609">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4A3263CC" w14:textId="77777777" w:rsidR="00785204" w:rsidRDefault="00785204" w:rsidP="006A16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0A2B6174" w14:textId="77777777" w:rsidR="00785204" w:rsidRDefault="00785204" w:rsidP="006A1609">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3D465889" w14:textId="77777777" w:rsidR="00785204" w:rsidRDefault="00785204" w:rsidP="006A16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EBF5EDA" w14:textId="77777777" w:rsidR="00785204" w:rsidRDefault="00785204" w:rsidP="006A1609">
            <w:pPr>
              <w:snapToGrid w:val="0"/>
              <w:jc w:val="center"/>
              <w:rPr>
                <w:b/>
                <w:color w:val="FFFFFF"/>
              </w:rPr>
            </w:pPr>
            <w:r>
              <w:rPr>
                <w:b/>
                <w:color w:val="FFFFFF"/>
              </w:rPr>
              <w:t>3</w:t>
            </w:r>
          </w:p>
        </w:tc>
      </w:tr>
      <w:tr w:rsidR="00785204" w14:paraId="7A683977" w14:textId="77777777" w:rsidTr="006A1609">
        <w:tc>
          <w:tcPr>
            <w:tcW w:w="2835" w:type="dxa"/>
            <w:tcBorders>
              <w:top w:val="single" w:sz="4" w:space="0" w:color="000000"/>
              <w:left w:val="single" w:sz="4" w:space="0" w:color="000000"/>
              <w:bottom w:val="single" w:sz="4" w:space="0" w:color="000000"/>
            </w:tcBorders>
            <w:shd w:val="clear" w:color="auto" w:fill="FFFFFF"/>
          </w:tcPr>
          <w:p w14:paraId="7DDF08B4" w14:textId="77777777" w:rsidR="00785204" w:rsidRPr="007011CB" w:rsidRDefault="00785204" w:rsidP="006A1609">
            <w:pPr>
              <w:rPr>
                <w:sz w:val="22"/>
                <w:szCs w:val="22"/>
              </w:rPr>
            </w:pPr>
            <w:r>
              <w:rPr>
                <w:sz w:val="22"/>
                <w:szCs w:val="22"/>
              </w:rPr>
              <w:t>Ulukışla İcra Hukuk</w:t>
            </w:r>
            <w:r w:rsidRPr="007011CB">
              <w:rPr>
                <w:sz w:val="22"/>
                <w:szCs w:val="22"/>
              </w:rPr>
              <w:t xml:space="preserve"> Mahkemesi</w:t>
            </w:r>
          </w:p>
        </w:tc>
        <w:tc>
          <w:tcPr>
            <w:tcW w:w="567" w:type="dxa"/>
            <w:tcBorders>
              <w:top w:val="single" w:sz="4" w:space="0" w:color="000000"/>
              <w:left w:val="single" w:sz="4" w:space="0" w:color="000000"/>
              <w:bottom w:val="single" w:sz="4" w:space="0" w:color="000000"/>
            </w:tcBorders>
            <w:shd w:val="clear" w:color="auto" w:fill="FFFFFF"/>
          </w:tcPr>
          <w:p w14:paraId="705DC9D7" w14:textId="77777777" w:rsidR="00785204" w:rsidRDefault="00785204" w:rsidP="006A1609">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59151F09" w14:textId="77777777" w:rsidR="00785204" w:rsidRDefault="00785204" w:rsidP="006A1609">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1A5485B2" w14:textId="77777777" w:rsidR="00785204" w:rsidRDefault="00785204" w:rsidP="006A1609">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3799C6F2" w14:textId="77777777" w:rsidR="00785204" w:rsidRDefault="00785204" w:rsidP="006A16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2171FE1E" w14:textId="77777777" w:rsidR="00785204" w:rsidRDefault="00785204" w:rsidP="006A16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2D2E9453" w14:textId="77777777" w:rsidR="00785204" w:rsidRDefault="00785204" w:rsidP="006A16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EFCFC4E" w14:textId="77777777" w:rsidR="00785204" w:rsidRDefault="00785204" w:rsidP="006A1609">
            <w:pPr>
              <w:snapToGrid w:val="0"/>
              <w:jc w:val="center"/>
              <w:rPr>
                <w:b/>
                <w:color w:val="FFFFFF"/>
              </w:rPr>
            </w:pPr>
            <w:r>
              <w:rPr>
                <w:b/>
                <w:color w:val="FFFFFF"/>
              </w:rPr>
              <w:t>0</w:t>
            </w:r>
          </w:p>
        </w:tc>
      </w:tr>
      <w:tr w:rsidR="00785204" w14:paraId="4FF98D16" w14:textId="77777777" w:rsidTr="006A1609">
        <w:tc>
          <w:tcPr>
            <w:tcW w:w="2835" w:type="dxa"/>
            <w:tcBorders>
              <w:top w:val="single" w:sz="4" w:space="0" w:color="000000"/>
              <w:left w:val="single" w:sz="4" w:space="0" w:color="000000"/>
              <w:bottom w:val="single" w:sz="4" w:space="0" w:color="000000"/>
            </w:tcBorders>
            <w:shd w:val="clear" w:color="auto" w:fill="FFFFFF"/>
          </w:tcPr>
          <w:p w14:paraId="0B717143" w14:textId="77777777" w:rsidR="00785204" w:rsidRDefault="00785204" w:rsidP="006A1609">
            <w:pPr>
              <w:rPr>
                <w:sz w:val="22"/>
                <w:szCs w:val="22"/>
              </w:rPr>
            </w:pPr>
            <w:r>
              <w:rPr>
                <w:sz w:val="22"/>
                <w:szCs w:val="22"/>
              </w:rPr>
              <w:lastRenderedPageBreak/>
              <w:t xml:space="preserve">Ulukışla </w:t>
            </w: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1A12C187" w14:textId="77777777" w:rsidR="00785204" w:rsidRDefault="00785204" w:rsidP="006A1609">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5C9715A2" w14:textId="77777777" w:rsidR="00785204" w:rsidRDefault="00785204" w:rsidP="006A1609">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2B25CD88" w14:textId="77777777" w:rsidR="00785204" w:rsidRDefault="00785204" w:rsidP="006A1609">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644AA08A" w14:textId="77777777" w:rsidR="00785204" w:rsidRDefault="00785204" w:rsidP="006A160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DFDA893" w14:textId="77777777" w:rsidR="00785204" w:rsidRDefault="00785204" w:rsidP="006A1609">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2738CC19" w14:textId="77777777" w:rsidR="00785204" w:rsidRDefault="00785204" w:rsidP="006A1609">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8FA9381" w14:textId="77777777" w:rsidR="00785204" w:rsidRDefault="00785204" w:rsidP="006A1609">
            <w:pPr>
              <w:snapToGrid w:val="0"/>
              <w:jc w:val="center"/>
              <w:rPr>
                <w:b/>
                <w:color w:val="FFFFFF"/>
              </w:rPr>
            </w:pPr>
            <w:r>
              <w:rPr>
                <w:b/>
                <w:color w:val="FFFFFF"/>
              </w:rPr>
              <w:t>-</w:t>
            </w:r>
          </w:p>
        </w:tc>
      </w:tr>
      <w:tr w:rsidR="00785204" w14:paraId="19DE72E6" w14:textId="77777777" w:rsidTr="006A1609">
        <w:tc>
          <w:tcPr>
            <w:tcW w:w="2835" w:type="dxa"/>
            <w:tcBorders>
              <w:top w:val="single" w:sz="4" w:space="0" w:color="000000"/>
              <w:left w:val="single" w:sz="4" w:space="0" w:color="000000"/>
              <w:bottom w:val="single" w:sz="4" w:space="0" w:color="000000"/>
            </w:tcBorders>
            <w:shd w:val="clear" w:color="auto" w:fill="FFFFFF"/>
          </w:tcPr>
          <w:p w14:paraId="33A65AF0" w14:textId="77777777" w:rsidR="00785204" w:rsidRDefault="00785204" w:rsidP="006A1609">
            <w:pPr>
              <w:rPr>
                <w:sz w:val="22"/>
                <w:szCs w:val="22"/>
              </w:rPr>
            </w:pPr>
            <w:r>
              <w:rPr>
                <w:sz w:val="22"/>
                <w:szCs w:val="22"/>
              </w:rPr>
              <w:t xml:space="preserve">Ulukışla </w:t>
            </w: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FFFFF"/>
          </w:tcPr>
          <w:p w14:paraId="0FFB69C7" w14:textId="77777777" w:rsidR="00785204" w:rsidRDefault="00785204" w:rsidP="006A1609">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3B15C0CC" w14:textId="77777777" w:rsidR="00785204" w:rsidRDefault="00785204" w:rsidP="006A1609">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4C923337" w14:textId="77777777" w:rsidR="00785204" w:rsidRDefault="00785204" w:rsidP="006A1609">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1FC3AE68" w14:textId="77777777" w:rsidR="00785204" w:rsidRDefault="00785204" w:rsidP="006A160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1069510" w14:textId="77777777" w:rsidR="00785204" w:rsidRDefault="00785204" w:rsidP="006A1609">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64915303" w14:textId="77777777" w:rsidR="00785204" w:rsidRDefault="00785204" w:rsidP="006A1609">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62A8FE1" w14:textId="77777777" w:rsidR="00785204" w:rsidRDefault="00785204" w:rsidP="006A1609">
            <w:pPr>
              <w:snapToGrid w:val="0"/>
              <w:jc w:val="center"/>
              <w:rPr>
                <w:b/>
                <w:color w:val="FFFFFF"/>
              </w:rPr>
            </w:pPr>
            <w:r>
              <w:rPr>
                <w:b/>
                <w:color w:val="FFFFFF"/>
              </w:rPr>
              <w:t>-</w:t>
            </w:r>
          </w:p>
        </w:tc>
      </w:tr>
    </w:tbl>
    <w:p w14:paraId="05EA91F6" w14:textId="77777777" w:rsidR="00785204" w:rsidRDefault="00785204" w:rsidP="00785204">
      <w:pPr>
        <w:jc w:val="both"/>
        <w:rPr>
          <w:color w:val="4F81BD"/>
        </w:rPr>
      </w:pPr>
    </w:p>
    <w:p w14:paraId="668F8C71" w14:textId="77777777" w:rsidR="00785204" w:rsidRDefault="00785204" w:rsidP="00785204">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785204" w14:paraId="5809163F" w14:textId="77777777" w:rsidTr="006A1609">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2C0BB41A" w14:textId="77777777" w:rsidR="00785204" w:rsidRDefault="00785204" w:rsidP="006A1609">
            <w:pPr>
              <w:jc w:val="center"/>
            </w:pPr>
            <w:r>
              <w:rPr>
                <w:b/>
                <w:color w:val="FFFFFF"/>
              </w:rPr>
              <w:t>İstinaf İncelemesine Giden Dosya Bilgileri</w:t>
            </w:r>
          </w:p>
        </w:tc>
      </w:tr>
      <w:tr w:rsidR="00785204" w14:paraId="521ADEA5" w14:textId="77777777" w:rsidTr="006A1609">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6FA74FB1" w14:textId="77777777" w:rsidR="00785204" w:rsidRPr="007433D5" w:rsidRDefault="00785204" w:rsidP="006A1609">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00A92D38" w14:textId="77777777" w:rsidR="00785204" w:rsidRPr="007433D5" w:rsidRDefault="00785204" w:rsidP="006A1609">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53870D1" w14:textId="77777777" w:rsidR="00785204" w:rsidRPr="007433D5" w:rsidRDefault="00785204" w:rsidP="006A1609">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114CF9F7" w14:textId="77777777" w:rsidR="00785204" w:rsidRPr="007433D5" w:rsidRDefault="00785204" w:rsidP="006A1609">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511E374B" w14:textId="77777777" w:rsidR="00785204" w:rsidRPr="007433D5" w:rsidRDefault="00785204" w:rsidP="006A1609">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F3C2BCA" w14:textId="77777777" w:rsidR="00785204" w:rsidRPr="007433D5" w:rsidRDefault="00785204" w:rsidP="006A1609">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2689B4F" w14:textId="77777777" w:rsidR="00785204" w:rsidRPr="007433D5" w:rsidRDefault="00785204" w:rsidP="006A1609">
            <w:pPr>
              <w:ind w:left="113" w:right="113"/>
              <w:jc w:val="center"/>
              <w:rPr>
                <w:b/>
              </w:rPr>
            </w:pPr>
            <w:r w:rsidRPr="007433D5">
              <w:rPr>
                <w:b/>
              </w:rPr>
              <w:t>Halen İncelemede</w:t>
            </w:r>
          </w:p>
        </w:tc>
      </w:tr>
      <w:tr w:rsidR="00785204" w14:paraId="3907865A" w14:textId="77777777" w:rsidTr="006A1609">
        <w:trPr>
          <w:trHeight w:val="233"/>
        </w:trPr>
        <w:tc>
          <w:tcPr>
            <w:tcW w:w="1914" w:type="dxa"/>
            <w:tcBorders>
              <w:top w:val="single" w:sz="4" w:space="0" w:color="000000"/>
              <w:left w:val="single" w:sz="4" w:space="0" w:color="000000"/>
              <w:bottom w:val="single" w:sz="4" w:space="0" w:color="000000"/>
            </w:tcBorders>
            <w:shd w:val="pct5" w:color="auto" w:fill="auto"/>
          </w:tcPr>
          <w:p w14:paraId="6BDC3B94" w14:textId="77777777" w:rsidR="00785204" w:rsidRPr="007433D5" w:rsidRDefault="00785204" w:rsidP="006A1609">
            <w:r>
              <w:t xml:space="preserve">Ulukışla </w:t>
            </w:r>
            <w:r w:rsidRPr="007433D5">
              <w:t>Ceza Mahkemeleri</w:t>
            </w:r>
          </w:p>
        </w:tc>
        <w:tc>
          <w:tcPr>
            <w:tcW w:w="1205" w:type="dxa"/>
            <w:tcBorders>
              <w:top w:val="single" w:sz="4" w:space="0" w:color="000000"/>
              <w:left w:val="single" w:sz="4" w:space="0" w:color="000000"/>
              <w:bottom w:val="single" w:sz="4" w:space="0" w:color="000000"/>
            </w:tcBorders>
            <w:shd w:val="pct5" w:color="auto" w:fill="auto"/>
          </w:tcPr>
          <w:p w14:paraId="7AE67C39" w14:textId="77777777" w:rsidR="00785204" w:rsidRPr="007433D5" w:rsidRDefault="00785204" w:rsidP="006A1609">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tcPr>
          <w:p w14:paraId="7738806E" w14:textId="77777777" w:rsidR="00785204" w:rsidRDefault="00785204" w:rsidP="006A1609">
            <w:pPr>
              <w:snapToGrid w:val="0"/>
              <w:jc w:val="center"/>
            </w:pPr>
            <w:r>
              <w:t>12</w:t>
            </w:r>
          </w:p>
        </w:tc>
        <w:tc>
          <w:tcPr>
            <w:tcW w:w="992" w:type="dxa"/>
            <w:tcBorders>
              <w:top w:val="single" w:sz="4" w:space="0" w:color="000000"/>
              <w:left w:val="single" w:sz="4" w:space="0" w:color="000000"/>
              <w:bottom w:val="single" w:sz="4" w:space="0" w:color="000000"/>
            </w:tcBorders>
            <w:shd w:val="pct5" w:color="auto" w:fill="auto"/>
          </w:tcPr>
          <w:p w14:paraId="4DA3E130" w14:textId="77777777" w:rsidR="00785204" w:rsidRDefault="00785204" w:rsidP="006A1609">
            <w:pPr>
              <w:snapToGrid w:val="0"/>
              <w:jc w:val="center"/>
            </w:pPr>
            <w:r>
              <w:t>0</w:t>
            </w:r>
          </w:p>
        </w:tc>
        <w:tc>
          <w:tcPr>
            <w:tcW w:w="1418" w:type="dxa"/>
            <w:tcBorders>
              <w:top w:val="single" w:sz="4" w:space="0" w:color="000000"/>
              <w:left w:val="single" w:sz="4" w:space="0" w:color="000000"/>
              <w:bottom w:val="single" w:sz="4" w:space="0" w:color="000000"/>
            </w:tcBorders>
            <w:shd w:val="pct5" w:color="auto" w:fill="auto"/>
          </w:tcPr>
          <w:p w14:paraId="2302D790" w14:textId="77777777" w:rsidR="00785204" w:rsidRPr="008F18EB" w:rsidRDefault="00785204" w:rsidP="006A1609">
            <w:pPr>
              <w:snapToGrid w:val="0"/>
              <w:jc w:val="center"/>
            </w:pPr>
            <w:r>
              <w:t>24</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3F148315" w14:textId="77777777" w:rsidR="00785204" w:rsidRDefault="00785204" w:rsidP="006A1609">
            <w:pPr>
              <w:snapToGrid w:val="0"/>
              <w:jc w:val="center"/>
              <w:rPr>
                <w:b/>
                <w:color w:val="FFFFFF"/>
              </w:rPr>
            </w:pPr>
            <w:r w:rsidRPr="00864D95">
              <w:rPr>
                <w:b/>
              </w:rPr>
              <w:t>1</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0F59952" w14:textId="77777777" w:rsidR="00785204" w:rsidRDefault="00785204" w:rsidP="006A1609">
            <w:pPr>
              <w:snapToGrid w:val="0"/>
              <w:jc w:val="center"/>
              <w:rPr>
                <w:b/>
                <w:color w:val="FFFFFF"/>
              </w:rPr>
            </w:pPr>
            <w:r w:rsidRPr="00864D95">
              <w:rPr>
                <w:b/>
              </w:rPr>
              <w:t>79</w:t>
            </w:r>
          </w:p>
        </w:tc>
      </w:tr>
      <w:tr w:rsidR="00785204" w14:paraId="33F4ED26" w14:textId="77777777" w:rsidTr="006A1609">
        <w:trPr>
          <w:trHeight w:val="221"/>
        </w:trPr>
        <w:tc>
          <w:tcPr>
            <w:tcW w:w="1914" w:type="dxa"/>
            <w:tcBorders>
              <w:top w:val="single" w:sz="4" w:space="0" w:color="000000"/>
              <w:left w:val="single" w:sz="4" w:space="0" w:color="000000"/>
              <w:bottom w:val="single" w:sz="4" w:space="0" w:color="000000"/>
            </w:tcBorders>
            <w:shd w:val="clear" w:color="auto" w:fill="auto"/>
          </w:tcPr>
          <w:p w14:paraId="70BA00EF" w14:textId="77777777" w:rsidR="00785204" w:rsidRPr="007433D5" w:rsidRDefault="00785204" w:rsidP="006A1609">
            <w:r>
              <w:rPr>
                <w:sz w:val="22"/>
                <w:szCs w:val="22"/>
              </w:rPr>
              <w:t xml:space="preserve">Ulukışla  </w:t>
            </w:r>
            <w:r w:rsidRPr="007433D5">
              <w:t>İcra Ceza Mahkemeleri</w:t>
            </w:r>
          </w:p>
        </w:tc>
        <w:tc>
          <w:tcPr>
            <w:tcW w:w="1205" w:type="dxa"/>
            <w:tcBorders>
              <w:top w:val="single" w:sz="4" w:space="0" w:color="000000"/>
              <w:left w:val="single" w:sz="4" w:space="0" w:color="000000"/>
              <w:bottom w:val="single" w:sz="4" w:space="0" w:color="000000"/>
            </w:tcBorders>
            <w:shd w:val="clear" w:color="auto" w:fill="auto"/>
          </w:tcPr>
          <w:p w14:paraId="2AC2D3A7" w14:textId="77777777" w:rsidR="00785204" w:rsidRPr="007433D5" w:rsidRDefault="00785204" w:rsidP="006A1609">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0F3E66D7" w14:textId="77777777" w:rsidR="00785204" w:rsidRDefault="00785204" w:rsidP="006A1609">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67FC1048" w14:textId="77777777" w:rsidR="00785204" w:rsidRDefault="00785204" w:rsidP="006A1609">
            <w:pPr>
              <w:snapToGrid w:val="0"/>
              <w:jc w:val="center"/>
            </w:pPr>
            <w:r>
              <w:t>-</w:t>
            </w:r>
          </w:p>
        </w:tc>
        <w:tc>
          <w:tcPr>
            <w:tcW w:w="1418" w:type="dxa"/>
            <w:tcBorders>
              <w:top w:val="single" w:sz="4" w:space="0" w:color="000000"/>
              <w:left w:val="single" w:sz="4" w:space="0" w:color="000000"/>
              <w:bottom w:val="single" w:sz="4" w:space="0" w:color="000000"/>
            </w:tcBorders>
            <w:shd w:val="clear" w:color="auto" w:fill="auto"/>
          </w:tcPr>
          <w:p w14:paraId="4C09939D" w14:textId="77777777" w:rsidR="00785204" w:rsidRDefault="00785204" w:rsidP="006A1609">
            <w:pPr>
              <w:snapToGrid w:val="0"/>
              <w:jc w:val="center"/>
              <w:rPr>
                <w:b/>
                <w:color w:va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70D8BC" w14:textId="77777777" w:rsidR="00785204" w:rsidRDefault="00785204" w:rsidP="006A1609">
            <w:pPr>
              <w:snapToGrid w:val="0"/>
              <w:jc w:val="center"/>
              <w:rPr>
                <w:b/>
                <w:color w:val="FFFFFF"/>
              </w:rPr>
            </w:pPr>
          </w:p>
        </w:tc>
        <w:tc>
          <w:tcPr>
            <w:tcW w:w="1559" w:type="dxa"/>
            <w:tcBorders>
              <w:top w:val="single" w:sz="4" w:space="0" w:color="000000"/>
              <w:left w:val="single" w:sz="4" w:space="0" w:color="000000"/>
              <w:bottom w:val="single" w:sz="4" w:space="0" w:color="000000"/>
              <w:right w:val="single" w:sz="4" w:space="0" w:color="000000"/>
            </w:tcBorders>
          </w:tcPr>
          <w:p w14:paraId="523770F3" w14:textId="77777777" w:rsidR="00785204" w:rsidRDefault="00785204" w:rsidP="006A1609">
            <w:pPr>
              <w:snapToGrid w:val="0"/>
              <w:jc w:val="center"/>
              <w:rPr>
                <w:b/>
                <w:color w:val="FFFFFF"/>
              </w:rPr>
            </w:pPr>
          </w:p>
        </w:tc>
      </w:tr>
    </w:tbl>
    <w:p w14:paraId="17A5AE7B" w14:textId="77777777" w:rsidR="00785204" w:rsidRDefault="00785204" w:rsidP="00785204">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785204" w14:paraId="4CABA405" w14:textId="77777777" w:rsidTr="006A1609">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4A2370CF" w14:textId="77777777" w:rsidR="00785204" w:rsidRDefault="00785204" w:rsidP="006A1609">
            <w:pPr>
              <w:jc w:val="center"/>
              <w:rPr>
                <w:b/>
                <w:color w:val="FFFFFF"/>
              </w:rPr>
            </w:pPr>
            <w:r>
              <w:rPr>
                <w:b/>
                <w:color w:val="FFFFFF"/>
              </w:rPr>
              <w:t>İstinaf İncelemesine Giden Dosya Bilgileri</w:t>
            </w:r>
          </w:p>
        </w:tc>
      </w:tr>
      <w:tr w:rsidR="00785204" w14:paraId="5536E478" w14:textId="77777777" w:rsidTr="006A1609">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6FC02017" w14:textId="77777777" w:rsidR="00785204" w:rsidRPr="00555070" w:rsidRDefault="00785204" w:rsidP="006A1609">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389C0F1D" w14:textId="77777777" w:rsidR="00785204" w:rsidRPr="00190038" w:rsidRDefault="00785204" w:rsidP="006A1609">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55FC8FA5" w14:textId="77777777" w:rsidR="00785204" w:rsidRPr="00190038" w:rsidRDefault="00785204" w:rsidP="006A1609">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551F8B0D" w14:textId="77777777" w:rsidR="00785204" w:rsidRPr="00190038" w:rsidRDefault="00785204" w:rsidP="006A1609">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362650F5" w14:textId="77777777" w:rsidR="00785204" w:rsidRPr="00190038" w:rsidRDefault="00785204" w:rsidP="006A1609">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76FC9BAB" w14:textId="77777777" w:rsidR="00785204" w:rsidRPr="00190038" w:rsidRDefault="00785204" w:rsidP="006A1609">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3ECF910" w14:textId="77777777" w:rsidR="00785204" w:rsidRPr="00190038" w:rsidRDefault="00785204" w:rsidP="006A1609">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51BC416" w14:textId="77777777" w:rsidR="00785204" w:rsidRPr="00190038" w:rsidRDefault="00785204" w:rsidP="006A1609">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553E61B3" w14:textId="77777777" w:rsidR="00785204" w:rsidRPr="00190038" w:rsidRDefault="00785204" w:rsidP="006A1609">
            <w:pPr>
              <w:ind w:left="113" w:right="113"/>
              <w:jc w:val="center"/>
              <w:rPr>
                <w:b/>
                <w:sz w:val="20"/>
                <w:szCs w:val="20"/>
              </w:rPr>
            </w:pPr>
            <w:r w:rsidRPr="00190038">
              <w:rPr>
                <w:b/>
                <w:sz w:val="20"/>
                <w:szCs w:val="20"/>
              </w:rPr>
              <w:t>Halen İncelemede</w:t>
            </w:r>
          </w:p>
        </w:tc>
      </w:tr>
      <w:tr w:rsidR="00785204" w14:paraId="337F0A36" w14:textId="77777777" w:rsidTr="006A1609">
        <w:trPr>
          <w:trHeight w:val="541"/>
        </w:trPr>
        <w:tc>
          <w:tcPr>
            <w:tcW w:w="1413" w:type="dxa"/>
            <w:tcBorders>
              <w:top w:val="single" w:sz="4" w:space="0" w:color="000000"/>
              <w:left w:val="single" w:sz="4" w:space="0" w:color="000000"/>
              <w:bottom w:val="single" w:sz="4" w:space="0" w:color="000000"/>
            </w:tcBorders>
            <w:shd w:val="pct5" w:color="auto" w:fill="auto"/>
          </w:tcPr>
          <w:p w14:paraId="35E7C4A2" w14:textId="77777777" w:rsidR="00785204" w:rsidRPr="0014178B" w:rsidRDefault="00785204" w:rsidP="006A1609">
            <w:pPr>
              <w:rPr>
                <w:sz w:val="22"/>
                <w:szCs w:val="22"/>
              </w:rPr>
            </w:pPr>
            <w:r>
              <w:rPr>
                <w:sz w:val="22"/>
                <w:szCs w:val="22"/>
              </w:rPr>
              <w:t xml:space="preserve">Ulukışla Asliye </w:t>
            </w:r>
            <w:r w:rsidRPr="0014178B">
              <w:rPr>
                <w:sz w:val="22"/>
                <w:szCs w:val="22"/>
              </w:rPr>
              <w:t>Hukuk Mahkemeleri</w:t>
            </w:r>
          </w:p>
        </w:tc>
        <w:tc>
          <w:tcPr>
            <w:tcW w:w="749" w:type="dxa"/>
            <w:tcBorders>
              <w:top w:val="single" w:sz="4" w:space="0" w:color="000000"/>
              <w:left w:val="single" w:sz="4" w:space="0" w:color="000000"/>
              <w:bottom w:val="single" w:sz="4" w:space="0" w:color="000000"/>
            </w:tcBorders>
            <w:shd w:val="pct5" w:color="auto" w:fill="auto"/>
            <w:vAlign w:val="center"/>
          </w:tcPr>
          <w:p w14:paraId="176F4A0E" w14:textId="77777777" w:rsidR="00785204" w:rsidRDefault="00785204" w:rsidP="006A1609">
            <w:pPr>
              <w:snapToGrid w:val="0"/>
              <w:jc w:val="center"/>
            </w:pPr>
            <w:r>
              <w:t>6</w:t>
            </w:r>
          </w:p>
        </w:tc>
        <w:tc>
          <w:tcPr>
            <w:tcW w:w="955" w:type="dxa"/>
            <w:tcBorders>
              <w:top w:val="single" w:sz="4" w:space="0" w:color="000000"/>
              <w:left w:val="single" w:sz="4" w:space="0" w:color="000000"/>
              <w:bottom w:val="single" w:sz="4" w:space="0" w:color="000000"/>
            </w:tcBorders>
            <w:shd w:val="pct5" w:color="auto" w:fill="auto"/>
          </w:tcPr>
          <w:p w14:paraId="2378AE57" w14:textId="77777777" w:rsidR="00785204" w:rsidRDefault="00785204" w:rsidP="006A1609">
            <w:pPr>
              <w:snapToGrid w:val="0"/>
              <w:jc w:val="center"/>
            </w:pPr>
          </w:p>
          <w:p w14:paraId="67C4FC5F" w14:textId="77777777" w:rsidR="00785204" w:rsidRDefault="00785204" w:rsidP="006A1609">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0B12AE45" w14:textId="77777777" w:rsidR="00785204" w:rsidRDefault="00785204" w:rsidP="006A1609">
            <w:pPr>
              <w:snapToGrid w:val="0"/>
              <w:jc w:val="center"/>
            </w:pPr>
          </w:p>
          <w:p w14:paraId="66B433CD" w14:textId="77777777" w:rsidR="00785204" w:rsidRDefault="00785204" w:rsidP="006A1609">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2A343C28" w14:textId="77777777" w:rsidR="00785204" w:rsidRDefault="00785204" w:rsidP="006A1609">
            <w:pPr>
              <w:snapToGrid w:val="0"/>
              <w:jc w:val="center"/>
            </w:pPr>
            <w:r>
              <w:t>6</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30F48799" w14:textId="77777777" w:rsidR="00785204" w:rsidRDefault="00785204" w:rsidP="006A1609">
            <w:pPr>
              <w:snapToGrid w:val="0"/>
              <w:jc w:val="center"/>
            </w:pPr>
            <w:r>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002D3D9" w14:textId="77777777" w:rsidR="00785204" w:rsidRDefault="00785204" w:rsidP="006A1609">
            <w:pPr>
              <w:snapToGrid w:val="0"/>
              <w:jc w:val="center"/>
              <w:rPr>
                <w:b/>
                <w:color w:val="FFFFFF"/>
              </w:rPr>
            </w:pPr>
            <w:r w:rsidRPr="00605EAA">
              <w:rPr>
                <w:b/>
                <w:color w:val="000000" w:themeColor="text1"/>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7785E872" w14:textId="77777777" w:rsidR="00785204" w:rsidRPr="00605EAA" w:rsidRDefault="00785204" w:rsidP="006A1609">
            <w:pPr>
              <w:snapToGrid w:val="0"/>
              <w:jc w:val="center"/>
              <w:rPr>
                <w:b/>
                <w:color w:val="000000" w:themeColor="text1"/>
              </w:rPr>
            </w:pPr>
          </w:p>
          <w:p w14:paraId="67335B97" w14:textId="77777777" w:rsidR="00785204" w:rsidRDefault="00785204" w:rsidP="006A1609">
            <w:pPr>
              <w:snapToGrid w:val="0"/>
              <w:jc w:val="center"/>
              <w:rPr>
                <w:b/>
                <w:color w:val="FFFFFF"/>
              </w:rPr>
            </w:pPr>
            <w:r w:rsidRPr="00605EAA">
              <w:rPr>
                <w:b/>
                <w:color w:val="000000" w:themeColor="text1"/>
              </w:rP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384DAB90" w14:textId="77777777" w:rsidR="00785204" w:rsidRPr="00605EAA" w:rsidRDefault="00785204" w:rsidP="006A1609">
            <w:pPr>
              <w:snapToGrid w:val="0"/>
              <w:jc w:val="center"/>
              <w:rPr>
                <w:b/>
                <w:color w:val="000000" w:themeColor="text1"/>
              </w:rPr>
            </w:pPr>
          </w:p>
          <w:p w14:paraId="16BB88E2" w14:textId="77777777" w:rsidR="00785204" w:rsidRDefault="00785204" w:rsidP="006A1609">
            <w:pPr>
              <w:snapToGrid w:val="0"/>
              <w:jc w:val="center"/>
              <w:rPr>
                <w:b/>
                <w:color w:val="FFFFFF"/>
              </w:rPr>
            </w:pPr>
            <w:r w:rsidRPr="00605EAA">
              <w:rPr>
                <w:b/>
                <w:color w:val="000000" w:themeColor="text1"/>
              </w:rPr>
              <w:t>86</w:t>
            </w:r>
          </w:p>
        </w:tc>
      </w:tr>
      <w:tr w:rsidR="00785204" w14:paraId="4A6CDD7F" w14:textId="77777777" w:rsidTr="006A1609">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2BB797BB" w14:textId="77777777" w:rsidR="00785204" w:rsidRPr="0014178B" w:rsidRDefault="00785204" w:rsidP="006A1609">
            <w:pPr>
              <w:rPr>
                <w:sz w:val="22"/>
                <w:szCs w:val="22"/>
              </w:rPr>
            </w:pPr>
            <w:r>
              <w:rPr>
                <w:sz w:val="22"/>
                <w:szCs w:val="22"/>
              </w:rPr>
              <w:t xml:space="preserve">Ulukışla </w:t>
            </w:r>
            <w:r w:rsidRPr="0014178B">
              <w:rPr>
                <w:sz w:val="22"/>
                <w:szCs w:val="22"/>
              </w:rPr>
              <w:t xml:space="preserve">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3D4499CE" w14:textId="77777777" w:rsidR="00785204" w:rsidRDefault="00785204" w:rsidP="006A1609">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tcPr>
          <w:p w14:paraId="0BCD4882" w14:textId="77777777" w:rsidR="00785204" w:rsidRDefault="00785204" w:rsidP="006A1609">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D636071" w14:textId="77777777" w:rsidR="00785204" w:rsidRDefault="00785204" w:rsidP="006A1609">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4877B840" w14:textId="77777777" w:rsidR="00785204" w:rsidRDefault="00785204" w:rsidP="006A1609">
            <w:pPr>
              <w:snapToGrid w:val="0"/>
              <w:jc w:val="center"/>
            </w:pPr>
            <w:r>
              <w:t>0</w:t>
            </w:r>
          </w:p>
        </w:tc>
        <w:tc>
          <w:tcPr>
            <w:tcW w:w="926" w:type="dxa"/>
            <w:tcBorders>
              <w:top w:val="single" w:sz="4" w:space="0" w:color="000000"/>
              <w:left w:val="single" w:sz="4" w:space="0" w:color="000000"/>
              <w:bottom w:val="single" w:sz="4" w:space="0" w:color="000000"/>
            </w:tcBorders>
            <w:shd w:val="pct5" w:color="auto" w:fill="auto"/>
            <w:vAlign w:val="center"/>
          </w:tcPr>
          <w:p w14:paraId="33E449FD" w14:textId="77777777" w:rsidR="00785204" w:rsidRDefault="00785204" w:rsidP="006A1609">
            <w:pPr>
              <w:snapToGrid w:val="0"/>
              <w:jc w:val="center"/>
            </w:pPr>
            <w:r>
              <w:t>1</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7F74779" w14:textId="77777777" w:rsidR="00785204" w:rsidRDefault="00785204" w:rsidP="006A1609">
            <w:pPr>
              <w:snapToGrid w:val="0"/>
              <w:jc w:val="center"/>
              <w:rPr>
                <w:b/>
                <w:color w:val="FFFFFF"/>
              </w:rPr>
            </w:pPr>
            <w:r w:rsidRPr="00DB2283">
              <w:rPr>
                <w:b/>
                <w:color w:val="000000" w:themeColor="text1"/>
              </w:rP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447DE19F" w14:textId="77777777" w:rsidR="00785204" w:rsidRDefault="00785204" w:rsidP="006A1609">
            <w:pPr>
              <w:snapToGrid w:val="0"/>
              <w:jc w:val="center"/>
              <w:rPr>
                <w:b/>
                <w:color w:val="000000" w:themeColor="text1"/>
              </w:rPr>
            </w:pPr>
          </w:p>
          <w:p w14:paraId="2C45637C" w14:textId="77777777" w:rsidR="00785204" w:rsidRDefault="00785204" w:rsidP="006A1609">
            <w:pPr>
              <w:snapToGrid w:val="0"/>
              <w:jc w:val="center"/>
              <w:rPr>
                <w:b/>
                <w:color w:val="FFFFFF"/>
              </w:rPr>
            </w:pPr>
            <w:r w:rsidRPr="00DB2283">
              <w:rPr>
                <w:b/>
                <w:color w:val="000000" w:themeColor="text1"/>
              </w:rP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7D0653E6" w14:textId="77777777" w:rsidR="00785204" w:rsidRDefault="00785204" w:rsidP="006A1609">
            <w:pPr>
              <w:snapToGrid w:val="0"/>
              <w:jc w:val="center"/>
              <w:rPr>
                <w:b/>
                <w:color w:val="000000" w:themeColor="text1"/>
              </w:rPr>
            </w:pPr>
          </w:p>
          <w:p w14:paraId="76CDA62C" w14:textId="77777777" w:rsidR="00785204" w:rsidRDefault="00785204" w:rsidP="006A1609">
            <w:pPr>
              <w:snapToGrid w:val="0"/>
              <w:jc w:val="center"/>
              <w:rPr>
                <w:b/>
                <w:color w:val="FFFFFF"/>
              </w:rPr>
            </w:pPr>
            <w:r w:rsidRPr="00DB2283">
              <w:rPr>
                <w:b/>
                <w:color w:val="000000" w:themeColor="text1"/>
              </w:rPr>
              <w:t>2</w:t>
            </w:r>
          </w:p>
        </w:tc>
      </w:tr>
      <w:tr w:rsidR="00785204" w14:paraId="0A892B42" w14:textId="77777777" w:rsidTr="006A1609">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4D7A2030" w14:textId="77777777" w:rsidR="00785204" w:rsidRDefault="00785204" w:rsidP="006A1609">
            <w:pPr>
              <w:rPr>
                <w:sz w:val="22"/>
                <w:szCs w:val="22"/>
              </w:rPr>
            </w:pPr>
          </w:p>
          <w:p w14:paraId="61319D1D" w14:textId="77777777" w:rsidR="00785204" w:rsidRPr="0014178B" w:rsidRDefault="00785204" w:rsidP="006A1609">
            <w:pPr>
              <w:rPr>
                <w:sz w:val="22"/>
                <w:szCs w:val="22"/>
              </w:rPr>
            </w:pPr>
            <w:r>
              <w:rPr>
                <w:sz w:val="22"/>
                <w:szCs w:val="22"/>
              </w:rPr>
              <w:t>Ulukışla Sulh Hukuk Mahkemeleri</w:t>
            </w:r>
          </w:p>
        </w:tc>
        <w:tc>
          <w:tcPr>
            <w:tcW w:w="749" w:type="dxa"/>
            <w:tcBorders>
              <w:top w:val="single" w:sz="4" w:space="0" w:color="000000"/>
              <w:left w:val="single" w:sz="4" w:space="0" w:color="000000"/>
              <w:bottom w:val="single" w:sz="4" w:space="0" w:color="000000"/>
            </w:tcBorders>
            <w:shd w:val="pct5" w:color="auto" w:fill="auto"/>
            <w:vAlign w:val="center"/>
          </w:tcPr>
          <w:p w14:paraId="47654CE8" w14:textId="77777777" w:rsidR="00785204" w:rsidRDefault="00785204" w:rsidP="006A1609">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tcPr>
          <w:p w14:paraId="1444454A" w14:textId="77777777" w:rsidR="00785204" w:rsidRDefault="00785204" w:rsidP="006A1609">
            <w:pPr>
              <w:snapToGrid w:val="0"/>
              <w:jc w:val="center"/>
            </w:pPr>
          </w:p>
          <w:p w14:paraId="1A22D5AB" w14:textId="77777777" w:rsidR="00785204" w:rsidRDefault="00785204" w:rsidP="006A1609">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456BB3EC" w14:textId="77777777" w:rsidR="00785204" w:rsidRDefault="00785204" w:rsidP="006A1609">
            <w:pPr>
              <w:snapToGrid w:val="0"/>
              <w:jc w:val="center"/>
            </w:pPr>
          </w:p>
          <w:p w14:paraId="4FE2446B" w14:textId="77777777" w:rsidR="00785204" w:rsidRDefault="00785204" w:rsidP="006A1609">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366794FD" w14:textId="77777777" w:rsidR="00785204" w:rsidRDefault="00785204" w:rsidP="006A1609">
            <w:pPr>
              <w:snapToGrid w:val="0"/>
              <w:jc w:val="center"/>
            </w:pPr>
            <w:r>
              <w:t>0</w:t>
            </w:r>
          </w:p>
        </w:tc>
        <w:tc>
          <w:tcPr>
            <w:tcW w:w="926" w:type="dxa"/>
            <w:tcBorders>
              <w:top w:val="single" w:sz="4" w:space="0" w:color="000000"/>
              <w:left w:val="single" w:sz="4" w:space="0" w:color="000000"/>
              <w:bottom w:val="single" w:sz="4" w:space="0" w:color="000000"/>
            </w:tcBorders>
            <w:shd w:val="pct5" w:color="auto" w:fill="auto"/>
            <w:vAlign w:val="center"/>
          </w:tcPr>
          <w:p w14:paraId="3ECB78C4" w14:textId="77777777" w:rsidR="00785204" w:rsidRDefault="00785204" w:rsidP="006A1609">
            <w:pPr>
              <w:snapToGrid w:val="0"/>
              <w:jc w:val="center"/>
            </w:pPr>
            <w: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1EE4BC4A" w14:textId="77777777" w:rsidR="00785204" w:rsidRDefault="00785204" w:rsidP="006A1609">
            <w:pPr>
              <w:snapToGrid w:val="0"/>
              <w:jc w:val="center"/>
              <w:rPr>
                <w:b/>
                <w:color w:val="FFFFFF"/>
              </w:rPr>
            </w:pPr>
            <w:r w:rsidRPr="00DB2283">
              <w:rPr>
                <w:b/>
                <w:color w:val="000000" w:themeColor="text1"/>
              </w:rP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4818287E" w14:textId="77777777" w:rsidR="00785204" w:rsidRDefault="00785204" w:rsidP="006A1609">
            <w:pPr>
              <w:snapToGrid w:val="0"/>
              <w:jc w:val="center"/>
              <w:rPr>
                <w:b/>
                <w:color w:val="000000" w:themeColor="text1"/>
              </w:rPr>
            </w:pPr>
          </w:p>
          <w:p w14:paraId="61D639CC" w14:textId="77777777" w:rsidR="00785204" w:rsidRDefault="00785204" w:rsidP="006A1609">
            <w:pPr>
              <w:snapToGrid w:val="0"/>
              <w:jc w:val="center"/>
              <w:rPr>
                <w:b/>
                <w:color w:val="FFFFFF"/>
              </w:rPr>
            </w:pPr>
            <w:r w:rsidRPr="00DB2283">
              <w:rPr>
                <w:b/>
                <w:color w:val="000000" w:themeColor="text1"/>
              </w:rP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727420A5" w14:textId="77777777" w:rsidR="00785204" w:rsidRDefault="00785204" w:rsidP="006A1609">
            <w:pPr>
              <w:snapToGrid w:val="0"/>
              <w:jc w:val="center"/>
              <w:rPr>
                <w:b/>
                <w:color w:val="000000" w:themeColor="text1"/>
              </w:rPr>
            </w:pPr>
          </w:p>
          <w:p w14:paraId="6C155C77" w14:textId="77777777" w:rsidR="00785204" w:rsidRDefault="00785204" w:rsidP="006A1609">
            <w:pPr>
              <w:snapToGrid w:val="0"/>
              <w:jc w:val="center"/>
              <w:rPr>
                <w:b/>
                <w:color w:val="FFFFFF"/>
              </w:rPr>
            </w:pPr>
            <w:r w:rsidRPr="00DB2283">
              <w:rPr>
                <w:b/>
                <w:color w:val="000000" w:themeColor="text1"/>
              </w:rPr>
              <w:t>12</w:t>
            </w:r>
          </w:p>
        </w:tc>
      </w:tr>
    </w:tbl>
    <w:p w14:paraId="4B4D375A" w14:textId="77777777" w:rsidR="00785204" w:rsidRDefault="00785204" w:rsidP="00785204">
      <w:pPr>
        <w:jc w:val="both"/>
        <w:rPr>
          <w:b/>
          <w:bCs/>
          <w:i/>
          <w:iCs/>
          <w:color w:val="0000CC"/>
        </w:rPr>
      </w:pPr>
    </w:p>
    <w:p w14:paraId="6C515042" w14:textId="77777777" w:rsidR="00785204" w:rsidRDefault="00785204" w:rsidP="00785204">
      <w:pPr>
        <w:jc w:val="both"/>
        <w:rPr>
          <w:b/>
          <w:bCs/>
          <w:i/>
          <w:iCs/>
          <w:color w:val="0000CC"/>
        </w:rPr>
      </w:pPr>
    </w:p>
    <w:p w14:paraId="0680E8A5" w14:textId="77777777" w:rsidR="00785204" w:rsidRDefault="00785204" w:rsidP="00785204">
      <w:pPr>
        <w:jc w:val="both"/>
        <w:rPr>
          <w:b/>
          <w:bCs/>
          <w:i/>
          <w:iCs/>
          <w:color w:val="0000CC"/>
        </w:rPr>
      </w:pPr>
    </w:p>
    <w:p w14:paraId="56A0EBDB" w14:textId="4C1FFAA0" w:rsidR="00785204" w:rsidRDefault="00785204" w:rsidP="00785204">
      <w:pPr>
        <w:jc w:val="both"/>
        <w:rPr>
          <w:color w:val="CC0000"/>
        </w:rPr>
      </w:pPr>
    </w:p>
    <w:p w14:paraId="01DEADC3" w14:textId="77777777" w:rsidR="00A408FA" w:rsidRDefault="00A408FA" w:rsidP="00785204">
      <w:pPr>
        <w:jc w:val="both"/>
        <w:rPr>
          <w:color w:val="CC0000"/>
        </w:rPr>
      </w:pPr>
    </w:p>
    <w:p w14:paraId="7685212C" w14:textId="77777777" w:rsidR="00785204" w:rsidRPr="00CE5FBF" w:rsidRDefault="00785204" w:rsidP="00785204">
      <w:pPr>
        <w:numPr>
          <w:ilvl w:val="0"/>
          <w:numId w:val="6"/>
        </w:numPr>
        <w:ind w:left="567"/>
        <w:jc w:val="both"/>
        <w:rPr>
          <w:b/>
          <w:color w:val="4F81BD"/>
        </w:rPr>
      </w:pPr>
      <w:r w:rsidRPr="00CE5FBF">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785204" w14:paraId="5B9D1D0C" w14:textId="77777777" w:rsidTr="006A160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C569569" w14:textId="77777777" w:rsidR="00785204" w:rsidRPr="006F695D" w:rsidRDefault="00785204" w:rsidP="006A1609">
            <w:pPr>
              <w:pStyle w:val="ListeParagraf"/>
              <w:numPr>
                <w:ilvl w:val="0"/>
                <w:numId w:val="6"/>
              </w:numPr>
              <w:tabs>
                <w:tab w:val="left" w:pos="360"/>
              </w:tabs>
              <w:jc w:val="center"/>
              <w:rPr>
                <w:b/>
                <w:color w:val="FFFFFF"/>
              </w:rPr>
            </w:pPr>
            <w:r w:rsidRPr="006F695D">
              <w:rPr>
                <w:b/>
                <w:color w:val="FFFFFF"/>
              </w:rPr>
              <w:t>Ulukışla Asliye Hukuk Mahkemesi</w:t>
            </w:r>
          </w:p>
          <w:p w14:paraId="50AEC3DF" w14:textId="77777777" w:rsidR="00785204" w:rsidRPr="006F695D" w:rsidRDefault="00785204" w:rsidP="006A1609">
            <w:pPr>
              <w:pStyle w:val="ListeParagraf"/>
              <w:numPr>
                <w:ilvl w:val="0"/>
                <w:numId w:val="6"/>
              </w:numPr>
              <w:tabs>
                <w:tab w:val="left" w:pos="360"/>
              </w:tabs>
              <w:jc w:val="center"/>
              <w:rPr>
                <w:b/>
                <w:color w:val="FFFFFF"/>
              </w:rPr>
            </w:pPr>
            <w:r w:rsidRPr="006F695D">
              <w:rPr>
                <w:b/>
                <w:color w:val="FFFFFF"/>
              </w:rPr>
              <w:t xml:space="preserve">En Çok Karşılaşılan </w:t>
            </w:r>
            <w:r w:rsidRPr="006F695D">
              <w:rPr>
                <w:b/>
                <w:color w:val="FFFFFF" w:themeColor="background1"/>
              </w:rPr>
              <w:t xml:space="preserve">10 </w:t>
            </w:r>
            <w:r w:rsidRPr="006F695D">
              <w:rPr>
                <w:b/>
                <w:color w:val="FFFFFF"/>
              </w:rPr>
              <w:t>Dava Türüne Göre Davaların Bitirilme Süreleri Ortalaması</w:t>
            </w:r>
          </w:p>
        </w:tc>
      </w:tr>
      <w:tr w:rsidR="00785204" w14:paraId="3F741A1A" w14:textId="77777777" w:rsidTr="006A160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57049CD" w14:textId="77777777" w:rsidR="00785204" w:rsidRDefault="00785204" w:rsidP="006A160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CBFB4A" w14:textId="77777777" w:rsidR="00785204" w:rsidRPr="00BE7E71" w:rsidRDefault="00785204" w:rsidP="006A1609">
            <w:pPr>
              <w:jc w:val="center"/>
            </w:pPr>
            <w:r w:rsidRPr="00BE7E71">
              <w:rPr>
                <w:b/>
              </w:rPr>
              <w:t>Ortala</w:t>
            </w:r>
            <w:r>
              <w:rPr>
                <w:b/>
              </w:rPr>
              <w:t>ma</w:t>
            </w:r>
            <w:r w:rsidRPr="00BE7E71">
              <w:rPr>
                <w:b/>
              </w:rPr>
              <w:t xml:space="preserve"> Bitirilme Süresi (Gün)</w:t>
            </w:r>
          </w:p>
        </w:tc>
      </w:tr>
      <w:tr w:rsidR="00785204" w14:paraId="61668B0E"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641A3794" w14:textId="77777777" w:rsidR="00785204" w:rsidRPr="007433D5" w:rsidRDefault="00785204" w:rsidP="006A160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CD30454" w14:textId="77777777" w:rsidR="00785204" w:rsidRDefault="00785204" w:rsidP="006A1609">
            <w:pPr>
              <w:snapToGrid w:val="0"/>
              <w:jc w:val="both"/>
            </w:pPr>
            <w:r>
              <w:t>Kamulaştırma (Bedel Tespiti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59E302" w14:textId="77777777" w:rsidR="00785204" w:rsidRPr="00BE7E71" w:rsidRDefault="00785204" w:rsidP="006A1609">
            <w:pPr>
              <w:snapToGrid w:val="0"/>
              <w:jc w:val="center"/>
            </w:pPr>
            <w:r>
              <w:t>225</w:t>
            </w:r>
          </w:p>
        </w:tc>
      </w:tr>
      <w:tr w:rsidR="00785204" w14:paraId="1BF07CF0"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35F1954B" w14:textId="77777777" w:rsidR="00785204" w:rsidRPr="007433D5" w:rsidRDefault="00785204" w:rsidP="006A160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FF925BB" w14:textId="77777777" w:rsidR="00785204" w:rsidRDefault="00785204" w:rsidP="006A1609">
            <w:pPr>
              <w:snapToGrid w:val="0"/>
              <w:jc w:val="both"/>
            </w:pPr>
            <w:r>
              <w:t>Boşanma (Evlilik Birliğinin Temelinden Sarsılması Nedeni ile 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293559" w14:textId="77777777" w:rsidR="00785204" w:rsidRDefault="00785204" w:rsidP="006A1609">
            <w:pPr>
              <w:snapToGrid w:val="0"/>
              <w:jc w:val="center"/>
            </w:pPr>
            <w:r>
              <w:t>14</w:t>
            </w:r>
          </w:p>
        </w:tc>
      </w:tr>
      <w:tr w:rsidR="00785204" w14:paraId="19533C4C"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73F5C259" w14:textId="77777777" w:rsidR="00785204" w:rsidRPr="007433D5" w:rsidRDefault="00785204" w:rsidP="006A160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62DD541" w14:textId="77777777" w:rsidR="00785204" w:rsidRDefault="00785204" w:rsidP="006A1609">
            <w:pPr>
              <w:snapToGrid w:val="0"/>
              <w:jc w:val="both"/>
            </w:pPr>
            <w:r>
              <w:t>Boşanma (Evlilik Birliğinin Temelinden Sarsılması Nedeni ile 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5B0172" w14:textId="77777777" w:rsidR="00785204" w:rsidRDefault="00785204" w:rsidP="006A1609">
            <w:pPr>
              <w:snapToGrid w:val="0"/>
              <w:jc w:val="center"/>
            </w:pPr>
            <w:r>
              <w:t>295</w:t>
            </w:r>
          </w:p>
        </w:tc>
      </w:tr>
      <w:tr w:rsidR="00785204" w14:paraId="0DD0852C"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293CE6D5" w14:textId="77777777" w:rsidR="00785204" w:rsidRPr="007433D5" w:rsidRDefault="00785204" w:rsidP="006A160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0704E33" w14:textId="77777777" w:rsidR="00785204" w:rsidRDefault="00785204" w:rsidP="006A1609">
            <w:pPr>
              <w:snapToGrid w:val="0"/>
              <w:jc w:val="both"/>
            </w:pPr>
            <w:r>
              <w:t>Geçit Hakkı Kurulması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74C5AF" w14:textId="77777777" w:rsidR="00785204" w:rsidRDefault="00785204" w:rsidP="006A1609">
            <w:pPr>
              <w:snapToGrid w:val="0"/>
              <w:jc w:val="center"/>
            </w:pPr>
            <w:r>
              <w:t>550</w:t>
            </w:r>
          </w:p>
        </w:tc>
      </w:tr>
      <w:tr w:rsidR="00785204" w14:paraId="40125E5E"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13919E1D" w14:textId="77777777" w:rsidR="00785204" w:rsidRPr="007433D5" w:rsidRDefault="00785204" w:rsidP="006A160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46B69B1" w14:textId="77777777" w:rsidR="00785204" w:rsidRDefault="00785204" w:rsidP="006A1609">
            <w:pPr>
              <w:snapToGrid w:val="0"/>
              <w:jc w:val="both"/>
            </w:pPr>
            <w:r>
              <w:t>Tapu İptal ve Tescil (Geri Alım Hakkından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7C29D1E" w14:textId="77777777" w:rsidR="00785204" w:rsidRDefault="00785204" w:rsidP="006A1609">
            <w:pPr>
              <w:snapToGrid w:val="0"/>
              <w:jc w:val="center"/>
            </w:pPr>
            <w:r>
              <w:t>489</w:t>
            </w:r>
          </w:p>
        </w:tc>
      </w:tr>
      <w:tr w:rsidR="00785204" w14:paraId="78834977"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1BBB0727" w14:textId="77777777" w:rsidR="00785204" w:rsidRPr="007433D5" w:rsidRDefault="00785204" w:rsidP="006A160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10E3630" w14:textId="77777777" w:rsidR="00785204" w:rsidRDefault="00785204" w:rsidP="006A1609">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41B32B" w14:textId="77777777" w:rsidR="00785204" w:rsidRDefault="00785204" w:rsidP="006A1609">
            <w:pPr>
              <w:snapToGrid w:val="0"/>
              <w:jc w:val="center"/>
            </w:pPr>
            <w:r>
              <w:t>3</w:t>
            </w:r>
          </w:p>
        </w:tc>
      </w:tr>
      <w:tr w:rsidR="00785204" w14:paraId="349FFA89"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5FA65A0E" w14:textId="77777777" w:rsidR="00785204" w:rsidRPr="007433D5" w:rsidRDefault="00785204" w:rsidP="006A160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BD9C6CC" w14:textId="77777777" w:rsidR="00785204" w:rsidRDefault="00785204" w:rsidP="006A1609">
            <w:pPr>
              <w:snapToGrid w:val="0"/>
              <w:jc w:val="both"/>
            </w:pPr>
            <w:r>
              <w:t>Tapu İptal ve Tescil (Muris Muvazaası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CAC2F51" w14:textId="77777777" w:rsidR="00785204" w:rsidRDefault="00785204" w:rsidP="006A1609">
            <w:pPr>
              <w:snapToGrid w:val="0"/>
              <w:jc w:val="center"/>
            </w:pPr>
            <w:r>
              <w:t>633</w:t>
            </w:r>
          </w:p>
        </w:tc>
      </w:tr>
      <w:tr w:rsidR="00785204" w14:paraId="05DBD914"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785B37E0" w14:textId="77777777" w:rsidR="00785204" w:rsidRPr="007433D5" w:rsidRDefault="00785204" w:rsidP="006A160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E7B91F8" w14:textId="77777777" w:rsidR="00785204" w:rsidRDefault="00785204" w:rsidP="006A1609">
            <w:pPr>
              <w:snapToGrid w:val="0"/>
              <w:jc w:val="both"/>
            </w:pPr>
            <w:r>
              <w:t>Muhdesat Aidiyetinin Tespiti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9BD233" w14:textId="77777777" w:rsidR="00785204" w:rsidRDefault="00785204" w:rsidP="006A1609">
            <w:pPr>
              <w:snapToGrid w:val="0"/>
              <w:jc w:val="center"/>
            </w:pPr>
            <w:r>
              <w:t>644</w:t>
            </w:r>
          </w:p>
        </w:tc>
      </w:tr>
      <w:tr w:rsidR="00785204" w14:paraId="273C50BA"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5E2392FB" w14:textId="77777777" w:rsidR="00785204" w:rsidRPr="007433D5" w:rsidRDefault="00785204" w:rsidP="006A160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5CA824D" w14:textId="77777777" w:rsidR="00785204" w:rsidRDefault="00785204" w:rsidP="006A1609">
            <w:pPr>
              <w:snapToGrid w:val="0"/>
              <w:jc w:val="both"/>
            </w:pPr>
            <w:r>
              <w:t>Nüfus (Ad ve Soyadı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F572A8" w14:textId="77777777" w:rsidR="00785204" w:rsidRDefault="00785204" w:rsidP="006A1609">
            <w:pPr>
              <w:snapToGrid w:val="0"/>
              <w:jc w:val="center"/>
            </w:pPr>
            <w:r>
              <w:t>67</w:t>
            </w:r>
          </w:p>
        </w:tc>
      </w:tr>
      <w:tr w:rsidR="00785204" w14:paraId="51ED4475"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4FF1C42A" w14:textId="77777777" w:rsidR="00785204" w:rsidRPr="007433D5" w:rsidRDefault="00785204" w:rsidP="006A160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8FF5BDF" w14:textId="77777777" w:rsidR="00785204" w:rsidRDefault="00785204" w:rsidP="006A1609">
            <w:pPr>
              <w:snapToGrid w:val="0"/>
              <w:jc w:val="both"/>
            </w:pPr>
            <w:r>
              <w:t>Alacak (İşçi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7440F8" w14:textId="77777777" w:rsidR="00785204" w:rsidRDefault="00785204" w:rsidP="006A1609">
            <w:pPr>
              <w:snapToGrid w:val="0"/>
              <w:jc w:val="center"/>
            </w:pPr>
            <w:r>
              <w:t>688</w:t>
            </w:r>
          </w:p>
        </w:tc>
      </w:tr>
    </w:tbl>
    <w:p w14:paraId="16681898" w14:textId="77777777" w:rsidR="00785204" w:rsidRDefault="00785204" w:rsidP="0078520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785204" w14:paraId="0523D168" w14:textId="77777777" w:rsidTr="006A160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2843BC3" w14:textId="77777777" w:rsidR="00785204" w:rsidRPr="006F695D" w:rsidRDefault="00785204" w:rsidP="006A1609">
            <w:pPr>
              <w:pStyle w:val="ListeParagraf"/>
              <w:numPr>
                <w:ilvl w:val="0"/>
                <w:numId w:val="40"/>
              </w:numPr>
              <w:tabs>
                <w:tab w:val="left" w:pos="360"/>
              </w:tabs>
              <w:jc w:val="center"/>
              <w:rPr>
                <w:b/>
                <w:color w:val="FFFFFF"/>
              </w:rPr>
            </w:pPr>
            <w:r w:rsidRPr="006F695D">
              <w:rPr>
                <w:b/>
                <w:color w:val="FFFFFF"/>
              </w:rPr>
              <w:t xml:space="preserve">Ulukışla </w:t>
            </w:r>
            <w:r>
              <w:rPr>
                <w:b/>
                <w:color w:val="FFFFFF"/>
              </w:rPr>
              <w:t>Sulh</w:t>
            </w:r>
            <w:r w:rsidRPr="006F695D">
              <w:rPr>
                <w:b/>
                <w:color w:val="FFFFFF"/>
              </w:rPr>
              <w:t xml:space="preserve"> Hukuk Mahkemesi</w:t>
            </w:r>
          </w:p>
          <w:p w14:paraId="15F578B1" w14:textId="77777777" w:rsidR="00785204" w:rsidRPr="006F695D" w:rsidRDefault="00785204" w:rsidP="006A1609">
            <w:pPr>
              <w:pStyle w:val="ListeParagraf"/>
              <w:numPr>
                <w:ilvl w:val="0"/>
                <w:numId w:val="40"/>
              </w:numPr>
              <w:tabs>
                <w:tab w:val="left" w:pos="360"/>
              </w:tabs>
              <w:jc w:val="center"/>
              <w:rPr>
                <w:b/>
                <w:color w:val="FFFFFF"/>
              </w:rPr>
            </w:pPr>
            <w:r w:rsidRPr="006F695D">
              <w:rPr>
                <w:b/>
                <w:color w:val="FFFFFF"/>
              </w:rPr>
              <w:t xml:space="preserve">En Çok Karşılaşılan </w:t>
            </w:r>
            <w:r w:rsidRPr="006F695D">
              <w:rPr>
                <w:b/>
                <w:color w:val="FFFFFF" w:themeColor="background1"/>
              </w:rPr>
              <w:t xml:space="preserve">10 </w:t>
            </w:r>
            <w:r w:rsidRPr="006F695D">
              <w:rPr>
                <w:b/>
                <w:color w:val="FFFFFF"/>
              </w:rPr>
              <w:t>Dava Türüne Göre Davaların Bitirilme Süreleri Ortalaması</w:t>
            </w:r>
          </w:p>
        </w:tc>
      </w:tr>
      <w:tr w:rsidR="00785204" w14:paraId="164B3B7A" w14:textId="77777777" w:rsidTr="006A160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A25319C" w14:textId="77777777" w:rsidR="00785204" w:rsidRDefault="00785204" w:rsidP="006A160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ED1BAB" w14:textId="77777777" w:rsidR="00785204" w:rsidRPr="00BE7E71" w:rsidRDefault="00785204" w:rsidP="006A1609">
            <w:pPr>
              <w:jc w:val="center"/>
            </w:pPr>
            <w:r w:rsidRPr="00BE7E71">
              <w:rPr>
                <w:b/>
              </w:rPr>
              <w:t>Ortala</w:t>
            </w:r>
            <w:r>
              <w:rPr>
                <w:b/>
              </w:rPr>
              <w:t>ma</w:t>
            </w:r>
            <w:r w:rsidRPr="00BE7E71">
              <w:rPr>
                <w:b/>
              </w:rPr>
              <w:t xml:space="preserve"> Bitirilme Süresi (Gün)</w:t>
            </w:r>
          </w:p>
        </w:tc>
      </w:tr>
      <w:tr w:rsidR="00785204" w14:paraId="1ECE6B1E"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5F356E51" w14:textId="77777777" w:rsidR="00785204" w:rsidRPr="007433D5" w:rsidRDefault="00785204" w:rsidP="006A160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FD5FFB5" w14:textId="77777777" w:rsidR="00785204" w:rsidRDefault="00785204" w:rsidP="006A1609">
            <w:pPr>
              <w:snapToGrid w:val="0"/>
              <w:jc w:val="both"/>
            </w:pPr>
            <w:r>
              <w:t>Mirasçılık Belgesi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FBF73E7" w14:textId="77777777" w:rsidR="00785204" w:rsidRPr="00BE7E71" w:rsidRDefault="00785204" w:rsidP="006A1609">
            <w:pPr>
              <w:snapToGrid w:val="0"/>
              <w:jc w:val="center"/>
            </w:pPr>
            <w:r>
              <w:t>5</w:t>
            </w:r>
          </w:p>
        </w:tc>
      </w:tr>
      <w:tr w:rsidR="00785204" w14:paraId="0279B379"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6FF01DA9" w14:textId="77777777" w:rsidR="00785204" w:rsidRPr="007433D5" w:rsidRDefault="00785204" w:rsidP="006A160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9AECC56" w14:textId="77777777" w:rsidR="00785204" w:rsidRDefault="00785204" w:rsidP="006A1609">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E1E777" w14:textId="77777777" w:rsidR="00785204" w:rsidRDefault="00785204" w:rsidP="006A1609">
            <w:pPr>
              <w:snapToGrid w:val="0"/>
              <w:jc w:val="center"/>
            </w:pPr>
            <w:r>
              <w:t>80</w:t>
            </w:r>
          </w:p>
        </w:tc>
      </w:tr>
      <w:tr w:rsidR="00785204" w14:paraId="5EE0A02F"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11E6EA86" w14:textId="77777777" w:rsidR="00785204" w:rsidRPr="007433D5" w:rsidRDefault="00785204" w:rsidP="006A160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2BFC7AF" w14:textId="77777777" w:rsidR="00785204" w:rsidRDefault="00785204" w:rsidP="006A1609">
            <w:pPr>
              <w:snapToGrid w:val="0"/>
              <w:jc w:val="both"/>
            </w:pPr>
            <w:r>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25C6D79" w14:textId="77777777" w:rsidR="00785204" w:rsidRDefault="00785204" w:rsidP="006A1609">
            <w:pPr>
              <w:snapToGrid w:val="0"/>
              <w:jc w:val="center"/>
            </w:pPr>
            <w:r>
              <w:t>732</w:t>
            </w:r>
          </w:p>
        </w:tc>
      </w:tr>
      <w:tr w:rsidR="00785204" w14:paraId="03D80D8A"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6A6E1432" w14:textId="77777777" w:rsidR="00785204" w:rsidRPr="007433D5" w:rsidRDefault="00785204" w:rsidP="006A160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C09BC4D" w14:textId="77777777" w:rsidR="00785204" w:rsidRDefault="00785204" w:rsidP="006A1609">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898C4C" w14:textId="77777777" w:rsidR="00785204" w:rsidRDefault="00785204" w:rsidP="006A1609">
            <w:pPr>
              <w:snapToGrid w:val="0"/>
              <w:jc w:val="center"/>
            </w:pPr>
            <w:r>
              <w:t>317</w:t>
            </w:r>
          </w:p>
        </w:tc>
      </w:tr>
      <w:tr w:rsidR="00785204" w14:paraId="47F896EA"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128C1704" w14:textId="77777777" w:rsidR="00785204" w:rsidRPr="007433D5" w:rsidRDefault="00785204" w:rsidP="006A160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35BAA8E" w14:textId="77777777" w:rsidR="00785204" w:rsidRDefault="00785204" w:rsidP="006A1609">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EAAC29C" w14:textId="77777777" w:rsidR="00785204" w:rsidRDefault="00785204" w:rsidP="006A1609">
            <w:pPr>
              <w:snapToGrid w:val="0"/>
              <w:jc w:val="center"/>
            </w:pPr>
            <w:r>
              <w:t>35</w:t>
            </w:r>
          </w:p>
        </w:tc>
      </w:tr>
      <w:tr w:rsidR="00785204" w14:paraId="52B413E5"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26C26A59" w14:textId="77777777" w:rsidR="00785204" w:rsidRPr="007433D5" w:rsidRDefault="00785204" w:rsidP="006A160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B769BEC" w14:textId="77777777" w:rsidR="00785204" w:rsidRDefault="00785204" w:rsidP="006A1609">
            <w:pPr>
              <w:snapToGrid w:val="0"/>
              <w:jc w:val="both"/>
            </w:pPr>
            <w:r>
              <w:t>Ortaklığın Giderilmesi (Elbirliği Mülkiyetinde (Sözleşmeden Doğan))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0485A10" w14:textId="77777777" w:rsidR="00785204" w:rsidRDefault="00785204" w:rsidP="006A1609">
            <w:pPr>
              <w:snapToGrid w:val="0"/>
              <w:jc w:val="center"/>
            </w:pPr>
            <w:r>
              <w:t>483</w:t>
            </w:r>
          </w:p>
        </w:tc>
      </w:tr>
      <w:tr w:rsidR="00785204" w14:paraId="10F740AC"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616C0A3C" w14:textId="77777777" w:rsidR="00785204" w:rsidRPr="007433D5" w:rsidRDefault="00785204" w:rsidP="006A160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8D19C08" w14:textId="77777777" w:rsidR="00785204" w:rsidRDefault="00785204" w:rsidP="006A1609">
            <w:pPr>
              <w:snapToGrid w:val="0"/>
              <w:jc w:val="both"/>
            </w:pPr>
            <w:r>
              <w:t>Tapu Kaydında Düzeltim (Kayıt Düzeltim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C5B9886" w14:textId="77777777" w:rsidR="00785204" w:rsidRDefault="00785204" w:rsidP="006A1609">
            <w:pPr>
              <w:snapToGrid w:val="0"/>
              <w:jc w:val="center"/>
            </w:pPr>
            <w:r>
              <w:t>128</w:t>
            </w:r>
          </w:p>
        </w:tc>
      </w:tr>
      <w:tr w:rsidR="00785204" w14:paraId="7F059FCC"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7878C0DA" w14:textId="77777777" w:rsidR="00785204" w:rsidRPr="007433D5" w:rsidRDefault="00785204" w:rsidP="006A160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8B5824" w14:textId="77777777" w:rsidR="00785204" w:rsidRDefault="00785204" w:rsidP="006A1609">
            <w:pPr>
              <w:snapToGrid w:val="0"/>
              <w:jc w:val="both"/>
            </w:pPr>
            <w:r>
              <w:t>4721 Sayılı TMK Gereğince 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C13B1D" w14:textId="77777777" w:rsidR="00785204" w:rsidRDefault="00785204" w:rsidP="006A1609">
            <w:pPr>
              <w:snapToGrid w:val="0"/>
              <w:jc w:val="center"/>
            </w:pPr>
            <w:r>
              <w:t>67</w:t>
            </w:r>
          </w:p>
        </w:tc>
      </w:tr>
      <w:tr w:rsidR="00785204" w14:paraId="56EF6D37"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15D05444" w14:textId="77777777" w:rsidR="00785204" w:rsidRPr="007433D5" w:rsidRDefault="00785204" w:rsidP="006A160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43D719E" w14:textId="77777777" w:rsidR="00785204" w:rsidRDefault="00785204" w:rsidP="006A1609">
            <w:pPr>
              <w:snapToGrid w:val="0"/>
              <w:jc w:val="both"/>
            </w:pPr>
            <w:r>
              <w:t>Miras Ortaklığına Temsilci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43CAE16" w14:textId="77777777" w:rsidR="00785204" w:rsidRDefault="00785204" w:rsidP="006A1609">
            <w:pPr>
              <w:snapToGrid w:val="0"/>
              <w:jc w:val="center"/>
            </w:pPr>
            <w:r>
              <w:t>282</w:t>
            </w:r>
          </w:p>
        </w:tc>
      </w:tr>
      <w:tr w:rsidR="00785204" w14:paraId="49E0787A"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3A3DAE1F" w14:textId="77777777" w:rsidR="00785204" w:rsidRPr="007433D5" w:rsidRDefault="00785204" w:rsidP="006A160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B4DBE9D" w14:textId="77777777" w:rsidR="00785204" w:rsidRDefault="00785204" w:rsidP="006A1609">
            <w:pPr>
              <w:snapToGrid w:val="0"/>
              <w:jc w:val="both"/>
            </w:pPr>
            <w:r>
              <w:t>Vasiyetname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9687B2" w14:textId="77777777" w:rsidR="00785204" w:rsidRDefault="00785204" w:rsidP="006A1609">
            <w:pPr>
              <w:snapToGrid w:val="0"/>
              <w:jc w:val="center"/>
            </w:pPr>
            <w:r>
              <w:t>125</w:t>
            </w:r>
          </w:p>
        </w:tc>
      </w:tr>
    </w:tbl>
    <w:p w14:paraId="437ABEBB" w14:textId="77777777" w:rsidR="00785204" w:rsidRDefault="00785204" w:rsidP="0078520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785204" w14:paraId="2DFD02C5" w14:textId="77777777" w:rsidTr="006A160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6F3E0AD" w14:textId="77777777" w:rsidR="00785204" w:rsidRPr="006F695D" w:rsidRDefault="00785204" w:rsidP="006A1609">
            <w:pPr>
              <w:pStyle w:val="ListeParagraf"/>
              <w:numPr>
                <w:ilvl w:val="0"/>
                <w:numId w:val="41"/>
              </w:numPr>
              <w:tabs>
                <w:tab w:val="left" w:pos="360"/>
              </w:tabs>
              <w:jc w:val="center"/>
              <w:rPr>
                <w:b/>
                <w:color w:val="FFFFFF"/>
              </w:rPr>
            </w:pPr>
            <w:r w:rsidRPr="006F695D">
              <w:rPr>
                <w:b/>
                <w:color w:val="FFFFFF"/>
              </w:rPr>
              <w:t xml:space="preserve">Ulukışla </w:t>
            </w:r>
            <w:r>
              <w:rPr>
                <w:b/>
                <w:color w:val="FFFFFF"/>
              </w:rPr>
              <w:t>İcra</w:t>
            </w:r>
            <w:r w:rsidRPr="006F695D">
              <w:rPr>
                <w:b/>
                <w:color w:val="FFFFFF"/>
              </w:rPr>
              <w:t xml:space="preserve"> Hukuk Mahkemesi</w:t>
            </w:r>
          </w:p>
          <w:p w14:paraId="64FF3765" w14:textId="77777777" w:rsidR="00785204" w:rsidRPr="006F695D" w:rsidRDefault="00785204" w:rsidP="006A1609">
            <w:pPr>
              <w:pStyle w:val="ListeParagraf"/>
              <w:numPr>
                <w:ilvl w:val="0"/>
                <w:numId w:val="41"/>
              </w:numPr>
              <w:tabs>
                <w:tab w:val="left" w:pos="360"/>
              </w:tabs>
              <w:jc w:val="center"/>
              <w:rPr>
                <w:b/>
                <w:color w:val="FFFFFF"/>
              </w:rPr>
            </w:pPr>
            <w:r w:rsidRPr="006F695D">
              <w:rPr>
                <w:b/>
                <w:color w:val="FFFFFF"/>
              </w:rPr>
              <w:t xml:space="preserve">En Çok Karşılaşılan </w:t>
            </w:r>
            <w:r w:rsidRPr="006F695D">
              <w:rPr>
                <w:b/>
                <w:color w:val="FFFFFF" w:themeColor="background1"/>
              </w:rPr>
              <w:t xml:space="preserve">10 </w:t>
            </w:r>
            <w:r w:rsidRPr="006F695D">
              <w:rPr>
                <w:b/>
                <w:color w:val="FFFFFF"/>
              </w:rPr>
              <w:t>Dava Türüne Göre Davaların Bitirilme Süreleri Ortalaması</w:t>
            </w:r>
          </w:p>
        </w:tc>
      </w:tr>
      <w:tr w:rsidR="00785204" w14:paraId="314F4FAC" w14:textId="77777777" w:rsidTr="006A160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E601AAD" w14:textId="77777777" w:rsidR="00785204" w:rsidRDefault="00785204" w:rsidP="006A160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EC5A42" w14:textId="77777777" w:rsidR="00785204" w:rsidRPr="00BE7E71" w:rsidRDefault="00785204" w:rsidP="006A1609">
            <w:pPr>
              <w:jc w:val="center"/>
            </w:pPr>
            <w:r w:rsidRPr="00BE7E71">
              <w:rPr>
                <w:b/>
              </w:rPr>
              <w:t>Ortala</w:t>
            </w:r>
            <w:r>
              <w:rPr>
                <w:b/>
              </w:rPr>
              <w:t>ma</w:t>
            </w:r>
            <w:r w:rsidRPr="00BE7E71">
              <w:rPr>
                <w:b/>
              </w:rPr>
              <w:t xml:space="preserve"> Bitirilme Süresi (Gün)</w:t>
            </w:r>
          </w:p>
        </w:tc>
      </w:tr>
      <w:tr w:rsidR="00785204" w14:paraId="3742C607"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4AB04E14" w14:textId="77777777" w:rsidR="00785204" w:rsidRPr="007433D5" w:rsidRDefault="00785204" w:rsidP="006A160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8B031E0" w14:textId="77777777" w:rsidR="00785204" w:rsidRDefault="00785204" w:rsidP="006A1609">
            <w:pPr>
              <w:snapToGrid w:val="0"/>
              <w:jc w:val="both"/>
            </w:pPr>
            <w:r>
              <w:t>Kiralananın Tahliyesi (İcra)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A764BB2" w14:textId="77777777" w:rsidR="00785204" w:rsidRPr="00BE7E71" w:rsidRDefault="00785204" w:rsidP="006A1609">
            <w:pPr>
              <w:snapToGrid w:val="0"/>
              <w:jc w:val="center"/>
            </w:pPr>
            <w:r>
              <w:t>87</w:t>
            </w:r>
          </w:p>
        </w:tc>
      </w:tr>
      <w:tr w:rsidR="00785204" w14:paraId="52545799"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17B3D6A2" w14:textId="77777777" w:rsidR="00785204" w:rsidRPr="007433D5" w:rsidRDefault="00785204" w:rsidP="006A160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93DC164" w14:textId="77777777" w:rsidR="00785204" w:rsidRDefault="00785204" w:rsidP="006A1609">
            <w:pPr>
              <w:snapToGrid w:val="0"/>
              <w:jc w:val="both"/>
            </w:pPr>
            <w:r>
              <w:t>İcra Takibine İtiraz (Borca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31108B" w14:textId="77777777" w:rsidR="00785204" w:rsidRDefault="00785204" w:rsidP="006A1609">
            <w:pPr>
              <w:snapToGrid w:val="0"/>
              <w:jc w:val="center"/>
            </w:pPr>
            <w:r>
              <w:t>46</w:t>
            </w:r>
          </w:p>
        </w:tc>
      </w:tr>
      <w:tr w:rsidR="00785204" w14:paraId="61266468"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08B15DC8" w14:textId="77777777" w:rsidR="00785204" w:rsidRPr="007433D5" w:rsidRDefault="00785204" w:rsidP="006A1609">
            <w:pPr>
              <w:jc w:val="center"/>
            </w:pPr>
            <w:r w:rsidRPr="007433D5">
              <w:rPr>
                <w:b/>
                <w:sz w:val="20"/>
                <w:szCs w:val="20"/>
              </w:rPr>
              <w:lastRenderedPageBreak/>
              <w:t>3</w:t>
            </w:r>
          </w:p>
        </w:tc>
        <w:tc>
          <w:tcPr>
            <w:tcW w:w="4253" w:type="dxa"/>
            <w:tcBorders>
              <w:top w:val="single" w:sz="4" w:space="0" w:color="000000"/>
              <w:left w:val="single" w:sz="4" w:space="0" w:color="000000"/>
              <w:bottom w:val="single" w:sz="4" w:space="0" w:color="000000"/>
            </w:tcBorders>
            <w:shd w:val="clear" w:color="auto" w:fill="F2F2F2"/>
          </w:tcPr>
          <w:p w14:paraId="17676E64" w14:textId="77777777" w:rsidR="00785204" w:rsidRDefault="00785204" w:rsidP="006A1609">
            <w:pPr>
              <w:snapToGrid w:val="0"/>
              <w:jc w:val="both"/>
            </w:pPr>
            <w:r>
              <w:t>Şikayet (İcra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602B6A9" w14:textId="77777777" w:rsidR="00785204" w:rsidRDefault="00785204" w:rsidP="006A1609">
            <w:pPr>
              <w:snapToGrid w:val="0"/>
              <w:jc w:val="center"/>
            </w:pPr>
            <w:r>
              <w:t>85</w:t>
            </w:r>
          </w:p>
        </w:tc>
      </w:tr>
      <w:tr w:rsidR="00785204" w14:paraId="34C3DAF2"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18E6E318" w14:textId="77777777" w:rsidR="00785204" w:rsidRPr="007433D5" w:rsidRDefault="00785204" w:rsidP="006A160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CA2C61D" w14:textId="77777777" w:rsidR="00785204" w:rsidRDefault="00785204" w:rsidP="006A1609">
            <w:pPr>
              <w:snapToGrid w:val="0"/>
              <w:jc w:val="both"/>
            </w:pPr>
            <w:r>
              <w:t>Hisseli Malın Satış Şekli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9741CB" w14:textId="77777777" w:rsidR="00785204" w:rsidRDefault="00785204" w:rsidP="006A1609">
            <w:pPr>
              <w:snapToGrid w:val="0"/>
              <w:jc w:val="center"/>
            </w:pPr>
            <w:r>
              <w:t>0</w:t>
            </w:r>
          </w:p>
        </w:tc>
      </w:tr>
      <w:tr w:rsidR="00785204" w14:paraId="0E14D5AD"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58B3335B" w14:textId="77777777" w:rsidR="00785204" w:rsidRPr="007433D5" w:rsidRDefault="00785204" w:rsidP="006A160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DC601CC" w14:textId="77777777" w:rsidR="00785204" w:rsidRDefault="00785204" w:rsidP="006A1609">
            <w:pPr>
              <w:snapToGrid w:val="0"/>
              <w:jc w:val="both"/>
            </w:pPr>
            <w:r>
              <w:t>Yargılamanın Yenilenmesi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03FE3D9" w14:textId="77777777" w:rsidR="00785204" w:rsidRDefault="00785204" w:rsidP="006A1609">
            <w:pPr>
              <w:snapToGrid w:val="0"/>
              <w:jc w:val="center"/>
            </w:pPr>
            <w:r>
              <w:t>80</w:t>
            </w:r>
          </w:p>
        </w:tc>
      </w:tr>
      <w:tr w:rsidR="00785204" w14:paraId="2CCEF41F"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5055F928" w14:textId="77777777" w:rsidR="00785204" w:rsidRPr="007433D5" w:rsidRDefault="00785204" w:rsidP="006A160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D444CED" w14:textId="77777777" w:rsidR="00785204" w:rsidRDefault="00785204" w:rsidP="006A1609">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047C7F6" w14:textId="77777777" w:rsidR="00785204" w:rsidRDefault="00785204" w:rsidP="006A1609">
            <w:pPr>
              <w:snapToGrid w:val="0"/>
              <w:jc w:val="center"/>
            </w:pPr>
            <w:r>
              <w:t>49</w:t>
            </w:r>
          </w:p>
        </w:tc>
      </w:tr>
      <w:tr w:rsidR="00785204" w14:paraId="7A3A4598"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1A78153E" w14:textId="77777777" w:rsidR="00785204" w:rsidRPr="007433D5" w:rsidRDefault="00785204" w:rsidP="006A160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BD3A60C" w14:textId="77777777" w:rsidR="00785204" w:rsidRDefault="00785204" w:rsidP="006A1609">
            <w:pPr>
              <w:snapToGrid w:val="0"/>
              <w:jc w:val="both"/>
            </w:pPr>
            <w:r>
              <w:t>Meskeniyet İddiası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195C884" w14:textId="77777777" w:rsidR="00785204" w:rsidRDefault="00785204" w:rsidP="006A1609">
            <w:pPr>
              <w:snapToGrid w:val="0"/>
              <w:jc w:val="center"/>
            </w:pPr>
            <w:r>
              <w:t>288</w:t>
            </w:r>
          </w:p>
        </w:tc>
      </w:tr>
      <w:tr w:rsidR="00785204" w14:paraId="6DD8F18B"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288CC9A9" w14:textId="77777777" w:rsidR="00785204" w:rsidRPr="007433D5" w:rsidRDefault="00785204" w:rsidP="006A160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C213289" w14:textId="77777777" w:rsidR="00785204" w:rsidRDefault="00785204" w:rsidP="006A1609">
            <w:pPr>
              <w:snapToGrid w:val="0"/>
              <w:jc w:val="both"/>
            </w:pPr>
            <w:r>
              <w:t>İmzaya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09C78F3" w14:textId="77777777" w:rsidR="00785204" w:rsidRDefault="00785204" w:rsidP="006A1609">
            <w:pPr>
              <w:snapToGrid w:val="0"/>
              <w:jc w:val="center"/>
            </w:pPr>
            <w:r>
              <w:t>190</w:t>
            </w:r>
          </w:p>
        </w:tc>
      </w:tr>
      <w:tr w:rsidR="00785204" w14:paraId="5960B0B9"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36B75795" w14:textId="77777777" w:rsidR="00785204" w:rsidRPr="007433D5" w:rsidRDefault="00785204" w:rsidP="006A160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2A7D329" w14:textId="77777777" w:rsidR="00785204" w:rsidRDefault="00785204" w:rsidP="006A1609">
            <w:pPr>
              <w:snapToGrid w:val="0"/>
              <w:jc w:val="both"/>
            </w:pPr>
            <w:r>
              <w:t>Yetki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5C922D" w14:textId="77777777" w:rsidR="00785204" w:rsidRDefault="00785204" w:rsidP="006A1609">
            <w:pPr>
              <w:snapToGrid w:val="0"/>
              <w:jc w:val="center"/>
            </w:pPr>
            <w:r>
              <w:t>73</w:t>
            </w:r>
          </w:p>
        </w:tc>
      </w:tr>
      <w:tr w:rsidR="00785204" w14:paraId="60A98DAC"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6D688418" w14:textId="77777777" w:rsidR="00785204" w:rsidRPr="007433D5" w:rsidRDefault="00785204" w:rsidP="006A160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DA07338" w14:textId="77777777" w:rsidR="00785204" w:rsidRDefault="00785204" w:rsidP="006A1609">
            <w:pPr>
              <w:snapToGrid w:val="0"/>
              <w:jc w:val="both"/>
            </w:pPr>
            <w:r>
              <w:t xml:space="preserve">İstihkak İddiası Nedeniyle Takibin Taliki veya Devamı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F7117C3" w14:textId="77777777" w:rsidR="00785204" w:rsidRDefault="00785204" w:rsidP="006A1609">
            <w:pPr>
              <w:snapToGrid w:val="0"/>
              <w:jc w:val="center"/>
            </w:pPr>
            <w:r>
              <w:t>1</w:t>
            </w:r>
          </w:p>
        </w:tc>
      </w:tr>
    </w:tbl>
    <w:p w14:paraId="75BC95A6" w14:textId="77777777" w:rsidR="00785204" w:rsidRDefault="00785204" w:rsidP="00785204">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785204" w14:paraId="5CE6B555" w14:textId="77777777" w:rsidTr="006A1609">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EC6082D" w14:textId="77777777" w:rsidR="00785204" w:rsidRDefault="00785204" w:rsidP="006A1609">
            <w:pPr>
              <w:tabs>
                <w:tab w:val="left" w:pos="360"/>
              </w:tabs>
              <w:ind w:left="360"/>
              <w:jc w:val="center"/>
              <w:rPr>
                <w:b/>
                <w:color w:val="FFFFFF"/>
              </w:rPr>
            </w:pPr>
            <w:r>
              <w:rPr>
                <w:b/>
                <w:color w:val="FFFFFF"/>
              </w:rPr>
              <w:t>Ulukışla Asliye Ceza Mahkemesi</w:t>
            </w:r>
          </w:p>
          <w:p w14:paraId="6E347E63" w14:textId="77777777" w:rsidR="00785204" w:rsidRPr="00BE7E71" w:rsidRDefault="00785204" w:rsidP="006A1609">
            <w:pPr>
              <w:tabs>
                <w:tab w:val="left" w:pos="360"/>
              </w:tabs>
              <w:ind w:left="360"/>
              <w:jc w:val="center"/>
              <w:rPr>
                <w:b/>
                <w:color w:val="FFFFFF"/>
              </w:rPr>
            </w:pPr>
            <w:r>
              <w:rPr>
                <w:b/>
                <w:color w:val="FFFFFF"/>
              </w:rPr>
              <w:t>Suç Türlerine Göre Davaların Bitirilme Süreleri Ortalaması</w:t>
            </w:r>
          </w:p>
          <w:p w14:paraId="6EE18636" w14:textId="77777777" w:rsidR="00785204" w:rsidRPr="00BE7E71" w:rsidRDefault="00785204" w:rsidP="006A1609">
            <w:pPr>
              <w:jc w:val="center"/>
              <w:rPr>
                <w:color w:val="FFFFFF"/>
              </w:rPr>
            </w:pPr>
          </w:p>
        </w:tc>
      </w:tr>
      <w:tr w:rsidR="00785204" w14:paraId="6E02A5FB" w14:textId="77777777" w:rsidTr="006A160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9C7777D" w14:textId="77777777" w:rsidR="00785204" w:rsidRDefault="00785204" w:rsidP="006A1609">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3FC8AF" w14:textId="77777777" w:rsidR="00785204" w:rsidRPr="00BE7E71" w:rsidRDefault="00785204" w:rsidP="006A1609">
            <w:pPr>
              <w:jc w:val="center"/>
            </w:pPr>
            <w:r w:rsidRPr="00BE7E71">
              <w:rPr>
                <w:b/>
              </w:rPr>
              <w:t>Ortala</w:t>
            </w:r>
            <w:r>
              <w:rPr>
                <w:b/>
              </w:rPr>
              <w:t>ma</w:t>
            </w:r>
            <w:r w:rsidRPr="00BE7E71">
              <w:rPr>
                <w:b/>
              </w:rPr>
              <w:t xml:space="preserve"> Bitirilme Süresi (Gün)</w:t>
            </w:r>
          </w:p>
        </w:tc>
      </w:tr>
      <w:tr w:rsidR="00785204" w14:paraId="34893AA7"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76A6882A" w14:textId="77777777" w:rsidR="00785204" w:rsidRPr="007433D5" w:rsidRDefault="00785204" w:rsidP="006A160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DC2A85E" w14:textId="77777777" w:rsidR="00785204" w:rsidRDefault="00785204" w:rsidP="006A1609">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C21AC1" w14:textId="77777777" w:rsidR="00785204" w:rsidRPr="00BE7E71" w:rsidRDefault="00785204" w:rsidP="006A1609">
            <w:pPr>
              <w:snapToGrid w:val="0"/>
              <w:jc w:val="center"/>
            </w:pPr>
            <w:r>
              <w:t>454</w:t>
            </w:r>
          </w:p>
        </w:tc>
      </w:tr>
      <w:tr w:rsidR="00785204" w14:paraId="00FC7230"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0F9BD8A9" w14:textId="77777777" w:rsidR="00785204" w:rsidRPr="007433D5" w:rsidRDefault="00785204" w:rsidP="006A160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8D38383" w14:textId="77777777" w:rsidR="00785204" w:rsidRDefault="00785204" w:rsidP="006A1609">
            <w:pPr>
              <w:snapToGrid w:val="0"/>
              <w:jc w:val="both"/>
            </w:pPr>
            <w:r>
              <w:t xml:space="preserve">Tehdit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693AAB" w14:textId="77777777" w:rsidR="00785204" w:rsidRDefault="00785204" w:rsidP="006A1609">
            <w:pPr>
              <w:snapToGrid w:val="0"/>
              <w:jc w:val="center"/>
            </w:pPr>
            <w:r>
              <w:t>538</w:t>
            </w:r>
          </w:p>
        </w:tc>
      </w:tr>
      <w:tr w:rsidR="00785204" w14:paraId="2E2EB18E"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6FB55A86" w14:textId="77777777" w:rsidR="00785204" w:rsidRPr="007433D5" w:rsidRDefault="00785204" w:rsidP="006A160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B5EC4A3" w14:textId="77777777" w:rsidR="00785204" w:rsidRDefault="00785204" w:rsidP="006A1609">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AA6D45" w14:textId="77777777" w:rsidR="00785204" w:rsidRDefault="00785204" w:rsidP="006A1609">
            <w:pPr>
              <w:snapToGrid w:val="0"/>
              <w:jc w:val="center"/>
            </w:pPr>
            <w:r>
              <w:t>507</w:t>
            </w:r>
          </w:p>
        </w:tc>
      </w:tr>
      <w:tr w:rsidR="00785204" w14:paraId="2E92122F"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505E64FC" w14:textId="77777777" w:rsidR="00785204" w:rsidRPr="007433D5" w:rsidRDefault="00785204" w:rsidP="006A160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054ED90" w14:textId="77777777" w:rsidR="00785204" w:rsidRDefault="00785204" w:rsidP="006A1609">
            <w:pPr>
              <w:snapToGrid w:val="0"/>
              <w:jc w:val="both"/>
            </w:pPr>
            <w:r>
              <w:t>Eşya Müsaderesi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2A9B3B" w14:textId="77777777" w:rsidR="00785204" w:rsidRDefault="00785204" w:rsidP="006A1609">
            <w:pPr>
              <w:snapToGrid w:val="0"/>
              <w:jc w:val="center"/>
            </w:pPr>
            <w:r>
              <w:t>277</w:t>
            </w:r>
          </w:p>
        </w:tc>
      </w:tr>
      <w:tr w:rsidR="00785204" w14:paraId="4F8BC309"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34D05032" w14:textId="77777777" w:rsidR="00785204" w:rsidRPr="007433D5" w:rsidRDefault="00785204" w:rsidP="006A160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6A14DB4" w14:textId="77777777" w:rsidR="00785204" w:rsidRDefault="00785204" w:rsidP="006A1609">
            <w:pPr>
              <w:snapToGrid w:val="0"/>
              <w:jc w:val="both"/>
            </w:pPr>
            <w:r>
              <w:t>5607 sayılı yasanın 3/18 maddesine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52ECD6D" w14:textId="77777777" w:rsidR="00785204" w:rsidRDefault="00785204" w:rsidP="006A1609">
            <w:pPr>
              <w:snapToGrid w:val="0"/>
              <w:jc w:val="center"/>
            </w:pPr>
            <w:r>
              <w:t>1288</w:t>
            </w:r>
          </w:p>
        </w:tc>
      </w:tr>
      <w:tr w:rsidR="00785204" w14:paraId="39288A21"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3FC61473" w14:textId="77777777" w:rsidR="00785204" w:rsidRPr="007433D5" w:rsidRDefault="00785204" w:rsidP="006A160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D0B5400" w14:textId="77777777" w:rsidR="00785204" w:rsidRDefault="00785204" w:rsidP="006A1609">
            <w:pPr>
              <w:snapToGrid w:val="0"/>
              <w:jc w:val="both"/>
            </w:pPr>
            <w:r>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A23DC6" w14:textId="77777777" w:rsidR="00785204" w:rsidRDefault="00785204" w:rsidP="006A1609">
            <w:pPr>
              <w:snapToGrid w:val="0"/>
              <w:jc w:val="center"/>
            </w:pPr>
            <w:r>
              <w:t>800</w:t>
            </w:r>
          </w:p>
        </w:tc>
      </w:tr>
      <w:tr w:rsidR="00785204" w14:paraId="32C0DD18"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6347EC7A" w14:textId="77777777" w:rsidR="00785204" w:rsidRPr="007433D5" w:rsidRDefault="00785204" w:rsidP="006A160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947F204" w14:textId="77777777" w:rsidR="00785204" w:rsidRDefault="00785204" w:rsidP="006A1609">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81C5A4C" w14:textId="77777777" w:rsidR="00785204" w:rsidRDefault="00785204" w:rsidP="006A1609">
            <w:pPr>
              <w:snapToGrid w:val="0"/>
              <w:jc w:val="center"/>
            </w:pPr>
            <w:r>
              <w:t>474</w:t>
            </w:r>
          </w:p>
        </w:tc>
      </w:tr>
      <w:tr w:rsidR="00785204" w14:paraId="4820F341"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2BEEA023" w14:textId="77777777" w:rsidR="00785204" w:rsidRPr="007433D5" w:rsidRDefault="00785204" w:rsidP="006A160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C821DF3" w14:textId="77777777" w:rsidR="00785204" w:rsidRDefault="00785204" w:rsidP="006A1609">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C3FF2C" w14:textId="77777777" w:rsidR="00785204" w:rsidRDefault="00785204" w:rsidP="006A1609">
            <w:pPr>
              <w:snapToGrid w:val="0"/>
              <w:jc w:val="center"/>
            </w:pPr>
            <w:r>
              <w:t>699</w:t>
            </w:r>
          </w:p>
        </w:tc>
      </w:tr>
      <w:tr w:rsidR="00785204" w14:paraId="051E4EA7" w14:textId="77777777" w:rsidTr="006A1609">
        <w:trPr>
          <w:trHeight w:val="23"/>
        </w:trPr>
        <w:tc>
          <w:tcPr>
            <w:tcW w:w="522" w:type="dxa"/>
            <w:tcBorders>
              <w:top w:val="single" w:sz="4" w:space="0" w:color="000000"/>
              <w:left w:val="single" w:sz="4" w:space="0" w:color="000000"/>
              <w:bottom w:val="single" w:sz="4" w:space="0" w:color="000000"/>
            </w:tcBorders>
            <w:shd w:val="clear" w:color="auto" w:fill="F2F2F2"/>
          </w:tcPr>
          <w:p w14:paraId="3320EE43" w14:textId="77777777" w:rsidR="00785204" w:rsidRPr="007433D5" w:rsidRDefault="00785204" w:rsidP="006A160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1615E87" w14:textId="77777777" w:rsidR="00785204" w:rsidRDefault="00785204" w:rsidP="006A1609">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7420E1" w14:textId="77777777" w:rsidR="00785204" w:rsidRDefault="00785204" w:rsidP="006A1609">
            <w:pPr>
              <w:snapToGrid w:val="0"/>
              <w:jc w:val="center"/>
            </w:pPr>
            <w:r>
              <w:t>509</w:t>
            </w:r>
          </w:p>
        </w:tc>
      </w:tr>
      <w:tr w:rsidR="00785204" w14:paraId="5C369F91" w14:textId="77777777" w:rsidTr="006A1609">
        <w:trPr>
          <w:trHeight w:val="23"/>
        </w:trPr>
        <w:tc>
          <w:tcPr>
            <w:tcW w:w="522" w:type="dxa"/>
            <w:tcBorders>
              <w:top w:val="single" w:sz="4" w:space="0" w:color="000000"/>
              <w:left w:val="single" w:sz="4" w:space="0" w:color="000000"/>
              <w:bottom w:val="single" w:sz="4" w:space="0" w:color="000000"/>
            </w:tcBorders>
            <w:shd w:val="clear" w:color="auto" w:fill="auto"/>
          </w:tcPr>
          <w:p w14:paraId="76BC1A42" w14:textId="77777777" w:rsidR="00785204" w:rsidRPr="007433D5" w:rsidRDefault="00785204" w:rsidP="006A160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9483BA8" w14:textId="77777777" w:rsidR="00785204" w:rsidRDefault="00785204" w:rsidP="006A1609">
            <w:pPr>
              <w:snapToGrid w:val="0"/>
              <w:jc w:val="both"/>
            </w:pPr>
            <w:r>
              <w:t>Vergi usul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325623D" w14:textId="77777777" w:rsidR="00785204" w:rsidRDefault="00785204" w:rsidP="006A1609">
            <w:pPr>
              <w:snapToGrid w:val="0"/>
              <w:jc w:val="center"/>
            </w:pPr>
            <w:r>
              <w:t>661</w:t>
            </w:r>
          </w:p>
        </w:tc>
      </w:tr>
    </w:tbl>
    <w:p w14:paraId="36945C9C" w14:textId="77777777" w:rsidR="00785204" w:rsidRDefault="00785204" w:rsidP="00785204">
      <w:pPr>
        <w:jc w:val="both"/>
        <w:rPr>
          <w:b/>
          <w:i/>
          <w:color w:val="00B050"/>
        </w:rPr>
      </w:pPr>
    </w:p>
    <w:p w14:paraId="7E1E19BC" w14:textId="77777777" w:rsidR="00785204" w:rsidRDefault="00785204" w:rsidP="00785204">
      <w:pPr>
        <w:jc w:val="both"/>
      </w:pPr>
    </w:p>
    <w:p w14:paraId="63CE2ED7" w14:textId="77777777" w:rsidR="00785204" w:rsidRPr="00BF217A" w:rsidRDefault="00785204" w:rsidP="00785204">
      <w:pPr>
        <w:numPr>
          <w:ilvl w:val="0"/>
          <w:numId w:val="40"/>
        </w:numPr>
        <w:ind w:left="567"/>
        <w:jc w:val="both"/>
        <w:rPr>
          <w:b/>
          <w:color w:val="C00000"/>
        </w:rPr>
      </w:pPr>
      <w:r w:rsidRPr="00BF217A">
        <w:rPr>
          <w:b/>
          <w:color w:val="C00000"/>
        </w:rPr>
        <w:t>Sulh Ceza Hâkimliklerince Yapılan Sorgu Sayısı, Sorgu Neticesinde Verilen Tutuklama, Adli Kontrol ve Serbest Bırakma Karar Sayısı</w:t>
      </w:r>
    </w:p>
    <w:p w14:paraId="77E7DD85" w14:textId="77777777" w:rsidR="00785204" w:rsidRDefault="00785204" w:rsidP="00785204">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785204" w14:paraId="1033548C" w14:textId="77777777" w:rsidTr="006A1609">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152A3B58" w14:textId="77777777" w:rsidR="00785204" w:rsidRDefault="00785204" w:rsidP="006A1609">
            <w:pPr>
              <w:jc w:val="center"/>
            </w:pPr>
            <w:r>
              <w:rPr>
                <w:b/>
                <w:color w:val="FFFFFF"/>
              </w:rPr>
              <w:t>Sulh Ceza Hâkimliklerince Yapılan Sorgu Sayıları</w:t>
            </w:r>
          </w:p>
        </w:tc>
      </w:tr>
      <w:tr w:rsidR="00785204" w14:paraId="1751B9DB" w14:textId="77777777" w:rsidTr="006A1609">
        <w:trPr>
          <w:trHeight w:val="556"/>
        </w:trPr>
        <w:tc>
          <w:tcPr>
            <w:tcW w:w="2968" w:type="dxa"/>
            <w:tcBorders>
              <w:top w:val="single" w:sz="4" w:space="0" w:color="000000"/>
              <w:left w:val="single" w:sz="4" w:space="0" w:color="000000"/>
              <w:bottom w:val="single" w:sz="4" w:space="0" w:color="000000"/>
            </w:tcBorders>
            <w:shd w:val="clear" w:color="auto" w:fill="auto"/>
          </w:tcPr>
          <w:p w14:paraId="1C3F2D78" w14:textId="77777777" w:rsidR="00785204" w:rsidRDefault="00785204" w:rsidP="006A1609">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3EC00752" w14:textId="77777777" w:rsidR="00785204" w:rsidRDefault="00785204" w:rsidP="006A1609">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67E5AD81" w14:textId="77777777" w:rsidR="00785204" w:rsidRDefault="00785204" w:rsidP="006A1609">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713E0A19" w14:textId="77777777" w:rsidR="00785204" w:rsidRDefault="00785204" w:rsidP="006A1609">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41651EC" w14:textId="77777777" w:rsidR="00785204" w:rsidRDefault="00785204" w:rsidP="006A1609">
            <w:pPr>
              <w:jc w:val="center"/>
            </w:pPr>
            <w:r>
              <w:rPr>
                <w:b/>
                <w:color w:val="FFFFFF"/>
              </w:rPr>
              <w:t>Toplam</w:t>
            </w:r>
          </w:p>
        </w:tc>
      </w:tr>
      <w:tr w:rsidR="00785204" w14:paraId="404DF960" w14:textId="77777777" w:rsidTr="006A1609">
        <w:trPr>
          <w:trHeight w:val="277"/>
        </w:trPr>
        <w:tc>
          <w:tcPr>
            <w:tcW w:w="2968" w:type="dxa"/>
            <w:tcBorders>
              <w:top w:val="single" w:sz="4" w:space="0" w:color="000000"/>
              <w:left w:val="single" w:sz="4" w:space="0" w:color="000000"/>
              <w:bottom w:val="single" w:sz="4" w:space="0" w:color="000000"/>
            </w:tcBorders>
            <w:shd w:val="clear" w:color="auto" w:fill="F2F2F2"/>
          </w:tcPr>
          <w:p w14:paraId="3553C86C" w14:textId="77777777" w:rsidR="00785204" w:rsidRDefault="00785204" w:rsidP="006A1609">
            <w:pPr>
              <w:jc w:val="both"/>
            </w:pPr>
            <w:r>
              <w:t>Ulukışla Sulh Ceza Hâkimliği</w:t>
            </w:r>
          </w:p>
        </w:tc>
        <w:tc>
          <w:tcPr>
            <w:tcW w:w="1492" w:type="dxa"/>
            <w:tcBorders>
              <w:top w:val="single" w:sz="4" w:space="0" w:color="000000"/>
              <w:left w:val="single" w:sz="4" w:space="0" w:color="000000"/>
              <w:bottom w:val="single" w:sz="4" w:space="0" w:color="000000"/>
            </w:tcBorders>
            <w:shd w:val="clear" w:color="auto" w:fill="F2F2F2"/>
          </w:tcPr>
          <w:p w14:paraId="6A3CA41C" w14:textId="77777777" w:rsidR="00785204" w:rsidRDefault="00785204" w:rsidP="006A1609">
            <w:pPr>
              <w:snapToGrid w:val="0"/>
              <w:jc w:val="center"/>
            </w:pPr>
            <w:r>
              <w:t>13</w:t>
            </w:r>
          </w:p>
        </w:tc>
        <w:tc>
          <w:tcPr>
            <w:tcW w:w="1359" w:type="dxa"/>
            <w:tcBorders>
              <w:top w:val="single" w:sz="4" w:space="0" w:color="000000"/>
              <w:left w:val="single" w:sz="4" w:space="0" w:color="000000"/>
              <w:bottom w:val="single" w:sz="4" w:space="0" w:color="000000"/>
            </w:tcBorders>
            <w:shd w:val="clear" w:color="auto" w:fill="F2F2F2"/>
          </w:tcPr>
          <w:p w14:paraId="3370ADF3" w14:textId="77777777" w:rsidR="00785204" w:rsidRDefault="00785204" w:rsidP="006A1609">
            <w:pPr>
              <w:snapToGrid w:val="0"/>
              <w:jc w:val="center"/>
            </w:pPr>
            <w:r>
              <w:t>16</w:t>
            </w:r>
          </w:p>
        </w:tc>
        <w:tc>
          <w:tcPr>
            <w:tcW w:w="1379" w:type="dxa"/>
            <w:tcBorders>
              <w:top w:val="single" w:sz="4" w:space="0" w:color="000000"/>
              <w:left w:val="single" w:sz="4" w:space="0" w:color="000000"/>
              <w:bottom w:val="single" w:sz="4" w:space="0" w:color="000000"/>
            </w:tcBorders>
            <w:shd w:val="clear" w:color="auto" w:fill="F2F2F2"/>
          </w:tcPr>
          <w:p w14:paraId="04CE0CB6" w14:textId="77777777" w:rsidR="00785204" w:rsidRDefault="00785204" w:rsidP="006A1609">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6FCA55E4" w14:textId="77777777" w:rsidR="00785204" w:rsidRDefault="00785204" w:rsidP="006A1609">
            <w:pPr>
              <w:snapToGrid w:val="0"/>
              <w:jc w:val="center"/>
              <w:rPr>
                <w:b/>
              </w:rPr>
            </w:pPr>
            <w:r>
              <w:rPr>
                <w:b/>
              </w:rPr>
              <w:t>29</w:t>
            </w:r>
          </w:p>
        </w:tc>
      </w:tr>
    </w:tbl>
    <w:p w14:paraId="0A64A0EF" w14:textId="77777777" w:rsidR="00785204" w:rsidRDefault="00785204" w:rsidP="00785204">
      <w:pPr>
        <w:rPr>
          <w:b/>
          <w:color w:val="C00000"/>
        </w:rPr>
      </w:pPr>
    </w:p>
    <w:p w14:paraId="517EA81F" w14:textId="77777777" w:rsidR="00785204" w:rsidRDefault="00785204" w:rsidP="00785204">
      <w:pPr>
        <w:rPr>
          <w:b/>
          <w:color w:val="C00000"/>
        </w:rPr>
      </w:pPr>
    </w:p>
    <w:p w14:paraId="0304890E" w14:textId="77777777" w:rsidR="00785204" w:rsidRDefault="00785204" w:rsidP="00785204">
      <w:pPr>
        <w:rPr>
          <w:b/>
          <w:color w:val="C00000"/>
        </w:rPr>
      </w:pPr>
    </w:p>
    <w:p w14:paraId="600A7EC1" w14:textId="2ED2C309" w:rsidR="00785204" w:rsidRDefault="00785204" w:rsidP="00785204">
      <w:pPr>
        <w:numPr>
          <w:ilvl w:val="0"/>
          <w:numId w:val="40"/>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25"/>
      </w:r>
      <w:r>
        <w:rPr>
          <w:b/>
          <w:color w:val="FFFFFF"/>
        </w:rPr>
        <w:t xml:space="preserve"> maddesi kapsamında hükmedilen adli kontrol tedbleri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785204" w14:paraId="56FE6B62" w14:textId="77777777" w:rsidTr="006A1609">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DAD9373" w14:textId="77777777" w:rsidR="00785204" w:rsidRDefault="00785204" w:rsidP="006A1609">
            <w:pPr>
              <w:jc w:val="center"/>
            </w:pPr>
            <w:r>
              <w:rPr>
                <w:b/>
                <w:color w:val="FFFFFF"/>
              </w:rPr>
              <w:lastRenderedPageBreak/>
              <w:t>CMK’nun 109. Maddesi Kapsamında Hükmedilen Adli Kontrol Tedbirleri Sayıları</w:t>
            </w:r>
          </w:p>
        </w:tc>
      </w:tr>
      <w:tr w:rsidR="00785204" w14:paraId="2EBF5674" w14:textId="77777777" w:rsidTr="006A1609">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796A68D0" w14:textId="77777777" w:rsidR="00785204" w:rsidRDefault="00785204" w:rsidP="006A1609">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0243E815" w14:textId="77777777" w:rsidR="00785204" w:rsidRDefault="00785204" w:rsidP="006A1609">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022B0C21" w14:textId="77777777" w:rsidR="00785204" w:rsidRDefault="00785204" w:rsidP="006A1609">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487CFEB2" w14:textId="77777777" w:rsidR="00785204" w:rsidRDefault="00785204" w:rsidP="006A1609">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7E43BFAF" w14:textId="77777777" w:rsidR="00785204" w:rsidRPr="00882D99" w:rsidRDefault="00785204" w:rsidP="006A1609">
            <w:pPr>
              <w:rPr>
                <w:b/>
                <w:bCs/>
                <w:iCs/>
              </w:rPr>
            </w:pPr>
            <w:r w:rsidRPr="00882D99">
              <w:rPr>
                <w:b/>
                <w:bCs/>
                <w:iCs/>
              </w:rPr>
              <w:t>DİĞER</w:t>
            </w:r>
          </w:p>
          <w:p w14:paraId="081D8AA6" w14:textId="77777777" w:rsidR="00785204" w:rsidRDefault="00785204" w:rsidP="006A1609">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05CAF55" w14:textId="77777777" w:rsidR="00785204" w:rsidRDefault="00785204" w:rsidP="006A1609">
            <w:pPr>
              <w:jc w:val="center"/>
            </w:pPr>
            <w:r>
              <w:rPr>
                <w:b/>
                <w:color w:val="FFFFFF"/>
              </w:rPr>
              <w:t>Toplam</w:t>
            </w:r>
          </w:p>
        </w:tc>
      </w:tr>
      <w:tr w:rsidR="00785204" w14:paraId="1A513334" w14:textId="77777777" w:rsidTr="006A1609">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7D645C4E" w14:textId="77777777" w:rsidR="00785204" w:rsidRDefault="00785204" w:rsidP="006A1609">
            <w:pPr>
              <w:jc w:val="both"/>
              <w:rPr>
                <w:b/>
              </w:rPr>
            </w:pPr>
            <w:r>
              <w:t>Ulukışla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0E361712" w14:textId="77777777" w:rsidR="00785204" w:rsidRDefault="00785204" w:rsidP="006A1609">
            <w:pPr>
              <w:snapToGrid w:val="0"/>
              <w:jc w:val="center"/>
              <w:rPr>
                <w:b/>
              </w:rPr>
            </w:pPr>
            <w:r>
              <w:rPr>
                <w:b/>
              </w:rPr>
              <w:t>7</w:t>
            </w:r>
          </w:p>
        </w:tc>
        <w:tc>
          <w:tcPr>
            <w:tcW w:w="984" w:type="dxa"/>
            <w:tcBorders>
              <w:top w:val="single" w:sz="4" w:space="0" w:color="000000"/>
              <w:left w:val="single" w:sz="4" w:space="0" w:color="000000"/>
              <w:bottom w:val="single" w:sz="4" w:space="0" w:color="000000"/>
            </w:tcBorders>
            <w:shd w:val="clear" w:color="auto" w:fill="auto"/>
            <w:vAlign w:val="center"/>
          </w:tcPr>
          <w:p w14:paraId="4C1FD565" w14:textId="77777777" w:rsidR="00785204" w:rsidRDefault="00785204" w:rsidP="006A1609">
            <w:pPr>
              <w:snapToGrid w:val="0"/>
              <w:jc w:val="center"/>
              <w:rPr>
                <w:b/>
              </w:rPr>
            </w:pPr>
            <w:r>
              <w:rPr>
                <w:b/>
              </w:rPr>
              <w:t>9</w:t>
            </w:r>
          </w:p>
        </w:tc>
        <w:tc>
          <w:tcPr>
            <w:tcW w:w="1157" w:type="dxa"/>
            <w:tcBorders>
              <w:top w:val="single" w:sz="4" w:space="0" w:color="000000"/>
              <w:left w:val="single" w:sz="4" w:space="0" w:color="000000"/>
              <w:bottom w:val="single" w:sz="4" w:space="0" w:color="000000"/>
              <w:right w:val="single" w:sz="4" w:space="0" w:color="000000"/>
            </w:tcBorders>
          </w:tcPr>
          <w:p w14:paraId="7C4A64F2" w14:textId="77777777" w:rsidR="00785204" w:rsidRDefault="00785204" w:rsidP="006A1609">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4D0F8F46" w14:textId="77777777" w:rsidR="00785204" w:rsidRDefault="00785204" w:rsidP="006A1609">
            <w:pPr>
              <w:snapToGrid w:val="0"/>
              <w:jc w:val="center"/>
              <w:rPr>
                <w:b/>
              </w:rPr>
            </w:pPr>
            <w:r>
              <w:rPr>
                <w:b/>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F857E7" w14:textId="77777777" w:rsidR="00785204" w:rsidRDefault="00785204" w:rsidP="006A1609">
            <w:pPr>
              <w:snapToGrid w:val="0"/>
              <w:jc w:val="center"/>
              <w:rPr>
                <w:b/>
                <w:color w:val="FFFFFF"/>
              </w:rPr>
            </w:pPr>
            <w:r>
              <w:rPr>
                <w:b/>
                <w:color w:val="FFFFFF"/>
              </w:rPr>
              <w:t>17</w:t>
            </w:r>
          </w:p>
        </w:tc>
      </w:tr>
      <w:tr w:rsidR="00785204" w14:paraId="6FE41105" w14:textId="77777777" w:rsidTr="006A1609">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8261627" w14:textId="77777777" w:rsidR="00785204" w:rsidRDefault="00785204" w:rsidP="006A1609">
            <w:pPr>
              <w:jc w:val="both"/>
              <w:rPr>
                <w:b/>
              </w:rPr>
            </w:pPr>
            <w:r>
              <w:t>Ulukışla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282C9BDA" w14:textId="77777777" w:rsidR="00785204" w:rsidRDefault="00785204" w:rsidP="006A1609">
            <w:pPr>
              <w:snapToGrid w:val="0"/>
              <w:jc w:val="center"/>
              <w:rPr>
                <w:b/>
              </w:rPr>
            </w:pPr>
            <w:r>
              <w:rPr>
                <w:b/>
              </w:rPr>
              <w:t>16</w:t>
            </w:r>
          </w:p>
        </w:tc>
        <w:tc>
          <w:tcPr>
            <w:tcW w:w="984" w:type="dxa"/>
            <w:tcBorders>
              <w:top w:val="single" w:sz="4" w:space="0" w:color="000000"/>
              <w:left w:val="single" w:sz="4" w:space="0" w:color="000000"/>
              <w:bottom w:val="single" w:sz="4" w:space="0" w:color="000000"/>
            </w:tcBorders>
            <w:shd w:val="clear" w:color="auto" w:fill="F2F2F2"/>
            <w:vAlign w:val="center"/>
          </w:tcPr>
          <w:p w14:paraId="5263D130" w14:textId="77777777" w:rsidR="00785204" w:rsidRDefault="00785204" w:rsidP="006A1609">
            <w:pPr>
              <w:snapToGrid w:val="0"/>
              <w:jc w:val="center"/>
              <w:rPr>
                <w:b/>
              </w:rPr>
            </w:pPr>
            <w:r>
              <w:rPr>
                <w:b/>
              </w:rPr>
              <w:t>16</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5A5CF3DB" w14:textId="77777777" w:rsidR="00785204" w:rsidRDefault="00785204" w:rsidP="006A1609">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3B03F518" w14:textId="77777777" w:rsidR="00785204" w:rsidRDefault="00785204" w:rsidP="006A1609">
            <w:pPr>
              <w:snapToGrid w:val="0"/>
              <w:jc w:val="center"/>
              <w:rPr>
                <w:b/>
              </w:rPr>
            </w:pPr>
            <w:r>
              <w:rPr>
                <w:b/>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1DE8013" w14:textId="77777777" w:rsidR="00785204" w:rsidRDefault="00785204" w:rsidP="006A1609">
            <w:pPr>
              <w:snapToGrid w:val="0"/>
              <w:jc w:val="center"/>
              <w:rPr>
                <w:b/>
                <w:color w:val="FFFFFF"/>
              </w:rPr>
            </w:pPr>
            <w:r>
              <w:rPr>
                <w:b/>
                <w:color w:val="FFFFFF"/>
              </w:rPr>
              <w:t>32</w:t>
            </w:r>
          </w:p>
        </w:tc>
      </w:tr>
    </w:tbl>
    <w:p w14:paraId="1B6DEEE5" w14:textId="77777777" w:rsidR="00785204" w:rsidRDefault="00785204" w:rsidP="00785204">
      <w:pPr>
        <w:jc w:val="both"/>
      </w:pPr>
    </w:p>
    <w:p w14:paraId="3BBBAE11" w14:textId="77777777" w:rsidR="00785204" w:rsidRDefault="00785204" w:rsidP="00785204">
      <w:pPr>
        <w:jc w:val="both"/>
        <w:rPr>
          <w:b/>
          <w:bCs/>
          <w:i/>
          <w:iCs/>
          <w:color w:val="0000CC"/>
        </w:rPr>
      </w:pPr>
    </w:p>
    <w:p w14:paraId="2A1199C5" w14:textId="77777777" w:rsidR="00785204" w:rsidRPr="00546870" w:rsidRDefault="00785204" w:rsidP="00785204">
      <w:pPr>
        <w:numPr>
          <w:ilvl w:val="0"/>
          <w:numId w:val="40"/>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0044DB02" w14:textId="77777777" w:rsidR="00785204" w:rsidRPr="004B6782" w:rsidRDefault="00785204" w:rsidP="00785204">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785204" w:rsidRPr="004B6782" w14:paraId="4EC30199" w14:textId="77777777" w:rsidTr="006A1609">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6C92974B" w14:textId="77777777" w:rsidR="00785204" w:rsidRPr="004B6782" w:rsidRDefault="00785204" w:rsidP="006A1609">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785204" w:rsidRPr="004B6782" w14:paraId="1CC36B03" w14:textId="77777777" w:rsidTr="006A1609">
        <w:tc>
          <w:tcPr>
            <w:tcW w:w="4283" w:type="dxa"/>
            <w:tcBorders>
              <w:top w:val="single" w:sz="4" w:space="0" w:color="000000"/>
              <w:left w:val="single" w:sz="4" w:space="0" w:color="000000"/>
              <w:bottom w:val="single" w:sz="4" w:space="0" w:color="000000"/>
            </w:tcBorders>
            <w:shd w:val="clear" w:color="auto" w:fill="F2F2F2"/>
            <w:vAlign w:val="center"/>
          </w:tcPr>
          <w:p w14:paraId="2A211B48" w14:textId="77777777" w:rsidR="00785204" w:rsidRPr="004B6782" w:rsidRDefault="00785204" w:rsidP="006A1609">
            <w:pPr>
              <w:jc w:val="both"/>
            </w:pPr>
            <w:r>
              <w:t>Ulukışla</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2064AF" w14:textId="77777777" w:rsidR="00785204" w:rsidRPr="004B6782" w:rsidRDefault="00785204" w:rsidP="006A1609">
            <w:pPr>
              <w:snapToGrid w:val="0"/>
              <w:jc w:val="center"/>
              <w:rPr>
                <w:color w:val="FF0000"/>
              </w:rPr>
            </w:pPr>
            <w:r w:rsidRPr="00526237">
              <w:t>47</w:t>
            </w:r>
          </w:p>
        </w:tc>
      </w:tr>
    </w:tbl>
    <w:p w14:paraId="0FED18FA" w14:textId="77777777" w:rsidR="00785204" w:rsidRDefault="00785204" w:rsidP="00785204">
      <w:pPr>
        <w:rPr>
          <w:color w:val="4F81BD"/>
        </w:rPr>
      </w:pPr>
    </w:p>
    <w:p w14:paraId="0ADFC3F4" w14:textId="77777777" w:rsidR="00785204" w:rsidRDefault="00785204" w:rsidP="00785204">
      <w:pPr>
        <w:jc w:val="both"/>
        <w:rPr>
          <w:b/>
          <w:bCs/>
          <w:i/>
          <w:iCs/>
          <w:color w:val="0000CC"/>
        </w:rPr>
      </w:pPr>
    </w:p>
    <w:p w14:paraId="456D15A6" w14:textId="77777777" w:rsidR="00785204" w:rsidRPr="00546870" w:rsidRDefault="00785204" w:rsidP="00785204">
      <w:pPr>
        <w:numPr>
          <w:ilvl w:val="0"/>
          <w:numId w:val="40"/>
        </w:numPr>
        <w:jc w:val="both"/>
        <w:rPr>
          <w:b/>
          <w:color w:val="C00000"/>
        </w:rPr>
      </w:pPr>
      <w:r w:rsidRPr="00546870">
        <w:rPr>
          <w:b/>
          <w:color w:val="C00000"/>
        </w:rPr>
        <w:t>Ceza Mahkemeleri Tarafından Verilen Seri Muhakeme Usulü ve Basit Yargılama Usulü Karar Sayıları</w:t>
      </w:r>
    </w:p>
    <w:p w14:paraId="04E44904" w14:textId="77777777" w:rsidR="00785204" w:rsidRPr="00CA44A4" w:rsidRDefault="00785204" w:rsidP="00785204">
      <w:pPr>
        <w:ind w:left="720"/>
        <w:jc w:val="both"/>
        <w:rPr>
          <w:color w:val="00B050"/>
        </w:rPr>
      </w:pPr>
    </w:p>
    <w:p w14:paraId="3F755462" w14:textId="77777777" w:rsidR="00785204" w:rsidRDefault="00785204" w:rsidP="00785204">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785204" w:rsidRPr="00A46235" w14:paraId="2A83039C" w14:textId="77777777" w:rsidTr="006A1609">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13331A42" w14:textId="77777777" w:rsidR="00785204" w:rsidRPr="00A46235" w:rsidRDefault="00785204" w:rsidP="006A1609">
            <w:pPr>
              <w:jc w:val="center"/>
              <w:rPr>
                <w:color w:val="7030A0"/>
              </w:rPr>
            </w:pPr>
            <w:r w:rsidRPr="00190038">
              <w:rPr>
                <w:b/>
                <w:color w:val="FFFFFF" w:themeColor="background1"/>
              </w:rPr>
              <w:t>Mahkemeler Tarafından Verilen Seri Muhakeme Suç Sayıları</w:t>
            </w:r>
          </w:p>
        </w:tc>
      </w:tr>
      <w:tr w:rsidR="00785204" w:rsidRPr="00A46235" w14:paraId="519DF37D" w14:textId="77777777" w:rsidTr="006A1609">
        <w:tc>
          <w:tcPr>
            <w:tcW w:w="4594" w:type="dxa"/>
            <w:tcBorders>
              <w:top w:val="single" w:sz="4" w:space="0" w:color="000000"/>
              <w:left w:val="single" w:sz="4" w:space="0" w:color="000000"/>
              <w:bottom w:val="single" w:sz="4" w:space="0" w:color="000000"/>
            </w:tcBorders>
            <w:shd w:val="clear" w:color="auto" w:fill="auto"/>
            <w:vAlign w:val="center"/>
          </w:tcPr>
          <w:p w14:paraId="7F2E42E5" w14:textId="77777777" w:rsidR="00785204" w:rsidRPr="00190038" w:rsidRDefault="00785204" w:rsidP="006A1609">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CC9597B" w14:textId="77777777" w:rsidR="00785204" w:rsidRPr="00190038" w:rsidRDefault="00785204" w:rsidP="006A1609">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9B20" w14:textId="77777777" w:rsidR="00785204" w:rsidRPr="00190038" w:rsidRDefault="00785204" w:rsidP="006A1609">
            <w:pPr>
              <w:jc w:val="center"/>
              <w:rPr>
                <w:sz w:val="22"/>
                <w:szCs w:val="22"/>
              </w:rPr>
            </w:pPr>
            <w:r w:rsidRPr="00190038">
              <w:rPr>
                <w:b/>
                <w:sz w:val="22"/>
                <w:szCs w:val="22"/>
              </w:rPr>
              <w:t>Seri Muhakeme Usulü Karara Çıkan Suç Sayısı</w:t>
            </w:r>
          </w:p>
        </w:tc>
      </w:tr>
      <w:tr w:rsidR="00785204" w:rsidRPr="00A46235" w14:paraId="6BD9D50D"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3392EC96" w14:textId="77777777" w:rsidR="00785204" w:rsidRPr="00190038" w:rsidRDefault="00785204" w:rsidP="006A1609">
            <w:pPr>
              <w:jc w:val="both"/>
            </w:pPr>
            <w:r>
              <w:t>Ulukışla</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68AF8BB" w14:textId="77777777" w:rsidR="00785204" w:rsidRPr="00190038" w:rsidRDefault="00785204" w:rsidP="006A1609">
            <w:pPr>
              <w:snapToGrid w:val="0"/>
              <w:jc w:val="center"/>
            </w:pPr>
            <w: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74E74A" w14:textId="77777777" w:rsidR="00785204" w:rsidRPr="00190038" w:rsidRDefault="00785204" w:rsidP="006A1609">
            <w:pPr>
              <w:snapToGrid w:val="0"/>
              <w:jc w:val="center"/>
            </w:pPr>
            <w:r>
              <w:t>33</w:t>
            </w:r>
          </w:p>
        </w:tc>
      </w:tr>
    </w:tbl>
    <w:p w14:paraId="1ECF4564" w14:textId="77777777" w:rsidR="00785204" w:rsidRPr="00A46235" w:rsidRDefault="00785204" w:rsidP="00785204">
      <w:pPr>
        <w:jc w:val="both"/>
        <w:rPr>
          <w:b/>
          <w:bCs/>
          <w:i/>
          <w:iCs/>
          <w:color w:val="7030A0"/>
        </w:rPr>
      </w:pPr>
    </w:p>
    <w:p w14:paraId="10A5D5F0" w14:textId="77777777" w:rsidR="00785204" w:rsidRDefault="00785204" w:rsidP="00785204">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785204" w:rsidRPr="00A46235" w14:paraId="2093A9C9" w14:textId="77777777" w:rsidTr="006A1609">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450D0C0A" w14:textId="77777777" w:rsidR="00785204" w:rsidRPr="00A46235" w:rsidRDefault="00785204" w:rsidP="006A1609">
            <w:pPr>
              <w:jc w:val="center"/>
              <w:rPr>
                <w:b/>
                <w:color w:val="7030A0"/>
              </w:rPr>
            </w:pPr>
            <w:r w:rsidRPr="00190038">
              <w:rPr>
                <w:b/>
                <w:color w:val="FFFFFF" w:themeColor="background1"/>
              </w:rPr>
              <w:t>Mahkemeler Tarafından Verilen Basit Yargılama Usulü Suç Sayıları</w:t>
            </w:r>
          </w:p>
        </w:tc>
      </w:tr>
      <w:tr w:rsidR="00785204" w:rsidRPr="00A46235" w14:paraId="7B010766" w14:textId="77777777" w:rsidTr="006A1609">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5BE548CD" w14:textId="77777777" w:rsidR="00785204" w:rsidRPr="00190038" w:rsidRDefault="00785204" w:rsidP="006A1609">
            <w:pPr>
              <w:rPr>
                <w:b/>
              </w:rPr>
            </w:pPr>
            <w:r w:rsidRPr="00190038">
              <w:rPr>
                <w:b/>
              </w:rPr>
              <w:lastRenderedPageBreak/>
              <w:t>Mahkeme</w:t>
            </w:r>
          </w:p>
        </w:tc>
        <w:tc>
          <w:tcPr>
            <w:tcW w:w="1985" w:type="dxa"/>
            <w:tcBorders>
              <w:top w:val="single" w:sz="4" w:space="0" w:color="000000"/>
              <w:left w:val="single" w:sz="4" w:space="0" w:color="000000"/>
              <w:bottom w:val="single" w:sz="4" w:space="0" w:color="000000"/>
            </w:tcBorders>
            <w:shd w:val="clear" w:color="auto" w:fill="auto"/>
            <w:vAlign w:val="center"/>
          </w:tcPr>
          <w:p w14:paraId="0626D6F0" w14:textId="77777777" w:rsidR="00785204" w:rsidRPr="00190038" w:rsidRDefault="00785204" w:rsidP="006A1609">
            <w:pPr>
              <w:jc w:val="center"/>
              <w:rPr>
                <w:b/>
                <w:sz w:val="22"/>
                <w:szCs w:val="22"/>
              </w:rPr>
            </w:pPr>
          </w:p>
          <w:p w14:paraId="1B106F56" w14:textId="77777777" w:rsidR="00785204" w:rsidRPr="00190038" w:rsidRDefault="00785204" w:rsidP="006A1609">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E7EB" w14:textId="77777777" w:rsidR="00785204" w:rsidRPr="00190038" w:rsidRDefault="00785204" w:rsidP="006A1609">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724D0C9E" w14:textId="77777777" w:rsidR="00785204" w:rsidRPr="00190038" w:rsidRDefault="00785204" w:rsidP="006A1609">
            <w:pPr>
              <w:jc w:val="center"/>
              <w:rPr>
                <w:b/>
                <w:sz w:val="22"/>
                <w:szCs w:val="22"/>
              </w:rPr>
            </w:pPr>
          </w:p>
          <w:p w14:paraId="10E9F8F8" w14:textId="77777777" w:rsidR="00785204" w:rsidRPr="00190038" w:rsidRDefault="00785204" w:rsidP="006A1609">
            <w:pPr>
              <w:jc w:val="center"/>
              <w:rPr>
                <w:b/>
                <w:sz w:val="22"/>
                <w:szCs w:val="22"/>
              </w:rPr>
            </w:pPr>
            <w:r w:rsidRPr="00190038">
              <w:rPr>
                <w:b/>
                <w:sz w:val="22"/>
                <w:szCs w:val="22"/>
              </w:rPr>
              <w:t>Basit Yargılama Usulü Sonucu Karar Verilen Dosya Sayısı</w:t>
            </w:r>
          </w:p>
        </w:tc>
      </w:tr>
      <w:tr w:rsidR="00785204" w:rsidRPr="00A46235" w14:paraId="2A2B22CB" w14:textId="77777777" w:rsidTr="006A1609">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7185D4EE" w14:textId="77777777" w:rsidR="00785204" w:rsidRPr="00190038" w:rsidRDefault="00785204" w:rsidP="006A1609">
            <w:r>
              <w:t>Ulukışla</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3646987C" w14:textId="77777777" w:rsidR="00785204" w:rsidRPr="00190038" w:rsidRDefault="00785204" w:rsidP="006A1609">
            <w:pPr>
              <w:snapToGrid w:val="0"/>
              <w:jc w:val="center"/>
            </w:pPr>
            <w:r>
              <w:t>67</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54A7C9" w14:textId="77777777" w:rsidR="00785204" w:rsidRPr="00190038" w:rsidRDefault="00785204" w:rsidP="006A1609">
            <w:pPr>
              <w:snapToGrid w:val="0"/>
              <w:jc w:val="center"/>
            </w:pPr>
            <w:r>
              <w:t>12</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43B5A296" w14:textId="77777777" w:rsidR="00785204" w:rsidRPr="00190038" w:rsidRDefault="00785204" w:rsidP="006A1609">
            <w:pPr>
              <w:snapToGrid w:val="0"/>
              <w:spacing w:line="360" w:lineRule="auto"/>
              <w:jc w:val="center"/>
            </w:pPr>
            <w:r>
              <w:t>55</w:t>
            </w:r>
          </w:p>
        </w:tc>
      </w:tr>
    </w:tbl>
    <w:p w14:paraId="53E29877" w14:textId="77777777" w:rsidR="00785204" w:rsidRDefault="00785204" w:rsidP="00785204">
      <w:pPr>
        <w:jc w:val="both"/>
        <w:rPr>
          <w:b/>
          <w:bCs/>
          <w:i/>
          <w:iCs/>
          <w:color w:val="0000CC"/>
        </w:rPr>
      </w:pPr>
    </w:p>
    <w:p w14:paraId="36FFFB73" w14:textId="77777777" w:rsidR="00785204" w:rsidRDefault="00785204" w:rsidP="00785204">
      <w:pPr>
        <w:jc w:val="both"/>
        <w:rPr>
          <w:b/>
          <w:bCs/>
          <w:i/>
          <w:iCs/>
          <w:color w:val="0000CC"/>
        </w:rPr>
      </w:pPr>
    </w:p>
    <w:p w14:paraId="155E4C0A" w14:textId="77777777" w:rsidR="00785204" w:rsidRPr="00546870" w:rsidRDefault="00785204" w:rsidP="00785204">
      <w:pPr>
        <w:jc w:val="both"/>
        <w:rPr>
          <w:b/>
          <w:bCs/>
          <w:i/>
          <w:iCs/>
          <w:color w:val="C00000"/>
        </w:rPr>
      </w:pPr>
    </w:p>
    <w:p w14:paraId="5D97C644" w14:textId="77777777" w:rsidR="00785204" w:rsidRPr="00546870" w:rsidRDefault="00785204" w:rsidP="00785204">
      <w:pPr>
        <w:numPr>
          <w:ilvl w:val="0"/>
          <w:numId w:val="40"/>
        </w:numPr>
        <w:ind w:left="567"/>
        <w:jc w:val="both"/>
        <w:rPr>
          <w:b/>
          <w:color w:val="C00000"/>
        </w:rPr>
      </w:pPr>
      <w:r w:rsidRPr="00546870">
        <w:rPr>
          <w:b/>
          <w:color w:val="C00000"/>
        </w:rPr>
        <w:t>Mahkemeler Tarafından Verilen Görevsizlik ve Yetkisizlik Karar Sayıları</w:t>
      </w:r>
    </w:p>
    <w:p w14:paraId="229E061B" w14:textId="77777777" w:rsidR="00785204" w:rsidRPr="00DC26F0" w:rsidRDefault="00785204" w:rsidP="00785204">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785204" w:rsidRPr="00131F9B" w14:paraId="42D92F39" w14:textId="77777777" w:rsidTr="006A1609">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35D06C3" w14:textId="77777777" w:rsidR="00785204" w:rsidRPr="00131F9B" w:rsidRDefault="00785204" w:rsidP="006A1609">
            <w:pPr>
              <w:jc w:val="center"/>
              <w:rPr>
                <w:color w:val="7030A0"/>
              </w:rPr>
            </w:pPr>
            <w:r w:rsidRPr="009A0CB4">
              <w:rPr>
                <w:b/>
                <w:color w:val="FFFFFF" w:themeColor="background1"/>
              </w:rPr>
              <w:t>Mahkemeler Tarafından Verilen Görevsizlik ve Yetkisizlik Karar Sayıları</w:t>
            </w:r>
          </w:p>
        </w:tc>
      </w:tr>
      <w:tr w:rsidR="00785204" w:rsidRPr="00131F9B" w14:paraId="511419C7" w14:textId="77777777" w:rsidTr="006A1609">
        <w:tc>
          <w:tcPr>
            <w:tcW w:w="4594" w:type="dxa"/>
            <w:tcBorders>
              <w:top w:val="single" w:sz="4" w:space="0" w:color="000000"/>
              <w:left w:val="single" w:sz="4" w:space="0" w:color="000000"/>
              <w:bottom w:val="single" w:sz="4" w:space="0" w:color="000000"/>
            </w:tcBorders>
            <w:shd w:val="clear" w:color="auto" w:fill="auto"/>
            <w:vAlign w:val="center"/>
          </w:tcPr>
          <w:p w14:paraId="20F56305" w14:textId="77777777" w:rsidR="00785204" w:rsidRPr="009A0CB4" w:rsidRDefault="00785204" w:rsidP="006A1609">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0E46AF8" w14:textId="77777777" w:rsidR="00785204" w:rsidRPr="009A0CB4" w:rsidRDefault="00785204" w:rsidP="006A1609">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6FC1" w14:textId="77777777" w:rsidR="00785204" w:rsidRPr="009A0CB4" w:rsidRDefault="00785204" w:rsidP="006A1609">
            <w:pPr>
              <w:jc w:val="center"/>
              <w:rPr>
                <w:color w:val="000000" w:themeColor="text1"/>
              </w:rPr>
            </w:pPr>
            <w:r w:rsidRPr="009A0CB4">
              <w:rPr>
                <w:b/>
                <w:color w:val="000000" w:themeColor="text1"/>
              </w:rPr>
              <w:t>Yetkisizlik</w:t>
            </w:r>
          </w:p>
        </w:tc>
      </w:tr>
      <w:tr w:rsidR="00785204" w:rsidRPr="00131F9B" w14:paraId="21CC09FC"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0B2DC45C" w14:textId="77777777" w:rsidR="00785204" w:rsidRPr="009A0CB4" w:rsidRDefault="00785204" w:rsidP="006A1609">
            <w:pPr>
              <w:jc w:val="both"/>
              <w:rPr>
                <w:color w:val="000000" w:themeColor="text1"/>
              </w:rPr>
            </w:pPr>
            <w:r>
              <w:rPr>
                <w:color w:val="000000" w:themeColor="text1"/>
              </w:rPr>
              <w:t>Ulukışla</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5D2A176" w14:textId="77777777" w:rsidR="00785204" w:rsidRPr="009A0CB4" w:rsidRDefault="00785204" w:rsidP="006A1609">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13DF" w14:textId="77777777" w:rsidR="00785204" w:rsidRPr="009A0CB4" w:rsidRDefault="00785204" w:rsidP="006A1609">
            <w:pPr>
              <w:snapToGrid w:val="0"/>
              <w:jc w:val="center"/>
              <w:rPr>
                <w:color w:val="000000" w:themeColor="text1"/>
              </w:rPr>
            </w:pPr>
            <w:r>
              <w:rPr>
                <w:color w:val="000000" w:themeColor="text1"/>
              </w:rPr>
              <w:t>10</w:t>
            </w:r>
          </w:p>
        </w:tc>
      </w:tr>
      <w:tr w:rsidR="00785204" w:rsidRPr="00131F9B" w14:paraId="01EC8EE4"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2BA7D653" w14:textId="77777777" w:rsidR="00785204" w:rsidRPr="009A0CB4" w:rsidRDefault="00785204" w:rsidP="006A1609">
            <w:pPr>
              <w:jc w:val="both"/>
              <w:rPr>
                <w:color w:val="000000" w:themeColor="text1"/>
              </w:rPr>
            </w:pPr>
            <w:r>
              <w:rPr>
                <w:color w:val="000000" w:themeColor="text1"/>
              </w:rPr>
              <w:t xml:space="preserve">Ulukışla İcra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0D5F675" w14:textId="77777777" w:rsidR="00785204" w:rsidRPr="009A0CB4" w:rsidRDefault="00785204" w:rsidP="006A1609">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5CCB36" w14:textId="77777777" w:rsidR="00785204" w:rsidRPr="009A0CB4" w:rsidRDefault="00785204" w:rsidP="006A1609">
            <w:pPr>
              <w:snapToGrid w:val="0"/>
              <w:jc w:val="center"/>
              <w:rPr>
                <w:color w:val="000000" w:themeColor="text1"/>
              </w:rPr>
            </w:pPr>
            <w:r>
              <w:rPr>
                <w:color w:val="000000" w:themeColor="text1"/>
              </w:rPr>
              <w:t>-</w:t>
            </w:r>
          </w:p>
        </w:tc>
      </w:tr>
      <w:tr w:rsidR="00785204" w:rsidRPr="00131F9B" w14:paraId="18A90435"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6B32841D" w14:textId="77777777" w:rsidR="00785204" w:rsidRPr="009A0CB4" w:rsidRDefault="00785204" w:rsidP="006A1609">
            <w:pPr>
              <w:jc w:val="both"/>
              <w:rPr>
                <w:color w:val="000000" w:themeColor="text1"/>
              </w:rPr>
            </w:pPr>
            <w:r>
              <w:rPr>
                <w:color w:val="000000" w:themeColor="text1"/>
              </w:rPr>
              <w:t xml:space="preserve">Ulukışla Asliye </w:t>
            </w: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0C032ABA" w14:textId="77777777" w:rsidR="00785204" w:rsidRPr="009A0CB4" w:rsidRDefault="00785204" w:rsidP="006A1609">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8AD20C" w14:textId="77777777" w:rsidR="00785204" w:rsidRPr="009A0CB4" w:rsidRDefault="00785204" w:rsidP="006A1609">
            <w:pPr>
              <w:snapToGrid w:val="0"/>
              <w:jc w:val="center"/>
              <w:rPr>
                <w:color w:val="000000" w:themeColor="text1"/>
              </w:rPr>
            </w:pPr>
            <w:r>
              <w:rPr>
                <w:color w:val="000000" w:themeColor="text1"/>
              </w:rPr>
              <w:t>4</w:t>
            </w:r>
          </w:p>
        </w:tc>
      </w:tr>
      <w:tr w:rsidR="00785204" w:rsidRPr="00131F9B" w14:paraId="131E2D44"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271323D2" w14:textId="77777777" w:rsidR="00785204" w:rsidRPr="009A0CB4" w:rsidRDefault="00785204" w:rsidP="006A1609">
            <w:pPr>
              <w:jc w:val="both"/>
              <w:rPr>
                <w:color w:val="000000" w:themeColor="text1"/>
              </w:rPr>
            </w:pPr>
            <w:r>
              <w:rPr>
                <w:color w:val="000000" w:themeColor="text1"/>
              </w:rPr>
              <w:t>Ulukışla Sulh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2451FC78" w14:textId="77777777" w:rsidR="00785204" w:rsidRPr="009A0CB4" w:rsidRDefault="00785204" w:rsidP="006A1609">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4F3E83" w14:textId="77777777" w:rsidR="00785204" w:rsidRPr="009A0CB4" w:rsidRDefault="00785204" w:rsidP="006A1609">
            <w:pPr>
              <w:snapToGrid w:val="0"/>
              <w:jc w:val="center"/>
              <w:rPr>
                <w:color w:val="000000" w:themeColor="text1"/>
              </w:rPr>
            </w:pPr>
            <w:r>
              <w:rPr>
                <w:color w:val="000000" w:themeColor="text1"/>
              </w:rPr>
              <w:t>11</w:t>
            </w:r>
          </w:p>
        </w:tc>
      </w:tr>
      <w:tr w:rsidR="00785204" w:rsidRPr="00131F9B" w14:paraId="28B2E25E"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07BB3EFB" w14:textId="77777777" w:rsidR="00785204" w:rsidRPr="009A0CB4" w:rsidRDefault="00785204" w:rsidP="006A1609">
            <w:pPr>
              <w:jc w:val="both"/>
              <w:rPr>
                <w:color w:val="000000" w:themeColor="text1"/>
              </w:rPr>
            </w:pPr>
            <w:r>
              <w:rPr>
                <w:color w:val="000000" w:themeColor="text1"/>
              </w:rPr>
              <w:t>Ulukışla İcra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356BDC48" w14:textId="77777777" w:rsidR="00785204" w:rsidRPr="009A0CB4" w:rsidRDefault="00785204" w:rsidP="006A1609">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EE795F" w14:textId="77777777" w:rsidR="00785204" w:rsidRPr="009A0CB4" w:rsidRDefault="00785204" w:rsidP="006A1609">
            <w:pPr>
              <w:snapToGrid w:val="0"/>
              <w:jc w:val="center"/>
              <w:rPr>
                <w:color w:val="000000" w:themeColor="text1"/>
              </w:rPr>
            </w:pPr>
            <w:r>
              <w:rPr>
                <w:color w:val="000000" w:themeColor="text1"/>
              </w:rPr>
              <w:t>-</w:t>
            </w:r>
          </w:p>
        </w:tc>
      </w:tr>
      <w:tr w:rsidR="00785204" w:rsidRPr="00131F9B" w14:paraId="42AB5A13" w14:textId="77777777" w:rsidTr="006A1609">
        <w:tc>
          <w:tcPr>
            <w:tcW w:w="4594" w:type="dxa"/>
            <w:tcBorders>
              <w:top w:val="single" w:sz="4" w:space="0" w:color="000000"/>
              <w:left w:val="single" w:sz="4" w:space="0" w:color="000000"/>
              <w:bottom w:val="single" w:sz="4" w:space="0" w:color="000000"/>
            </w:tcBorders>
            <w:shd w:val="clear" w:color="auto" w:fill="F2F2F2"/>
            <w:vAlign w:val="center"/>
          </w:tcPr>
          <w:p w14:paraId="71A2F41B" w14:textId="77777777" w:rsidR="00785204" w:rsidRPr="009A0CB4" w:rsidRDefault="00785204" w:rsidP="006A1609">
            <w:pPr>
              <w:jc w:val="both"/>
              <w:rPr>
                <w:color w:val="000000" w:themeColor="text1"/>
              </w:rPr>
            </w:pPr>
            <w:r>
              <w:rPr>
                <w:color w:val="000000" w:themeColor="text1"/>
              </w:rPr>
              <w:t>Ulukışla Sulh Ceza Hakimliği</w:t>
            </w:r>
          </w:p>
        </w:tc>
        <w:tc>
          <w:tcPr>
            <w:tcW w:w="2044" w:type="dxa"/>
            <w:tcBorders>
              <w:top w:val="single" w:sz="4" w:space="0" w:color="000000"/>
              <w:left w:val="single" w:sz="4" w:space="0" w:color="000000"/>
              <w:bottom w:val="single" w:sz="4" w:space="0" w:color="000000"/>
            </w:tcBorders>
            <w:shd w:val="clear" w:color="auto" w:fill="F2F2F2"/>
            <w:vAlign w:val="center"/>
          </w:tcPr>
          <w:p w14:paraId="137BA659" w14:textId="77777777" w:rsidR="00785204" w:rsidRPr="009A0CB4" w:rsidRDefault="00785204" w:rsidP="006A1609">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A96599" w14:textId="77777777" w:rsidR="00785204" w:rsidRPr="009A0CB4" w:rsidRDefault="00785204" w:rsidP="006A1609">
            <w:pPr>
              <w:snapToGrid w:val="0"/>
              <w:jc w:val="center"/>
              <w:rPr>
                <w:color w:val="000000" w:themeColor="text1"/>
              </w:rPr>
            </w:pPr>
            <w:r>
              <w:rPr>
                <w:color w:val="000000" w:themeColor="text1"/>
              </w:rPr>
              <w:t>-</w:t>
            </w:r>
          </w:p>
        </w:tc>
      </w:tr>
    </w:tbl>
    <w:p w14:paraId="533666AB" w14:textId="77777777" w:rsidR="00785204" w:rsidRDefault="00785204" w:rsidP="00785204">
      <w:pPr>
        <w:tabs>
          <w:tab w:val="left" w:pos="360"/>
        </w:tabs>
        <w:jc w:val="both"/>
      </w:pPr>
    </w:p>
    <w:p w14:paraId="38A19E2B" w14:textId="77777777" w:rsidR="00785204" w:rsidRDefault="00785204">
      <w:pPr>
        <w:jc w:val="both"/>
        <w:rPr>
          <w:b/>
          <w:bCs/>
          <w:i/>
          <w:iCs/>
          <w:color w:val="0000CC"/>
        </w:rPr>
      </w:pPr>
    </w:p>
    <w:p w14:paraId="723A0234" w14:textId="383F4336" w:rsidR="00E32D7B" w:rsidRPr="00785204" w:rsidRDefault="004C6D2A" w:rsidP="00785204">
      <w:pPr>
        <w:pStyle w:val="Balk3"/>
        <w:pageBreakBefore/>
        <w:numPr>
          <w:ilvl w:val="0"/>
          <w:numId w:val="0"/>
        </w:numPr>
        <w:rPr>
          <w:rFonts w:cs="Times New Roman"/>
          <w:color w:val="C00000"/>
          <w:sz w:val="24"/>
          <w:szCs w:val="24"/>
        </w:rPr>
      </w:pPr>
      <w:bookmarkStart w:id="217" w:name="__RefHeading__201_1323963809"/>
      <w:bookmarkStart w:id="218" w:name="__RefHeading__330_597354004"/>
      <w:bookmarkStart w:id="219" w:name="__RefHeading__244_1086036030"/>
      <w:bookmarkStart w:id="220" w:name="__RefHeading__189_1589488387"/>
      <w:bookmarkStart w:id="221" w:name="__RefHeading___Toc450743429"/>
      <w:bookmarkStart w:id="222" w:name="__RefHeading__766_2095565461"/>
      <w:bookmarkStart w:id="223" w:name="__RefHeading__623_796719703"/>
      <w:bookmarkStart w:id="224" w:name="_Toc121219602"/>
      <w:bookmarkEnd w:id="217"/>
      <w:bookmarkEnd w:id="218"/>
      <w:bookmarkEnd w:id="219"/>
      <w:bookmarkEnd w:id="220"/>
      <w:bookmarkEnd w:id="221"/>
      <w:bookmarkEnd w:id="222"/>
      <w:bookmarkEnd w:id="223"/>
      <w:r w:rsidRPr="00F939C2">
        <w:rPr>
          <w:rFonts w:ascii="Times New Roman" w:hAnsi="Times New Roman" w:cs="Times New Roman"/>
          <w:color w:val="C00000"/>
          <w:sz w:val="24"/>
          <w:szCs w:val="24"/>
        </w:rPr>
        <w:lastRenderedPageBreak/>
        <w:t>D</w:t>
      </w:r>
      <w:r w:rsidR="00E32D7B" w:rsidRPr="00F939C2">
        <w:rPr>
          <w:rFonts w:ascii="Times New Roman" w:hAnsi="Times New Roman" w:cs="Times New Roman"/>
          <w:color w:val="C00000"/>
          <w:sz w:val="24"/>
          <w:szCs w:val="24"/>
        </w:rPr>
        <w:t>.</w:t>
      </w:r>
      <w:r w:rsidR="00E32D7B" w:rsidRPr="00F939C2">
        <w:rPr>
          <w:rFonts w:ascii="Times New Roman" w:hAnsi="Times New Roman" w:cs="Times New Roman"/>
          <w:i/>
          <w:color w:val="C00000"/>
          <w:sz w:val="24"/>
          <w:szCs w:val="24"/>
        </w:rPr>
        <w:t xml:space="preserve"> </w:t>
      </w:r>
      <w:r w:rsidR="00E32D7B" w:rsidRPr="00F939C2">
        <w:rPr>
          <w:rFonts w:ascii="Times New Roman" w:hAnsi="Times New Roman" w:cs="Times New Roman"/>
          <w:color w:val="C00000"/>
          <w:sz w:val="24"/>
          <w:szCs w:val="24"/>
        </w:rPr>
        <w:t>İCRA ve İFLAS DAİRELERİNE İLİŞKİN BİLGİLER</w:t>
      </w:r>
      <w:bookmarkEnd w:id="224"/>
    </w:p>
    <w:p w14:paraId="36737775" w14:textId="77777777" w:rsidR="00E32D7B" w:rsidRPr="00F939C2" w:rsidRDefault="00E32D7B" w:rsidP="00640872">
      <w:pPr>
        <w:pStyle w:val="Balk4"/>
        <w:numPr>
          <w:ilvl w:val="1"/>
          <w:numId w:val="7"/>
        </w:numPr>
        <w:ind w:left="0" w:firstLine="851"/>
        <w:rPr>
          <w:color w:val="C00000"/>
          <w:sz w:val="24"/>
          <w:szCs w:val="24"/>
        </w:rPr>
      </w:pPr>
      <w:bookmarkStart w:id="225" w:name="__RefHeading__203_1323963809"/>
      <w:bookmarkStart w:id="226" w:name="__RefHeading__332_597354004"/>
      <w:bookmarkStart w:id="227" w:name="__RefHeading__246_1086036030"/>
      <w:bookmarkStart w:id="228" w:name="__RefHeading__191_1589488387"/>
      <w:bookmarkStart w:id="229" w:name="__RefHeading___Toc450743430"/>
      <w:bookmarkStart w:id="230" w:name="__RefHeading__768_2095565461"/>
      <w:bookmarkStart w:id="231" w:name="__RefHeading__625_796719703"/>
      <w:bookmarkStart w:id="232" w:name="_Toc455182141"/>
      <w:bookmarkStart w:id="233" w:name="_Toc92879969"/>
      <w:bookmarkStart w:id="234" w:name="_Toc94867875"/>
      <w:bookmarkStart w:id="235" w:name="_Toc121219603"/>
      <w:bookmarkEnd w:id="225"/>
      <w:bookmarkEnd w:id="226"/>
      <w:bookmarkEnd w:id="227"/>
      <w:bookmarkEnd w:id="228"/>
      <w:bookmarkEnd w:id="229"/>
      <w:bookmarkEnd w:id="230"/>
      <w:bookmarkEnd w:id="231"/>
      <w:r w:rsidRPr="00F939C2">
        <w:rPr>
          <w:color w:val="C00000"/>
          <w:sz w:val="24"/>
          <w:szCs w:val="24"/>
        </w:rPr>
        <w:t>MERKEZ ADLİYESİ</w:t>
      </w:r>
      <w:bookmarkEnd w:id="232"/>
      <w:bookmarkEnd w:id="233"/>
      <w:bookmarkEnd w:id="234"/>
      <w:bookmarkEnd w:id="235"/>
    </w:p>
    <w:p w14:paraId="06BA9302"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FD09A3" w14:paraId="1888E1B6" w14:textId="77777777" w:rsidTr="002B2298">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451D851F" w14:textId="77777777" w:rsidR="00FD09A3" w:rsidRDefault="00FD09A3" w:rsidP="002B2298">
            <w:pPr>
              <w:tabs>
                <w:tab w:val="left" w:pos="360"/>
              </w:tabs>
              <w:jc w:val="center"/>
            </w:pPr>
            <w:r>
              <w:rPr>
                <w:b/>
                <w:color w:val="FFFFFF"/>
              </w:rPr>
              <w:t xml:space="preserve">İcra Daireleri </w:t>
            </w:r>
          </w:p>
        </w:tc>
      </w:tr>
      <w:tr w:rsidR="00FD09A3" w14:paraId="49A65DA3"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647C8B9" w14:textId="77777777" w:rsidR="00FD09A3" w:rsidRDefault="00FD09A3" w:rsidP="002B2298">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1AEC5799" w14:textId="77777777" w:rsidR="00FD09A3" w:rsidRDefault="00FD09A3" w:rsidP="002B2298">
            <w:pPr>
              <w:tabs>
                <w:tab w:val="left" w:pos="360"/>
              </w:tabs>
              <w:jc w:val="center"/>
              <w:rPr>
                <w:b/>
              </w:rPr>
            </w:pPr>
            <w:r>
              <w:rPr>
                <w:b/>
              </w:rPr>
              <w:t>Niğde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93BC1" w14:textId="77777777" w:rsidR="00FD09A3" w:rsidRDefault="00FD09A3" w:rsidP="002B2298">
            <w:pPr>
              <w:tabs>
                <w:tab w:val="left" w:pos="360"/>
              </w:tabs>
              <w:jc w:val="center"/>
            </w:pPr>
          </w:p>
        </w:tc>
      </w:tr>
      <w:tr w:rsidR="00FD09A3" w14:paraId="2E9527AC"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E63203E" w14:textId="77777777" w:rsidR="00FD09A3" w:rsidRDefault="00FD09A3" w:rsidP="002B2298">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0BD89ED4" w14:textId="77777777" w:rsidR="00FD09A3" w:rsidRDefault="00FD09A3" w:rsidP="002B2298">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51D641" w14:textId="77777777" w:rsidR="00FD09A3" w:rsidRDefault="00FD09A3" w:rsidP="002B2298">
            <w:pPr>
              <w:tabs>
                <w:tab w:val="left" w:pos="360"/>
              </w:tabs>
              <w:snapToGrid w:val="0"/>
              <w:jc w:val="center"/>
            </w:pPr>
          </w:p>
        </w:tc>
      </w:tr>
      <w:tr w:rsidR="00FD09A3" w14:paraId="343EB805" w14:textId="77777777" w:rsidTr="002B2298">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2B1FC3D5" w14:textId="77777777" w:rsidR="00FD09A3" w:rsidRDefault="00FD09A3" w:rsidP="002B2298">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CA88DC1" w14:textId="77777777" w:rsidR="00FD09A3" w:rsidRDefault="00FD09A3" w:rsidP="002B2298">
            <w:pPr>
              <w:tabs>
                <w:tab w:val="left" w:pos="360"/>
              </w:tabs>
              <w:snapToGrid w:val="0"/>
              <w:jc w:val="center"/>
            </w:pPr>
            <w:r>
              <w:t>2669</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31AF9" w14:textId="77777777" w:rsidR="00FD09A3" w:rsidRDefault="00FD09A3" w:rsidP="002B2298">
            <w:pPr>
              <w:tabs>
                <w:tab w:val="left" w:pos="360"/>
              </w:tabs>
              <w:snapToGrid w:val="0"/>
              <w:jc w:val="center"/>
            </w:pPr>
          </w:p>
        </w:tc>
      </w:tr>
      <w:tr w:rsidR="00FD09A3" w14:paraId="5C4BC346" w14:textId="77777777" w:rsidTr="002B229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6526716E" w14:textId="77777777" w:rsidR="00FD09A3" w:rsidRDefault="00FD09A3" w:rsidP="002B2298">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EDA6C18" w14:textId="77777777" w:rsidR="00FD09A3" w:rsidRDefault="00FD09A3" w:rsidP="002B2298">
            <w:pPr>
              <w:tabs>
                <w:tab w:val="left" w:pos="360"/>
              </w:tabs>
              <w:snapToGrid w:val="0"/>
              <w:jc w:val="center"/>
            </w:pPr>
            <w:r>
              <w:t>5813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71941B" w14:textId="77777777" w:rsidR="00FD09A3" w:rsidRDefault="00FD09A3" w:rsidP="002B2298">
            <w:pPr>
              <w:tabs>
                <w:tab w:val="left" w:pos="360"/>
              </w:tabs>
              <w:snapToGrid w:val="0"/>
              <w:jc w:val="center"/>
            </w:pPr>
          </w:p>
        </w:tc>
      </w:tr>
      <w:tr w:rsidR="00FD09A3" w14:paraId="6147A19E"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618F2AD2" w14:textId="77777777" w:rsidR="00FD09A3" w:rsidRDefault="00FD09A3" w:rsidP="002B2298">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C6AA4B0" w14:textId="77777777" w:rsidR="00FD09A3" w:rsidRDefault="00FD09A3" w:rsidP="002B2298">
            <w:pPr>
              <w:tabs>
                <w:tab w:val="left" w:pos="360"/>
              </w:tabs>
              <w:snapToGrid w:val="0"/>
              <w:jc w:val="center"/>
            </w:pPr>
            <w:r>
              <w:t>4925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CCB15" w14:textId="77777777" w:rsidR="00FD09A3" w:rsidRDefault="00FD09A3" w:rsidP="002B2298">
            <w:pPr>
              <w:tabs>
                <w:tab w:val="left" w:pos="360"/>
              </w:tabs>
              <w:snapToGrid w:val="0"/>
              <w:jc w:val="center"/>
            </w:pPr>
          </w:p>
        </w:tc>
      </w:tr>
      <w:tr w:rsidR="00FD09A3" w14:paraId="3CA5319B"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410250F" w14:textId="77777777" w:rsidR="00FD09A3" w:rsidRDefault="00FD09A3" w:rsidP="002B2298">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A6A7130" w14:textId="77777777" w:rsidR="00FD09A3" w:rsidRDefault="00FD09A3" w:rsidP="002B2298">
            <w:pPr>
              <w:tabs>
                <w:tab w:val="left" w:pos="360"/>
              </w:tabs>
              <w:snapToGrid w:val="0"/>
              <w:jc w:val="center"/>
            </w:pPr>
            <w:r>
              <w:t>1283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8515E0" w14:textId="77777777" w:rsidR="00FD09A3" w:rsidRDefault="00FD09A3" w:rsidP="002B2298">
            <w:pPr>
              <w:tabs>
                <w:tab w:val="left" w:pos="360"/>
              </w:tabs>
              <w:snapToGrid w:val="0"/>
              <w:jc w:val="center"/>
            </w:pPr>
          </w:p>
        </w:tc>
      </w:tr>
      <w:tr w:rsidR="00FD09A3" w14:paraId="4779D636"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286CCB45" w14:textId="77777777" w:rsidR="00FD09A3" w:rsidRDefault="00FD09A3" w:rsidP="002B2298">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0BEE63D" w14:textId="77777777" w:rsidR="00FD09A3" w:rsidRDefault="00FD09A3" w:rsidP="002B229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399A2" w14:textId="77777777" w:rsidR="00FD09A3" w:rsidRDefault="00FD09A3" w:rsidP="002B2298">
            <w:pPr>
              <w:tabs>
                <w:tab w:val="left" w:pos="360"/>
              </w:tabs>
              <w:snapToGrid w:val="0"/>
              <w:jc w:val="center"/>
            </w:pPr>
          </w:p>
        </w:tc>
      </w:tr>
      <w:tr w:rsidR="00FD09A3" w14:paraId="5618F958" w14:textId="77777777" w:rsidTr="002B2298">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281BA0D9" w14:textId="77777777" w:rsidR="00FD09A3" w:rsidRDefault="00FD09A3" w:rsidP="002B2298">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6F66665" w14:textId="77777777" w:rsidR="00FD09A3" w:rsidRDefault="00FD09A3" w:rsidP="002B2298">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C3080E" w14:textId="77777777" w:rsidR="00FD09A3" w:rsidRDefault="00FD09A3" w:rsidP="002B2298">
            <w:pPr>
              <w:tabs>
                <w:tab w:val="left" w:pos="360"/>
              </w:tabs>
              <w:snapToGrid w:val="0"/>
              <w:jc w:val="center"/>
            </w:pPr>
          </w:p>
        </w:tc>
      </w:tr>
      <w:tr w:rsidR="00FD09A3" w14:paraId="7D364533"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7229357" w14:textId="77777777" w:rsidR="00FD09A3" w:rsidRDefault="00FD09A3" w:rsidP="002B2298">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247B3970" w14:textId="77777777" w:rsidR="00FD09A3" w:rsidRDefault="00FD09A3" w:rsidP="002B2298">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74672" w14:textId="77777777" w:rsidR="00FD09A3" w:rsidRDefault="00FD09A3" w:rsidP="002B2298">
            <w:pPr>
              <w:tabs>
                <w:tab w:val="left" w:pos="360"/>
              </w:tabs>
              <w:snapToGrid w:val="0"/>
              <w:jc w:val="center"/>
            </w:pPr>
          </w:p>
        </w:tc>
      </w:tr>
      <w:tr w:rsidR="00FD09A3" w14:paraId="3873F435"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609A1CD" w14:textId="77777777" w:rsidR="00FD09A3" w:rsidRDefault="00FD09A3" w:rsidP="002B2298">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A90FB14" w14:textId="77777777" w:rsidR="00FD09A3" w:rsidRDefault="00FD09A3" w:rsidP="002B2298">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FD24A8" w14:textId="77777777" w:rsidR="00FD09A3" w:rsidRDefault="00FD09A3" w:rsidP="002B2298">
            <w:pPr>
              <w:tabs>
                <w:tab w:val="left" w:pos="360"/>
              </w:tabs>
              <w:snapToGrid w:val="0"/>
              <w:jc w:val="center"/>
            </w:pPr>
          </w:p>
        </w:tc>
      </w:tr>
      <w:tr w:rsidR="00FD09A3" w14:paraId="451BDD5B"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36C716A" w14:textId="77777777" w:rsidR="00FD09A3" w:rsidRDefault="00FD09A3" w:rsidP="002B2298">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247D963" w14:textId="77777777" w:rsidR="00FD09A3" w:rsidRDefault="00FD09A3" w:rsidP="002B2298">
            <w:pPr>
              <w:tabs>
                <w:tab w:val="left" w:pos="360"/>
              </w:tabs>
              <w:snapToGrid w:val="0"/>
              <w:jc w:val="center"/>
            </w:pPr>
            <w:r>
              <w:t>29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B5155" w14:textId="77777777" w:rsidR="00FD09A3" w:rsidRDefault="00FD09A3" w:rsidP="002B2298">
            <w:pPr>
              <w:tabs>
                <w:tab w:val="left" w:pos="360"/>
              </w:tabs>
              <w:snapToGrid w:val="0"/>
              <w:jc w:val="center"/>
            </w:pPr>
          </w:p>
        </w:tc>
      </w:tr>
      <w:tr w:rsidR="00FD09A3" w14:paraId="1787D13E" w14:textId="77777777" w:rsidTr="002B229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5907D4BB" w14:textId="77777777" w:rsidR="00FD09A3" w:rsidRDefault="00FD09A3" w:rsidP="002B2298">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C79009F" w14:textId="77777777" w:rsidR="00FD09A3" w:rsidRDefault="00FD09A3" w:rsidP="002B2298">
            <w:pPr>
              <w:tabs>
                <w:tab w:val="left" w:pos="360"/>
              </w:tabs>
              <w:snapToGrid w:val="0"/>
              <w:jc w:val="center"/>
            </w:pPr>
            <w:r>
              <w:t>65</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19A2CF" w14:textId="77777777" w:rsidR="00FD09A3" w:rsidRDefault="00FD09A3" w:rsidP="002B2298">
            <w:pPr>
              <w:tabs>
                <w:tab w:val="left" w:pos="360"/>
              </w:tabs>
              <w:snapToGrid w:val="0"/>
              <w:jc w:val="center"/>
            </w:pPr>
          </w:p>
        </w:tc>
      </w:tr>
      <w:tr w:rsidR="00FD09A3" w14:paraId="64C5220C"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072FC88" w14:textId="77777777" w:rsidR="00FD09A3" w:rsidRDefault="00FD09A3" w:rsidP="002B2298">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664ED268" w14:textId="77777777" w:rsidR="00FD09A3" w:rsidRDefault="00FD09A3" w:rsidP="002B2298">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ADA49" w14:textId="77777777" w:rsidR="00FD09A3" w:rsidRDefault="00FD09A3" w:rsidP="002B2298">
            <w:pPr>
              <w:tabs>
                <w:tab w:val="left" w:pos="360"/>
              </w:tabs>
              <w:snapToGrid w:val="0"/>
              <w:jc w:val="center"/>
            </w:pPr>
          </w:p>
        </w:tc>
      </w:tr>
      <w:tr w:rsidR="00FD09A3" w14:paraId="0CD4E490"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9B80631" w14:textId="77777777" w:rsidR="00FD09A3" w:rsidRDefault="00FD09A3" w:rsidP="002B2298">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3D26BDB" w14:textId="77777777" w:rsidR="00FD09A3" w:rsidRDefault="00FD09A3" w:rsidP="002B2298">
            <w:pPr>
              <w:tabs>
                <w:tab w:val="left" w:pos="360"/>
              </w:tabs>
              <w:snapToGrid w:val="0"/>
              <w:jc w:val="center"/>
            </w:pPr>
            <w:r>
              <w:t>183</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807352" w14:textId="77777777" w:rsidR="00FD09A3" w:rsidRDefault="00FD09A3" w:rsidP="002B2298">
            <w:pPr>
              <w:tabs>
                <w:tab w:val="left" w:pos="360"/>
              </w:tabs>
              <w:snapToGrid w:val="0"/>
              <w:jc w:val="center"/>
            </w:pPr>
          </w:p>
        </w:tc>
      </w:tr>
      <w:tr w:rsidR="00FD09A3" w14:paraId="684A7E40"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E511EA2" w14:textId="77777777" w:rsidR="00FD09A3" w:rsidRDefault="00FD09A3" w:rsidP="002B2298">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9112123" w14:textId="77777777" w:rsidR="00FD09A3" w:rsidRDefault="00FD09A3" w:rsidP="002B2298">
            <w:pPr>
              <w:tabs>
                <w:tab w:val="left" w:pos="360"/>
              </w:tabs>
              <w:snapToGrid w:val="0"/>
              <w:jc w:val="center"/>
            </w:pPr>
            <w:r>
              <w:t>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13852" w14:textId="77777777" w:rsidR="00FD09A3" w:rsidRDefault="00FD09A3" w:rsidP="002B2298">
            <w:pPr>
              <w:tabs>
                <w:tab w:val="left" w:pos="360"/>
              </w:tabs>
              <w:snapToGrid w:val="0"/>
              <w:jc w:val="center"/>
            </w:pPr>
          </w:p>
        </w:tc>
      </w:tr>
      <w:tr w:rsidR="00FD09A3" w14:paraId="017E760F" w14:textId="77777777" w:rsidTr="002B229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CDA3CA3" w14:textId="77777777" w:rsidR="00FD09A3" w:rsidRDefault="00FD09A3" w:rsidP="002B2298">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B54F575" w14:textId="77777777" w:rsidR="00FD09A3" w:rsidRDefault="00FD09A3" w:rsidP="002B229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5964D7" w14:textId="77777777" w:rsidR="00FD09A3" w:rsidRDefault="00FD09A3" w:rsidP="002B2298">
            <w:pPr>
              <w:tabs>
                <w:tab w:val="left" w:pos="360"/>
              </w:tabs>
              <w:snapToGrid w:val="0"/>
              <w:jc w:val="center"/>
            </w:pPr>
          </w:p>
        </w:tc>
      </w:tr>
    </w:tbl>
    <w:p w14:paraId="5DEE649C" w14:textId="1FFD4341" w:rsidR="00E32D7B" w:rsidRDefault="00E32D7B">
      <w:pPr>
        <w:tabs>
          <w:tab w:val="left" w:pos="360"/>
        </w:tabs>
        <w:jc w:val="both"/>
        <w:rPr>
          <w:b/>
          <w:color w:val="CC0000"/>
        </w:rPr>
      </w:pPr>
    </w:p>
    <w:p w14:paraId="27C732A6" w14:textId="77777777" w:rsidR="00FD09A3" w:rsidRDefault="00FD09A3" w:rsidP="00FD09A3">
      <w:r>
        <w:t xml:space="preserve">Birleştirme, zamanaşımı, KHK gereği düşme takibin iptaline dahil edilmiştir. </w:t>
      </w:r>
    </w:p>
    <w:p w14:paraId="1FEEDE27" w14:textId="77777777" w:rsidR="00FD09A3" w:rsidRDefault="00FD09A3" w:rsidP="00FD09A3">
      <w:r>
        <w:t>7442 geçici 2 ve 3 madde kapsamındaki feragatlar, feragat/vazgeçmeye dahil edilmiştir</w:t>
      </w:r>
    </w:p>
    <w:p w14:paraId="3794DED8" w14:textId="48C16A18" w:rsidR="00E32D7B" w:rsidRDefault="00E32D7B">
      <w:pPr>
        <w:tabs>
          <w:tab w:val="left" w:pos="360"/>
        </w:tabs>
        <w:jc w:val="both"/>
        <w:rPr>
          <w:b/>
          <w:color w:val="CC0000"/>
        </w:rPr>
      </w:pPr>
    </w:p>
    <w:p w14:paraId="6535D4DD" w14:textId="77777777" w:rsidR="00E32D7B" w:rsidRPr="00F939C2" w:rsidRDefault="00E32D7B">
      <w:pPr>
        <w:pStyle w:val="Balk4"/>
        <w:numPr>
          <w:ilvl w:val="1"/>
          <w:numId w:val="7"/>
        </w:numPr>
        <w:ind w:left="0"/>
        <w:rPr>
          <w:color w:val="C00000"/>
          <w:sz w:val="24"/>
          <w:szCs w:val="24"/>
        </w:rPr>
      </w:pPr>
      <w:bookmarkStart w:id="236" w:name="__RefHeading__205_1323963809"/>
      <w:bookmarkStart w:id="237" w:name="__RefHeading__334_597354004"/>
      <w:bookmarkStart w:id="238" w:name="__RefHeading__248_1086036030"/>
      <w:bookmarkStart w:id="239" w:name="__RefHeading__193_1589488387"/>
      <w:bookmarkStart w:id="240" w:name="__RefHeading___Toc450743431"/>
      <w:bookmarkStart w:id="241" w:name="__RefHeading__770_2095565461"/>
      <w:bookmarkStart w:id="242" w:name="__RefHeading__627_796719703"/>
      <w:bookmarkStart w:id="243" w:name="_Toc455182142"/>
      <w:bookmarkStart w:id="244" w:name="_Toc92879970"/>
      <w:bookmarkStart w:id="245" w:name="_Toc94867876"/>
      <w:bookmarkStart w:id="246" w:name="_Toc121219604"/>
      <w:bookmarkEnd w:id="236"/>
      <w:bookmarkEnd w:id="237"/>
      <w:bookmarkEnd w:id="238"/>
      <w:bookmarkEnd w:id="239"/>
      <w:bookmarkEnd w:id="240"/>
      <w:bookmarkEnd w:id="241"/>
      <w:bookmarkEnd w:id="242"/>
      <w:r w:rsidRPr="00F939C2">
        <w:rPr>
          <w:color w:val="C00000"/>
          <w:sz w:val="24"/>
          <w:szCs w:val="24"/>
        </w:rPr>
        <w:t>MÜLHAKAT ADLİYELERİ</w:t>
      </w:r>
      <w:bookmarkEnd w:id="243"/>
      <w:bookmarkEnd w:id="244"/>
      <w:bookmarkEnd w:id="245"/>
      <w:bookmarkEnd w:id="246"/>
    </w:p>
    <w:p w14:paraId="6506E46B" w14:textId="3DA0935A" w:rsidR="00785204" w:rsidRDefault="00785204" w:rsidP="00785204">
      <w:pPr>
        <w:pStyle w:val="Balk4"/>
        <w:numPr>
          <w:ilvl w:val="1"/>
          <w:numId w:val="5"/>
        </w:numPr>
        <w:ind w:left="0" w:firstLine="851"/>
        <w:rPr>
          <w:color w:val="C00000"/>
          <w:sz w:val="24"/>
          <w:szCs w:val="24"/>
        </w:rPr>
      </w:pPr>
      <w:r>
        <w:rPr>
          <w:color w:val="C00000"/>
          <w:sz w:val="24"/>
          <w:szCs w:val="24"/>
        </w:rPr>
        <w:t>BOR</w:t>
      </w:r>
      <w:r w:rsidRPr="00546870">
        <w:rPr>
          <w:color w:val="C00000"/>
          <w:sz w:val="24"/>
          <w:szCs w:val="24"/>
        </w:rPr>
        <w:t xml:space="preserve"> ADLİYESİ</w:t>
      </w:r>
    </w:p>
    <w:tbl>
      <w:tblPr>
        <w:tblW w:w="9054" w:type="dxa"/>
        <w:tblInd w:w="-5" w:type="dxa"/>
        <w:tblLayout w:type="fixed"/>
        <w:tblLook w:val="0000" w:firstRow="0" w:lastRow="0" w:firstColumn="0" w:lastColumn="0" w:noHBand="0" w:noVBand="0"/>
      </w:tblPr>
      <w:tblGrid>
        <w:gridCol w:w="4265"/>
        <w:gridCol w:w="2265"/>
        <w:gridCol w:w="2504"/>
        <w:gridCol w:w="20"/>
      </w:tblGrid>
      <w:tr w:rsidR="00A408FA" w14:paraId="7674B321" w14:textId="77777777" w:rsidTr="00B3112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471B1EAD" w14:textId="77777777" w:rsidR="00A408FA" w:rsidRDefault="00A408FA" w:rsidP="00B3112D">
            <w:pPr>
              <w:tabs>
                <w:tab w:val="left" w:pos="360"/>
              </w:tabs>
              <w:jc w:val="center"/>
            </w:pPr>
            <w:r>
              <w:rPr>
                <w:b/>
                <w:color w:val="FFFFFF"/>
              </w:rPr>
              <w:t xml:space="preserve">İcra Daireleri </w:t>
            </w:r>
          </w:p>
        </w:tc>
      </w:tr>
      <w:tr w:rsidR="00A408FA" w14:paraId="6F1B53FD"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608E27C" w14:textId="77777777" w:rsidR="00A408FA" w:rsidRDefault="00A408FA" w:rsidP="00B3112D">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4DE5A5A8" w14:textId="77777777" w:rsidR="00A408FA" w:rsidRDefault="00A408FA" w:rsidP="00B3112D">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10C8C" w14:textId="77777777" w:rsidR="00A408FA" w:rsidRDefault="00A408FA" w:rsidP="00B3112D">
            <w:pPr>
              <w:tabs>
                <w:tab w:val="left" w:pos="360"/>
              </w:tabs>
              <w:jc w:val="center"/>
            </w:pPr>
            <w:r>
              <w:rPr>
                <w:b/>
              </w:rPr>
              <w:t>2. İcra Dairesi</w:t>
            </w:r>
          </w:p>
        </w:tc>
      </w:tr>
      <w:tr w:rsidR="00A408FA" w14:paraId="24CA5EEE"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671F7F1" w14:textId="77777777" w:rsidR="00A408FA" w:rsidRDefault="00A408FA" w:rsidP="00B3112D">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D4182BC" w14:textId="77777777" w:rsidR="00A408FA" w:rsidRDefault="00A408FA" w:rsidP="00B3112D">
            <w:pPr>
              <w:tabs>
                <w:tab w:val="left" w:pos="360"/>
              </w:tabs>
              <w:snapToGrid w:val="0"/>
              <w:jc w:val="center"/>
            </w:pPr>
            <w:r>
              <w:t>4173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414A41" w14:textId="77777777" w:rsidR="00A408FA" w:rsidRDefault="00A408FA" w:rsidP="00B3112D">
            <w:pPr>
              <w:tabs>
                <w:tab w:val="left" w:pos="360"/>
              </w:tabs>
              <w:snapToGrid w:val="0"/>
              <w:jc w:val="center"/>
            </w:pPr>
          </w:p>
        </w:tc>
      </w:tr>
      <w:tr w:rsidR="00A408FA" w14:paraId="3E9568C8" w14:textId="77777777" w:rsidTr="00B3112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02A89699" w14:textId="77777777" w:rsidR="00A408FA" w:rsidRDefault="00A408FA" w:rsidP="00B3112D">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8A61FA9" w14:textId="77777777" w:rsidR="00A408FA" w:rsidRDefault="00A408FA" w:rsidP="00B3112D">
            <w:pPr>
              <w:tabs>
                <w:tab w:val="left" w:pos="360"/>
              </w:tabs>
              <w:snapToGrid w:val="0"/>
              <w:jc w:val="center"/>
            </w:pPr>
            <w:r>
              <w:t>198</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5317" w14:textId="77777777" w:rsidR="00A408FA" w:rsidRDefault="00A408FA" w:rsidP="00B3112D">
            <w:pPr>
              <w:tabs>
                <w:tab w:val="left" w:pos="360"/>
              </w:tabs>
              <w:snapToGrid w:val="0"/>
              <w:jc w:val="center"/>
            </w:pPr>
          </w:p>
        </w:tc>
      </w:tr>
      <w:tr w:rsidR="00A408FA" w14:paraId="6F9B883A" w14:textId="77777777" w:rsidTr="00B3112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4E188D1" w14:textId="77777777" w:rsidR="00A408FA" w:rsidRDefault="00A408FA" w:rsidP="00B3112D">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B4A6A54" w14:textId="77777777" w:rsidR="00A408FA" w:rsidRDefault="00A408FA" w:rsidP="00B3112D">
            <w:pPr>
              <w:tabs>
                <w:tab w:val="left" w:pos="360"/>
              </w:tabs>
              <w:snapToGrid w:val="0"/>
              <w:jc w:val="center"/>
            </w:pPr>
            <w:r>
              <w:t>292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DDFF64" w14:textId="77777777" w:rsidR="00A408FA" w:rsidRDefault="00A408FA" w:rsidP="00B3112D">
            <w:pPr>
              <w:tabs>
                <w:tab w:val="left" w:pos="360"/>
              </w:tabs>
              <w:snapToGrid w:val="0"/>
              <w:jc w:val="center"/>
            </w:pPr>
          </w:p>
        </w:tc>
      </w:tr>
      <w:tr w:rsidR="00A408FA" w14:paraId="31720ADD"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CC5FE4D" w14:textId="77777777" w:rsidR="00A408FA" w:rsidRDefault="00A408FA" w:rsidP="00B3112D">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2B992BD" w14:textId="77777777" w:rsidR="00A408FA" w:rsidRDefault="00A408FA" w:rsidP="00B3112D">
            <w:pPr>
              <w:tabs>
                <w:tab w:val="left" w:pos="360"/>
              </w:tabs>
              <w:snapToGrid w:val="0"/>
              <w:jc w:val="center"/>
            </w:pPr>
            <w:r>
              <w:t>420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0A10" w14:textId="77777777" w:rsidR="00A408FA" w:rsidRDefault="00A408FA" w:rsidP="00B3112D">
            <w:pPr>
              <w:tabs>
                <w:tab w:val="left" w:pos="360"/>
              </w:tabs>
              <w:snapToGrid w:val="0"/>
              <w:jc w:val="center"/>
            </w:pPr>
          </w:p>
        </w:tc>
      </w:tr>
      <w:tr w:rsidR="00A408FA" w14:paraId="4152BE30"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F178E48" w14:textId="77777777" w:rsidR="00A408FA" w:rsidRDefault="00A408FA" w:rsidP="00B3112D">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5BA63BB" w14:textId="77777777" w:rsidR="00A408FA" w:rsidRDefault="00A408FA" w:rsidP="00B3112D">
            <w:pPr>
              <w:tabs>
                <w:tab w:val="left" w:pos="360"/>
              </w:tabs>
              <w:snapToGrid w:val="0"/>
              <w:jc w:val="center"/>
            </w:pPr>
            <w:r>
              <w:t>141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90D547" w14:textId="77777777" w:rsidR="00A408FA" w:rsidRDefault="00A408FA" w:rsidP="00B3112D">
            <w:pPr>
              <w:tabs>
                <w:tab w:val="left" w:pos="360"/>
              </w:tabs>
              <w:snapToGrid w:val="0"/>
              <w:jc w:val="center"/>
            </w:pPr>
          </w:p>
        </w:tc>
      </w:tr>
      <w:tr w:rsidR="00A408FA" w14:paraId="6BC2F82E"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E571686" w14:textId="77777777" w:rsidR="00A408FA" w:rsidRDefault="00A408FA" w:rsidP="00B3112D">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E07D96A" w14:textId="77777777" w:rsidR="00A408FA" w:rsidRDefault="00A408FA" w:rsidP="00B3112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7CF7" w14:textId="77777777" w:rsidR="00A408FA" w:rsidRDefault="00A408FA" w:rsidP="00B3112D">
            <w:pPr>
              <w:tabs>
                <w:tab w:val="left" w:pos="360"/>
              </w:tabs>
              <w:snapToGrid w:val="0"/>
              <w:jc w:val="center"/>
            </w:pPr>
          </w:p>
        </w:tc>
      </w:tr>
      <w:tr w:rsidR="00A408FA" w14:paraId="2C7933BD" w14:textId="77777777" w:rsidTr="00B3112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31B7DE7E" w14:textId="77777777" w:rsidR="00A408FA" w:rsidRDefault="00A408FA" w:rsidP="00B3112D">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5DF6342" w14:textId="77777777" w:rsidR="00A408FA" w:rsidRDefault="00A408FA" w:rsidP="00B3112D">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EFD2DD" w14:textId="77777777" w:rsidR="00A408FA" w:rsidRDefault="00A408FA" w:rsidP="00B3112D">
            <w:pPr>
              <w:tabs>
                <w:tab w:val="left" w:pos="360"/>
              </w:tabs>
              <w:snapToGrid w:val="0"/>
              <w:jc w:val="center"/>
            </w:pPr>
          </w:p>
        </w:tc>
      </w:tr>
      <w:tr w:rsidR="00A408FA" w14:paraId="144CA3FB"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0C2B021" w14:textId="77777777" w:rsidR="00A408FA" w:rsidRDefault="00A408FA" w:rsidP="00B3112D">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7EBACFF" w14:textId="77777777" w:rsidR="00A408FA" w:rsidRDefault="00A408FA" w:rsidP="00B3112D">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85F4A" w14:textId="77777777" w:rsidR="00A408FA" w:rsidRDefault="00A408FA" w:rsidP="00B3112D">
            <w:pPr>
              <w:tabs>
                <w:tab w:val="left" w:pos="360"/>
              </w:tabs>
              <w:snapToGrid w:val="0"/>
              <w:jc w:val="center"/>
            </w:pPr>
          </w:p>
        </w:tc>
      </w:tr>
      <w:tr w:rsidR="00A408FA" w14:paraId="50D85191"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B3B7EAB" w14:textId="77777777" w:rsidR="00A408FA" w:rsidRDefault="00A408FA" w:rsidP="00B3112D">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4773F97" w14:textId="77777777" w:rsidR="00A408FA" w:rsidRDefault="00A408FA" w:rsidP="00B3112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CF32B0" w14:textId="77777777" w:rsidR="00A408FA" w:rsidRDefault="00A408FA" w:rsidP="00B3112D">
            <w:pPr>
              <w:tabs>
                <w:tab w:val="left" w:pos="360"/>
              </w:tabs>
              <w:snapToGrid w:val="0"/>
              <w:jc w:val="center"/>
            </w:pPr>
          </w:p>
        </w:tc>
      </w:tr>
      <w:tr w:rsidR="00A408FA" w14:paraId="6AD6667F"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5BE1A65" w14:textId="77777777" w:rsidR="00A408FA" w:rsidRDefault="00A408FA" w:rsidP="00B3112D">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9074BB1" w14:textId="77777777" w:rsidR="00A408FA" w:rsidRDefault="00A408FA" w:rsidP="00B3112D">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F8536" w14:textId="77777777" w:rsidR="00A408FA" w:rsidRDefault="00A408FA" w:rsidP="00B3112D">
            <w:pPr>
              <w:tabs>
                <w:tab w:val="left" w:pos="360"/>
              </w:tabs>
              <w:snapToGrid w:val="0"/>
              <w:jc w:val="center"/>
            </w:pPr>
          </w:p>
        </w:tc>
      </w:tr>
      <w:tr w:rsidR="00A408FA" w14:paraId="7198B5BE" w14:textId="77777777" w:rsidTr="00B3112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3E26F5F8" w14:textId="77777777" w:rsidR="00A408FA" w:rsidRDefault="00A408FA" w:rsidP="00B3112D">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77B71138" w14:textId="77777777" w:rsidR="00A408FA" w:rsidRDefault="00A408FA" w:rsidP="00B3112D">
            <w:pPr>
              <w:tabs>
                <w:tab w:val="left" w:pos="360"/>
              </w:tabs>
              <w:snapToGrid w:val="0"/>
              <w:jc w:val="center"/>
            </w:pPr>
            <w:r>
              <w:t>16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1C8149" w14:textId="77777777" w:rsidR="00A408FA" w:rsidRDefault="00A408FA" w:rsidP="00B3112D">
            <w:pPr>
              <w:tabs>
                <w:tab w:val="left" w:pos="360"/>
              </w:tabs>
              <w:snapToGrid w:val="0"/>
              <w:jc w:val="center"/>
            </w:pPr>
          </w:p>
        </w:tc>
      </w:tr>
      <w:tr w:rsidR="00A408FA" w14:paraId="57F94F6F"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A812D44" w14:textId="77777777" w:rsidR="00A408FA" w:rsidRDefault="00A408FA" w:rsidP="00B3112D">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8B24B45" w14:textId="77777777" w:rsidR="00A408FA" w:rsidRDefault="00A408FA" w:rsidP="00B3112D">
            <w:pPr>
              <w:tabs>
                <w:tab w:val="left" w:pos="360"/>
              </w:tabs>
              <w:snapToGrid w:val="0"/>
              <w:jc w:val="center"/>
            </w:pPr>
            <w:r>
              <w:t>2548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E4713" w14:textId="77777777" w:rsidR="00A408FA" w:rsidRDefault="00A408FA" w:rsidP="00B3112D">
            <w:pPr>
              <w:tabs>
                <w:tab w:val="left" w:pos="360"/>
              </w:tabs>
              <w:snapToGrid w:val="0"/>
              <w:jc w:val="center"/>
            </w:pPr>
          </w:p>
        </w:tc>
      </w:tr>
      <w:tr w:rsidR="00A408FA" w14:paraId="3B137EED"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269439F" w14:textId="77777777" w:rsidR="00A408FA" w:rsidRDefault="00A408FA" w:rsidP="00B3112D">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6B53EC9F" w14:textId="77777777" w:rsidR="00A408FA" w:rsidRDefault="00A408FA" w:rsidP="00B3112D">
            <w:pPr>
              <w:tabs>
                <w:tab w:val="left" w:pos="360"/>
              </w:tabs>
              <w:snapToGrid w:val="0"/>
              <w:jc w:val="center"/>
            </w:pPr>
            <w:r>
              <w:t>333</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A98301" w14:textId="77777777" w:rsidR="00A408FA" w:rsidRDefault="00A408FA" w:rsidP="00B3112D">
            <w:pPr>
              <w:tabs>
                <w:tab w:val="left" w:pos="360"/>
              </w:tabs>
              <w:snapToGrid w:val="0"/>
              <w:jc w:val="center"/>
            </w:pPr>
          </w:p>
        </w:tc>
      </w:tr>
      <w:tr w:rsidR="00A408FA" w14:paraId="3A1AF88B"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5F92176" w14:textId="77777777" w:rsidR="00A408FA" w:rsidRDefault="00A408FA" w:rsidP="00B3112D">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7185A420" w14:textId="77777777" w:rsidR="00A408FA" w:rsidRDefault="00A408FA" w:rsidP="00B3112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64DFF" w14:textId="77777777" w:rsidR="00A408FA" w:rsidRDefault="00A408FA" w:rsidP="00B3112D">
            <w:pPr>
              <w:tabs>
                <w:tab w:val="left" w:pos="360"/>
              </w:tabs>
              <w:snapToGrid w:val="0"/>
              <w:jc w:val="center"/>
            </w:pPr>
          </w:p>
        </w:tc>
      </w:tr>
      <w:tr w:rsidR="00A408FA" w14:paraId="7378FFE7" w14:textId="77777777" w:rsidTr="00B3112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7BDBC38" w14:textId="77777777" w:rsidR="00A408FA" w:rsidRDefault="00A408FA" w:rsidP="00B3112D">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4EA9460" w14:textId="77777777" w:rsidR="00A408FA" w:rsidRDefault="00A408FA" w:rsidP="00B3112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4AED29" w14:textId="77777777" w:rsidR="00A408FA" w:rsidRDefault="00A408FA" w:rsidP="00B3112D">
            <w:pPr>
              <w:tabs>
                <w:tab w:val="left" w:pos="360"/>
              </w:tabs>
              <w:snapToGrid w:val="0"/>
              <w:jc w:val="center"/>
            </w:pPr>
          </w:p>
        </w:tc>
      </w:tr>
    </w:tbl>
    <w:p w14:paraId="5441B631" w14:textId="77777777" w:rsidR="00355B62" w:rsidRPr="00355B62" w:rsidRDefault="00355B62" w:rsidP="00355B62"/>
    <w:p w14:paraId="5475C8B1" w14:textId="7B8B6017" w:rsidR="00785204" w:rsidRDefault="00785204" w:rsidP="00785204">
      <w:pPr>
        <w:pStyle w:val="Balk4"/>
        <w:numPr>
          <w:ilvl w:val="1"/>
          <w:numId w:val="5"/>
        </w:numPr>
        <w:ind w:left="0" w:firstLine="851"/>
        <w:rPr>
          <w:color w:val="C00000"/>
          <w:sz w:val="24"/>
          <w:szCs w:val="24"/>
        </w:rPr>
      </w:pPr>
      <w:r w:rsidRPr="00B53B89">
        <w:rPr>
          <w:color w:val="C00000"/>
          <w:sz w:val="24"/>
          <w:szCs w:val="24"/>
        </w:rPr>
        <w:lastRenderedPageBreak/>
        <w:t xml:space="preserve">ÇAMARDI </w:t>
      </w:r>
      <w:r>
        <w:rPr>
          <w:color w:val="C00000"/>
          <w:sz w:val="24"/>
          <w:szCs w:val="24"/>
        </w:rPr>
        <w:t>ADLİYESİ</w:t>
      </w:r>
    </w:p>
    <w:p w14:paraId="2CF23AE2" w14:textId="77777777" w:rsidR="00785204" w:rsidRPr="00785204" w:rsidRDefault="00785204" w:rsidP="00785204"/>
    <w:tbl>
      <w:tblPr>
        <w:tblW w:w="9054" w:type="dxa"/>
        <w:tblInd w:w="-5" w:type="dxa"/>
        <w:tblLayout w:type="fixed"/>
        <w:tblLook w:val="0000" w:firstRow="0" w:lastRow="0" w:firstColumn="0" w:lastColumn="0" w:noHBand="0" w:noVBand="0"/>
      </w:tblPr>
      <w:tblGrid>
        <w:gridCol w:w="4265"/>
        <w:gridCol w:w="2265"/>
        <w:gridCol w:w="2504"/>
        <w:gridCol w:w="20"/>
      </w:tblGrid>
      <w:tr w:rsidR="00785204" w14:paraId="4350EC30" w14:textId="77777777" w:rsidTr="006A1609">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BBBEBC7" w14:textId="77777777" w:rsidR="00785204" w:rsidRDefault="00785204" w:rsidP="006A1609">
            <w:pPr>
              <w:tabs>
                <w:tab w:val="left" w:pos="360"/>
              </w:tabs>
              <w:jc w:val="center"/>
            </w:pPr>
            <w:r>
              <w:rPr>
                <w:b/>
                <w:color w:val="FFFFFF"/>
              </w:rPr>
              <w:t xml:space="preserve">İcra Daireleri </w:t>
            </w:r>
          </w:p>
        </w:tc>
      </w:tr>
      <w:tr w:rsidR="00785204" w14:paraId="24BDA010"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281BE70" w14:textId="77777777" w:rsidR="00785204" w:rsidRDefault="00785204" w:rsidP="006A1609">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16738FBA" w14:textId="77777777" w:rsidR="00785204" w:rsidRDefault="00785204" w:rsidP="006A1609">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D9F85" w14:textId="77777777" w:rsidR="00785204" w:rsidRDefault="00785204" w:rsidP="006A1609">
            <w:pPr>
              <w:tabs>
                <w:tab w:val="left" w:pos="360"/>
              </w:tabs>
              <w:jc w:val="center"/>
            </w:pPr>
            <w:r>
              <w:rPr>
                <w:b/>
              </w:rPr>
              <w:t>2. İcra Dairesi</w:t>
            </w:r>
          </w:p>
        </w:tc>
      </w:tr>
      <w:tr w:rsidR="00785204" w14:paraId="545ABA4E"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9B24B20" w14:textId="77777777" w:rsidR="00785204" w:rsidRDefault="00785204" w:rsidP="006A1609">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67F8BEC6" w14:textId="77777777" w:rsidR="00785204" w:rsidRDefault="00785204" w:rsidP="006A1609">
            <w:pPr>
              <w:tabs>
                <w:tab w:val="left" w:pos="360"/>
              </w:tabs>
              <w:snapToGrid w:val="0"/>
              <w:jc w:val="center"/>
            </w:pPr>
            <w:r>
              <w:t>161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BB9BF4" w14:textId="77777777" w:rsidR="00785204" w:rsidRDefault="00785204" w:rsidP="006A1609">
            <w:pPr>
              <w:tabs>
                <w:tab w:val="left" w:pos="360"/>
              </w:tabs>
              <w:snapToGrid w:val="0"/>
              <w:jc w:val="center"/>
            </w:pPr>
          </w:p>
        </w:tc>
      </w:tr>
      <w:tr w:rsidR="00785204" w14:paraId="3CCF7A2D" w14:textId="77777777" w:rsidTr="006A1609">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37AA13EF" w14:textId="77777777" w:rsidR="00785204" w:rsidRDefault="00785204" w:rsidP="006A1609">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2CB8A40" w14:textId="77777777" w:rsidR="00785204" w:rsidRDefault="00785204" w:rsidP="006A1609">
            <w:pPr>
              <w:tabs>
                <w:tab w:val="left" w:pos="360"/>
              </w:tabs>
              <w:snapToGrid w:val="0"/>
              <w:jc w:val="center"/>
            </w:pPr>
            <w:r>
              <w:t>19</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3653C" w14:textId="77777777" w:rsidR="00785204" w:rsidRDefault="00785204" w:rsidP="006A1609">
            <w:pPr>
              <w:tabs>
                <w:tab w:val="left" w:pos="360"/>
              </w:tabs>
              <w:snapToGrid w:val="0"/>
              <w:jc w:val="center"/>
            </w:pPr>
          </w:p>
        </w:tc>
      </w:tr>
      <w:tr w:rsidR="00785204" w14:paraId="745A128E" w14:textId="77777777" w:rsidTr="006A1609">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7E8EDFD8" w14:textId="77777777" w:rsidR="00785204" w:rsidRDefault="00785204" w:rsidP="006A1609">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A2E56F5" w14:textId="77777777" w:rsidR="00785204" w:rsidRDefault="00785204" w:rsidP="006A1609">
            <w:pPr>
              <w:tabs>
                <w:tab w:val="left" w:pos="360"/>
              </w:tabs>
              <w:snapToGrid w:val="0"/>
              <w:jc w:val="center"/>
            </w:pPr>
            <w:r>
              <w:t>10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CAC7A6" w14:textId="77777777" w:rsidR="00785204" w:rsidRDefault="00785204" w:rsidP="006A1609">
            <w:pPr>
              <w:tabs>
                <w:tab w:val="left" w:pos="360"/>
              </w:tabs>
              <w:snapToGrid w:val="0"/>
              <w:jc w:val="center"/>
            </w:pPr>
          </w:p>
        </w:tc>
      </w:tr>
      <w:tr w:rsidR="00785204" w14:paraId="1C5A0641"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E86B71D" w14:textId="77777777" w:rsidR="00785204" w:rsidRDefault="00785204" w:rsidP="006A1609">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12BB22B" w14:textId="77777777" w:rsidR="00785204" w:rsidRDefault="00785204" w:rsidP="006A1609">
            <w:pPr>
              <w:tabs>
                <w:tab w:val="left" w:pos="360"/>
              </w:tabs>
              <w:snapToGrid w:val="0"/>
              <w:jc w:val="center"/>
            </w:pPr>
            <w:r>
              <w:t>15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F0546" w14:textId="77777777" w:rsidR="00785204" w:rsidRDefault="00785204" w:rsidP="006A1609">
            <w:pPr>
              <w:tabs>
                <w:tab w:val="left" w:pos="360"/>
              </w:tabs>
              <w:snapToGrid w:val="0"/>
              <w:jc w:val="center"/>
            </w:pPr>
          </w:p>
        </w:tc>
      </w:tr>
      <w:tr w:rsidR="00785204" w14:paraId="6E0500A7"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4AEAB74" w14:textId="77777777" w:rsidR="00785204" w:rsidRDefault="00785204" w:rsidP="006A1609">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BF451AF" w14:textId="77777777" w:rsidR="00785204" w:rsidRDefault="00785204" w:rsidP="006A1609">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EEB0E4" w14:textId="77777777" w:rsidR="00785204" w:rsidRDefault="00785204" w:rsidP="006A1609">
            <w:pPr>
              <w:tabs>
                <w:tab w:val="left" w:pos="360"/>
              </w:tabs>
              <w:snapToGrid w:val="0"/>
              <w:jc w:val="center"/>
            </w:pPr>
          </w:p>
        </w:tc>
      </w:tr>
      <w:tr w:rsidR="00785204" w14:paraId="64C44A1F"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0F7011A" w14:textId="77777777" w:rsidR="00785204" w:rsidRDefault="00785204" w:rsidP="006A1609">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EF214CB" w14:textId="77777777" w:rsidR="00785204" w:rsidRDefault="00785204" w:rsidP="006A160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47B20" w14:textId="77777777" w:rsidR="00785204" w:rsidRDefault="00785204" w:rsidP="006A1609">
            <w:pPr>
              <w:tabs>
                <w:tab w:val="left" w:pos="360"/>
              </w:tabs>
              <w:snapToGrid w:val="0"/>
              <w:jc w:val="center"/>
            </w:pPr>
          </w:p>
        </w:tc>
      </w:tr>
      <w:tr w:rsidR="00785204" w14:paraId="42450BEE" w14:textId="77777777" w:rsidTr="006A1609">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595C7CC0" w14:textId="77777777" w:rsidR="00785204" w:rsidRDefault="00785204" w:rsidP="006A1609">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C2AA465" w14:textId="77777777" w:rsidR="00785204" w:rsidRDefault="00785204" w:rsidP="006A160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F19DF2" w14:textId="77777777" w:rsidR="00785204" w:rsidRDefault="00785204" w:rsidP="006A1609">
            <w:pPr>
              <w:tabs>
                <w:tab w:val="left" w:pos="360"/>
              </w:tabs>
              <w:snapToGrid w:val="0"/>
              <w:jc w:val="center"/>
            </w:pPr>
          </w:p>
        </w:tc>
      </w:tr>
      <w:tr w:rsidR="00785204" w14:paraId="19164B0A"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DE77A15" w14:textId="77777777" w:rsidR="00785204" w:rsidRDefault="00785204" w:rsidP="006A1609">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6443628D" w14:textId="77777777" w:rsidR="00785204" w:rsidRDefault="00785204" w:rsidP="006A160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89CDC" w14:textId="77777777" w:rsidR="00785204" w:rsidRDefault="00785204" w:rsidP="006A1609">
            <w:pPr>
              <w:tabs>
                <w:tab w:val="left" w:pos="360"/>
              </w:tabs>
              <w:snapToGrid w:val="0"/>
              <w:jc w:val="center"/>
            </w:pPr>
          </w:p>
        </w:tc>
      </w:tr>
      <w:tr w:rsidR="00785204" w14:paraId="02D0E317"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7496B12" w14:textId="77777777" w:rsidR="00785204" w:rsidRDefault="00785204" w:rsidP="006A1609">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269D3A01" w14:textId="77777777" w:rsidR="00785204" w:rsidRDefault="00785204" w:rsidP="006A160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C6EF22" w14:textId="77777777" w:rsidR="00785204" w:rsidRDefault="00785204" w:rsidP="006A1609">
            <w:pPr>
              <w:tabs>
                <w:tab w:val="left" w:pos="360"/>
              </w:tabs>
              <w:snapToGrid w:val="0"/>
              <w:jc w:val="center"/>
            </w:pPr>
          </w:p>
        </w:tc>
      </w:tr>
      <w:tr w:rsidR="00785204" w14:paraId="2176C7A3"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2A4A706" w14:textId="77777777" w:rsidR="00785204" w:rsidRDefault="00785204" w:rsidP="006A1609">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21A85778" w14:textId="77777777" w:rsidR="00785204" w:rsidRDefault="00785204" w:rsidP="006A160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0493F" w14:textId="77777777" w:rsidR="00785204" w:rsidRDefault="00785204" w:rsidP="006A1609">
            <w:pPr>
              <w:tabs>
                <w:tab w:val="left" w:pos="360"/>
              </w:tabs>
              <w:snapToGrid w:val="0"/>
              <w:jc w:val="center"/>
            </w:pPr>
          </w:p>
        </w:tc>
      </w:tr>
      <w:tr w:rsidR="00785204" w14:paraId="384CDFB3" w14:textId="77777777" w:rsidTr="006A1609">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64D57235" w14:textId="77777777" w:rsidR="00785204" w:rsidRDefault="00785204" w:rsidP="006A1609">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B8B4BB8" w14:textId="77777777" w:rsidR="00785204" w:rsidRDefault="00785204" w:rsidP="006A160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E4C455" w14:textId="77777777" w:rsidR="00785204" w:rsidRDefault="00785204" w:rsidP="006A1609">
            <w:pPr>
              <w:tabs>
                <w:tab w:val="left" w:pos="360"/>
              </w:tabs>
              <w:snapToGrid w:val="0"/>
              <w:jc w:val="center"/>
            </w:pPr>
          </w:p>
        </w:tc>
      </w:tr>
      <w:tr w:rsidR="00785204" w14:paraId="2F84461B"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82EA24D" w14:textId="77777777" w:rsidR="00785204" w:rsidRDefault="00785204" w:rsidP="006A1609">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301560BB" w14:textId="77777777" w:rsidR="00785204" w:rsidRDefault="00785204" w:rsidP="006A1609">
            <w:pPr>
              <w:tabs>
                <w:tab w:val="left" w:pos="360"/>
              </w:tabs>
              <w:snapToGrid w:val="0"/>
              <w:jc w:val="center"/>
            </w:pPr>
            <w:r>
              <w:t>203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CAA0B" w14:textId="77777777" w:rsidR="00785204" w:rsidRDefault="00785204" w:rsidP="006A1609">
            <w:pPr>
              <w:tabs>
                <w:tab w:val="left" w:pos="360"/>
              </w:tabs>
              <w:snapToGrid w:val="0"/>
              <w:jc w:val="center"/>
            </w:pPr>
          </w:p>
        </w:tc>
      </w:tr>
      <w:tr w:rsidR="00785204" w14:paraId="515B27F1"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082590C" w14:textId="77777777" w:rsidR="00785204" w:rsidRDefault="00785204" w:rsidP="006A1609">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39ECFAB" w14:textId="77777777" w:rsidR="00785204" w:rsidRDefault="00785204" w:rsidP="006A1609">
            <w:pPr>
              <w:tabs>
                <w:tab w:val="left" w:pos="360"/>
              </w:tabs>
              <w:snapToGrid w:val="0"/>
              <w:jc w:val="center"/>
            </w:pPr>
            <w:r>
              <w:t>31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919057" w14:textId="77777777" w:rsidR="00785204" w:rsidRDefault="00785204" w:rsidP="006A1609">
            <w:pPr>
              <w:tabs>
                <w:tab w:val="left" w:pos="360"/>
              </w:tabs>
              <w:snapToGrid w:val="0"/>
              <w:jc w:val="center"/>
            </w:pPr>
          </w:p>
        </w:tc>
      </w:tr>
      <w:tr w:rsidR="00785204" w14:paraId="526E3E92"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11831F0" w14:textId="77777777" w:rsidR="00785204" w:rsidRDefault="00785204" w:rsidP="006A1609">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08409D35" w14:textId="77777777" w:rsidR="00785204" w:rsidRDefault="00785204" w:rsidP="006A1609">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BA5A3" w14:textId="77777777" w:rsidR="00785204" w:rsidRDefault="00785204" w:rsidP="006A1609">
            <w:pPr>
              <w:tabs>
                <w:tab w:val="left" w:pos="360"/>
              </w:tabs>
              <w:snapToGrid w:val="0"/>
              <w:jc w:val="center"/>
            </w:pPr>
          </w:p>
        </w:tc>
      </w:tr>
      <w:tr w:rsidR="00785204" w14:paraId="5E46E53B"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A635781" w14:textId="77777777" w:rsidR="00785204" w:rsidRDefault="00785204" w:rsidP="006A1609">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20E25C" w14:textId="77777777" w:rsidR="00785204" w:rsidRDefault="00785204" w:rsidP="006A160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988585" w14:textId="77777777" w:rsidR="00785204" w:rsidRDefault="00785204" w:rsidP="006A1609">
            <w:pPr>
              <w:tabs>
                <w:tab w:val="left" w:pos="360"/>
              </w:tabs>
              <w:snapToGrid w:val="0"/>
              <w:jc w:val="center"/>
            </w:pPr>
          </w:p>
        </w:tc>
      </w:tr>
    </w:tbl>
    <w:p w14:paraId="3F56E3DC" w14:textId="77777777" w:rsidR="00785204" w:rsidRPr="00785204" w:rsidRDefault="00785204" w:rsidP="00785204"/>
    <w:p w14:paraId="45A116C0" w14:textId="124D1638" w:rsidR="00785204" w:rsidRDefault="00785204" w:rsidP="00785204">
      <w:pPr>
        <w:pStyle w:val="Balk4"/>
        <w:numPr>
          <w:ilvl w:val="1"/>
          <w:numId w:val="5"/>
        </w:numPr>
        <w:ind w:left="0" w:firstLine="851"/>
        <w:rPr>
          <w:color w:val="C00000"/>
          <w:sz w:val="24"/>
          <w:szCs w:val="24"/>
        </w:rPr>
      </w:pPr>
      <w:r w:rsidRPr="00B53B89">
        <w:rPr>
          <w:color w:val="C00000"/>
          <w:sz w:val="24"/>
          <w:szCs w:val="24"/>
        </w:rPr>
        <w:t xml:space="preserve">ÇİFTLİK </w:t>
      </w:r>
      <w:r w:rsidRPr="00546870">
        <w:rPr>
          <w:color w:val="C00000"/>
          <w:sz w:val="24"/>
          <w:szCs w:val="24"/>
        </w:rPr>
        <w:t>ADLİYESİ</w:t>
      </w:r>
    </w:p>
    <w:p w14:paraId="443AB404" w14:textId="77777777" w:rsidR="00872A33" w:rsidRPr="00872A33" w:rsidRDefault="00872A33" w:rsidP="00872A33"/>
    <w:tbl>
      <w:tblPr>
        <w:tblW w:w="9054" w:type="dxa"/>
        <w:tblInd w:w="-5" w:type="dxa"/>
        <w:tblLayout w:type="fixed"/>
        <w:tblLook w:val="0000" w:firstRow="0" w:lastRow="0" w:firstColumn="0" w:lastColumn="0" w:noHBand="0" w:noVBand="0"/>
      </w:tblPr>
      <w:tblGrid>
        <w:gridCol w:w="4265"/>
        <w:gridCol w:w="2265"/>
        <w:gridCol w:w="2504"/>
        <w:gridCol w:w="20"/>
      </w:tblGrid>
      <w:tr w:rsidR="00872A33" w14:paraId="5B9ED958" w14:textId="77777777" w:rsidTr="006A1609">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A6479BB" w14:textId="77777777" w:rsidR="00872A33" w:rsidRDefault="00872A33" w:rsidP="006A1609">
            <w:pPr>
              <w:tabs>
                <w:tab w:val="left" w:pos="360"/>
              </w:tabs>
              <w:jc w:val="center"/>
            </w:pPr>
            <w:r>
              <w:rPr>
                <w:b/>
                <w:color w:val="FFFFFF"/>
              </w:rPr>
              <w:t xml:space="preserve">İcra Daireleri </w:t>
            </w:r>
          </w:p>
        </w:tc>
      </w:tr>
      <w:tr w:rsidR="00872A33" w14:paraId="74B4BFAB"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804D9B6" w14:textId="77777777" w:rsidR="00872A33" w:rsidRDefault="00872A33" w:rsidP="006A1609">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6D2105AA" w14:textId="77777777" w:rsidR="00872A33" w:rsidRDefault="00872A33" w:rsidP="006A1609">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32FFD" w14:textId="77777777" w:rsidR="00872A33" w:rsidRDefault="00872A33" w:rsidP="006A1609">
            <w:pPr>
              <w:tabs>
                <w:tab w:val="left" w:pos="360"/>
              </w:tabs>
              <w:jc w:val="center"/>
            </w:pPr>
            <w:r>
              <w:rPr>
                <w:b/>
              </w:rPr>
              <w:t>2. İcra Dairesi</w:t>
            </w:r>
          </w:p>
        </w:tc>
      </w:tr>
      <w:tr w:rsidR="00872A33" w14:paraId="45689794"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5529FD41" w14:textId="77777777" w:rsidR="00872A33" w:rsidRDefault="00872A33" w:rsidP="006A1609">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46E58373" w14:textId="77777777" w:rsidR="00872A33" w:rsidRDefault="00872A33" w:rsidP="006A1609">
            <w:pPr>
              <w:tabs>
                <w:tab w:val="left" w:pos="360"/>
              </w:tabs>
              <w:snapToGrid w:val="0"/>
              <w:jc w:val="center"/>
            </w:pPr>
            <w:r>
              <w:t>121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F0AEA3" w14:textId="77777777" w:rsidR="00872A33" w:rsidRDefault="00872A33" w:rsidP="006A1609">
            <w:pPr>
              <w:tabs>
                <w:tab w:val="left" w:pos="360"/>
              </w:tabs>
              <w:snapToGrid w:val="0"/>
              <w:jc w:val="center"/>
            </w:pPr>
          </w:p>
        </w:tc>
      </w:tr>
      <w:tr w:rsidR="00872A33" w14:paraId="7B6929F4" w14:textId="77777777" w:rsidTr="006A1609">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88BE60D" w14:textId="77777777" w:rsidR="00872A33" w:rsidRDefault="00872A33" w:rsidP="006A1609">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A056009" w14:textId="77777777" w:rsidR="00872A33" w:rsidRDefault="00872A33" w:rsidP="006A1609">
            <w:pPr>
              <w:tabs>
                <w:tab w:val="left" w:pos="360"/>
              </w:tabs>
              <w:snapToGrid w:val="0"/>
              <w:jc w:val="center"/>
            </w:pPr>
            <w:r>
              <w:t>18</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1EE8C" w14:textId="77777777" w:rsidR="00872A33" w:rsidRDefault="00872A33" w:rsidP="006A1609">
            <w:pPr>
              <w:tabs>
                <w:tab w:val="left" w:pos="360"/>
              </w:tabs>
              <w:snapToGrid w:val="0"/>
              <w:jc w:val="center"/>
            </w:pPr>
          </w:p>
        </w:tc>
      </w:tr>
      <w:tr w:rsidR="00872A33" w14:paraId="53EF1579" w14:textId="77777777" w:rsidTr="006A1609">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C7B5F38" w14:textId="77777777" w:rsidR="00872A33" w:rsidRDefault="00872A33" w:rsidP="006A1609">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4009845" w14:textId="77777777" w:rsidR="00872A33" w:rsidRDefault="00872A33" w:rsidP="006A1609">
            <w:pPr>
              <w:tabs>
                <w:tab w:val="left" w:pos="360"/>
              </w:tabs>
              <w:snapToGrid w:val="0"/>
              <w:jc w:val="center"/>
            </w:pPr>
            <w:r>
              <w:t>24</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DE805B" w14:textId="77777777" w:rsidR="00872A33" w:rsidRDefault="00872A33" w:rsidP="006A1609">
            <w:pPr>
              <w:tabs>
                <w:tab w:val="left" w:pos="360"/>
              </w:tabs>
              <w:snapToGrid w:val="0"/>
              <w:jc w:val="center"/>
            </w:pPr>
          </w:p>
        </w:tc>
      </w:tr>
      <w:tr w:rsidR="00872A33" w14:paraId="6C054180"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617AACF" w14:textId="77777777" w:rsidR="00872A33" w:rsidRDefault="00872A33" w:rsidP="006A1609">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5009799" w14:textId="77777777" w:rsidR="00872A33" w:rsidRDefault="00872A33" w:rsidP="006A1609">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49E9A" w14:textId="77777777" w:rsidR="00872A33" w:rsidRDefault="00872A33" w:rsidP="006A1609">
            <w:pPr>
              <w:tabs>
                <w:tab w:val="left" w:pos="360"/>
              </w:tabs>
              <w:snapToGrid w:val="0"/>
              <w:jc w:val="center"/>
            </w:pPr>
          </w:p>
        </w:tc>
      </w:tr>
      <w:tr w:rsidR="00872A33" w14:paraId="3643228B"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0AEB740" w14:textId="77777777" w:rsidR="00872A33" w:rsidRDefault="00872A33" w:rsidP="006A1609">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69B8CD84" w14:textId="77777777" w:rsidR="00872A33" w:rsidRDefault="00872A33" w:rsidP="006A1609">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B134CA" w14:textId="77777777" w:rsidR="00872A33" w:rsidRDefault="00872A33" w:rsidP="006A1609">
            <w:pPr>
              <w:tabs>
                <w:tab w:val="left" w:pos="360"/>
              </w:tabs>
              <w:snapToGrid w:val="0"/>
              <w:jc w:val="center"/>
            </w:pPr>
          </w:p>
        </w:tc>
      </w:tr>
      <w:tr w:rsidR="00872A33" w14:paraId="14E1D7C1"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4890FD65" w14:textId="77777777" w:rsidR="00872A33" w:rsidRDefault="00872A33" w:rsidP="006A1609">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D55EFCB" w14:textId="77777777" w:rsidR="00872A33" w:rsidRDefault="00872A33"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325C" w14:textId="77777777" w:rsidR="00872A33" w:rsidRDefault="00872A33" w:rsidP="006A1609">
            <w:pPr>
              <w:tabs>
                <w:tab w:val="left" w:pos="360"/>
              </w:tabs>
              <w:snapToGrid w:val="0"/>
              <w:jc w:val="center"/>
            </w:pPr>
          </w:p>
        </w:tc>
      </w:tr>
      <w:tr w:rsidR="00872A33" w14:paraId="38189F0F" w14:textId="77777777" w:rsidTr="006A1609">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371EC2E8" w14:textId="77777777" w:rsidR="00872A33" w:rsidRDefault="00872A33" w:rsidP="006A1609">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228162C" w14:textId="77777777" w:rsidR="00872A33" w:rsidRDefault="00872A33"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E7724C" w14:textId="77777777" w:rsidR="00872A33" w:rsidRDefault="00872A33" w:rsidP="006A1609">
            <w:pPr>
              <w:tabs>
                <w:tab w:val="left" w:pos="360"/>
              </w:tabs>
              <w:snapToGrid w:val="0"/>
              <w:jc w:val="center"/>
            </w:pPr>
          </w:p>
        </w:tc>
      </w:tr>
      <w:tr w:rsidR="00872A33" w14:paraId="61560F41"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39AC6F0" w14:textId="77777777" w:rsidR="00872A33" w:rsidRDefault="00872A33" w:rsidP="006A1609">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3CE996B" w14:textId="77777777" w:rsidR="00872A33" w:rsidRDefault="00872A33"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04223" w14:textId="77777777" w:rsidR="00872A33" w:rsidRDefault="00872A33" w:rsidP="006A1609">
            <w:pPr>
              <w:tabs>
                <w:tab w:val="left" w:pos="360"/>
              </w:tabs>
              <w:snapToGrid w:val="0"/>
              <w:jc w:val="center"/>
            </w:pPr>
          </w:p>
        </w:tc>
      </w:tr>
      <w:tr w:rsidR="00872A33" w14:paraId="7E2B9263"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D9428F3" w14:textId="77777777" w:rsidR="00872A33" w:rsidRDefault="00872A33" w:rsidP="006A1609">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77F3C12C" w14:textId="77777777" w:rsidR="00872A33" w:rsidRDefault="00872A33"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6BF73" w14:textId="77777777" w:rsidR="00872A33" w:rsidRDefault="00872A33" w:rsidP="006A1609">
            <w:pPr>
              <w:tabs>
                <w:tab w:val="left" w:pos="360"/>
              </w:tabs>
              <w:snapToGrid w:val="0"/>
              <w:jc w:val="center"/>
            </w:pPr>
          </w:p>
        </w:tc>
      </w:tr>
      <w:tr w:rsidR="00872A33" w14:paraId="16C79469"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89BEA94" w14:textId="77777777" w:rsidR="00872A33" w:rsidRDefault="00872A33" w:rsidP="006A1609">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0833177" w14:textId="77777777" w:rsidR="00872A33" w:rsidRDefault="00872A33" w:rsidP="006A1609">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D8C2F" w14:textId="77777777" w:rsidR="00872A33" w:rsidRDefault="00872A33" w:rsidP="006A1609">
            <w:pPr>
              <w:tabs>
                <w:tab w:val="left" w:pos="360"/>
              </w:tabs>
              <w:snapToGrid w:val="0"/>
              <w:jc w:val="center"/>
            </w:pPr>
          </w:p>
        </w:tc>
      </w:tr>
      <w:tr w:rsidR="00872A33" w14:paraId="39134605" w14:textId="77777777" w:rsidTr="006A1609">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1952F81" w14:textId="77777777" w:rsidR="00872A33" w:rsidRDefault="00872A33" w:rsidP="006A1609">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34C138C" w14:textId="77777777" w:rsidR="00872A33" w:rsidRDefault="00872A33"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96B7BB" w14:textId="77777777" w:rsidR="00872A33" w:rsidRDefault="00872A33" w:rsidP="006A1609">
            <w:pPr>
              <w:tabs>
                <w:tab w:val="left" w:pos="360"/>
              </w:tabs>
              <w:snapToGrid w:val="0"/>
              <w:jc w:val="center"/>
            </w:pPr>
          </w:p>
        </w:tc>
      </w:tr>
      <w:tr w:rsidR="00872A33" w14:paraId="225E0B23"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371F36D" w14:textId="77777777" w:rsidR="00872A33" w:rsidRDefault="00872A33" w:rsidP="006A1609">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35946C9F" w14:textId="77777777" w:rsidR="00872A33" w:rsidRDefault="00872A33" w:rsidP="006A1609">
            <w:pPr>
              <w:tabs>
                <w:tab w:val="left" w:pos="360"/>
              </w:tabs>
              <w:snapToGrid w:val="0"/>
              <w:jc w:val="center"/>
            </w:pPr>
            <w:r>
              <w:t>100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7E94E" w14:textId="77777777" w:rsidR="00872A33" w:rsidRDefault="00872A33" w:rsidP="006A1609">
            <w:pPr>
              <w:tabs>
                <w:tab w:val="left" w:pos="360"/>
              </w:tabs>
              <w:snapToGrid w:val="0"/>
              <w:jc w:val="center"/>
            </w:pPr>
          </w:p>
        </w:tc>
      </w:tr>
      <w:tr w:rsidR="00872A33" w14:paraId="541F44F3"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CDE013B" w14:textId="77777777" w:rsidR="00872A33" w:rsidRDefault="00872A33" w:rsidP="006A1609">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BE1DACC" w14:textId="77777777" w:rsidR="00872A33" w:rsidRDefault="00872A33" w:rsidP="006A1609">
            <w:pPr>
              <w:tabs>
                <w:tab w:val="left" w:pos="360"/>
              </w:tabs>
              <w:snapToGrid w:val="0"/>
              <w:jc w:val="center"/>
            </w:pPr>
            <w:r>
              <w:t>106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939DF2" w14:textId="77777777" w:rsidR="00872A33" w:rsidRDefault="00872A33" w:rsidP="006A1609">
            <w:pPr>
              <w:tabs>
                <w:tab w:val="left" w:pos="360"/>
              </w:tabs>
              <w:snapToGrid w:val="0"/>
              <w:jc w:val="center"/>
            </w:pPr>
          </w:p>
        </w:tc>
      </w:tr>
      <w:tr w:rsidR="00872A33" w14:paraId="162DA2F9"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EA4F7AB" w14:textId="77777777" w:rsidR="00872A33" w:rsidRDefault="00872A33" w:rsidP="006A1609">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29BE2959" w14:textId="77777777" w:rsidR="00872A33" w:rsidRDefault="00872A33" w:rsidP="006A1609">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50715" w14:textId="77777777" w:rsidR="00872A33" w:rsidRDefault="00872A33" w:rsidP="006A1609">
            <w:pPr>
              <w:tabs>
                <w:tab w:val="left" w:pos="360"/>
              </w:tabs>
              <w:snapToGrid w:val="0"/>
              <w:jc w:val="center"/>
            </w:pPr>
          </w:p>
        </w:tc>
      </w:tr>
      <w:tr w:rsidR="00872A33" w14:paraId="574A1C79"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FD1E520" w14:textId="77777777" w:rsidR="00872A33" w:rsidRDefault="00872A33" w:rsidP="006A1609">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624FDF14" w14:textId="77777777" w:rsidR="00872A33" w:rsidRDefault="00872A33"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2DF62E" w14:textId="77777777" w:rsidR="00872A33" w:rsidRDefault="00872A33" w:rsidP="006A1609">
            <w:pPr>
              <w:tabs>
                <w:tab w:val="left" w:pos="360"/>
              </w:tabs>
              <w:snapToGrid w:val="0"/>
              <w:jc w:val="center"/>
            </w:pPr>
          </w:p>
        </w:tc>
      </w:tr>
    </w:tbl>
    <w:p w14:paraId="6796B54A" w14:textId="77777777" w:rsidR="00872A33" w:rsidRPr="00872A33" w:rsidRDefault="00872A33" w:rsidP="00872A33"/>
    <w:p w14:paraId="4FF2A588" w14:textId="77777777" w:rsidR="00785204" w:rsidRDefault="00785204" w:rsidP="00785204">
      <w:pPr>
        <w:pStyle w:val="Balk4"/>
        <w:numPr>
          <w:ilvl w:val="1"/>
          <w:numId w:val="5"/>
        </w:numPr>
        <w:ind w:left="0" w:firstLine="851"/>
        <w:rPr>
          <w:color w:val="C00000"/>
          <w:sz w:val="24"/>
          <w:szCs w:val="24"/>
        </w:rPr>
      </w:pPr>
      <w:r w:rsidRPr="00B53B89">
        <w:rPr>
          <w:color w:val="C00000"/>
          <w:sz w:val="24"/>
          <w:szCs w:val="24"/>
        </w:rPr>
        <w:t>ULUKIŞLA</w:t>
      </w:r>
      <w:r w:rsidRPr="00B53B89">
        <w:rPr>
          <w:b w:val="0"/>
          <w:bCs w:val="0"/>
          <w:color w:val="FF0000"/>
        </w:rPr>
        <w:t xml:space="preserve"> </w:t>
      </w:r>
      <w:r w:rsidRPr="00546870">
        <w:rPr>
          <w:color w:val="C00000"/>
          <w:sz w:val="24"/>
          <w:szCs w:val="24"/>
        </w:rPr>
        <w:t>ADLİYESİ</w:t>
      </w:r>
    </w:p>
    <w:p w14:paraId="2AC52DD2" w14:textId="77777777" w:rsidR="00785204" w:rsidRDefault="00785204" w:rsidP="00785204">
      <w:pPr>
        <w:tabs>
          <w:tab w:val="left" w:pos="360"/>
        </w:tabs>
        <w:jc w:val="both"/>
      </w:pPr>
    </w:p>
    <w:tbl>
      <w:tblPr>
        <w:tblW w:w="9054" w:type="dxa"/>
        <w:tblInd w:w="-5" w:type="dxa"/>
        <w:tblLayout w:type="fixed"/>
        <w:tblLook w:val="0000" w:firstRow="0" w:lastRow="0" w:firstColumn="0" w:lastColumn="0" w:noHBand="0" w:noVBand="0"/>
      </w:tblPr>
      <w:tblGrid>
        <w:gridCol w:w="4265"/>
        <w:gridCol w:w="2265"/>
        <w:gridCol w:w="2504"/>
        <w:gridCol w:w="20"/>
      </w:tblGrid>
      <w:tr w:rsidR="006A1609" w14:paraId="1D37B067" w14:textId="77777777" w:rsidTr="006A1609">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84DD6D6" w14:textId="77777777" w:rsidR="006A1609" w:rsidRDefault="006A1609" w:rsidP="006A1609">
            <w:pPr>
              <w:tabs>
                <w:tab w:val="left" w:pos="360"/>
              </w:tabs>
              <w:jc w:val="center"/>
            </w:pPr>
            <w:r>
              <w:rPr>
                <w:b/>
                <w:color w:val="FFFFFF"/>
              </w:rPr>
              <w:t xml:space="preserve">İcra Daireleri </w:t>
            </w:r>
          </w:p>
        </w:tc>
      </w:tr>
      <w:tr w:rsidR="006A1609" w14:paraId="304D42EC"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C771F07" w14:textId="77777777" w:rsidR="006A1609" w:rsidRDefault="006A1609" w:rsidP="006A1609">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00EE57EB" w14:textId="77777777" w:rsidR="006A1609" w:rsidRDefault="006A1609" w:rsidP="006A1609">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F75F6" w14:textId="77777777" w:rsidR="006A1609" w:rsidRDefault="006A1609" w:rsidP="006A1609">
            <w:pPr>
              <w:tabs>
                <w:tab w:val="left" w:pos="360"/>
              </w:tabs>
              <w:jc w:val="center"/>
            </w:pPr>
            <w:r>
              <w:rPr>
                <w:b/>
              </w:rPr>
              <w:t>2. İcra Dairesi</w:t>
            </w:r>
          </w:p>
        </w:tc>
      </w:tr>
      <w:tr w:rsidR="006A1609" w14:paraId="6690C1C1"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F0D33E6" w14:textId="77777777" w:rsidR="006A1609" w:rsidRDefault="006A1609" w:rsidP="006A1609">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88CC210" w14:textId="77777777" w:rsidR="006A1609" w:rsidRDefault="006A1609"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FDD2E7" w14:textId="77777777" w:rsidR="006A1609" w:rsidRDefault="006A1609" w:rsidP="006A1609">
            <w:pPr>
              <w:tabs>
                <w:tab w:val="left" w:pos="360"/>
              </w:tabs>
              <w:snapToGrid w:val="0"/>
              <w:jc w:val="center"/>
            </w:pPr>
          </w:p>
        </w:tc>
      </w:tr>
      <w:tr w:rsidR="006A1609" w14:paraId="63B78C14" w14:textId="77777777" w:rsidTr="006A1609">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A660126" w14:textId="77777777" w:rsidR="006A1609" w:rsidRDefault="006A1609" w:rsidP="006A1609">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646E832" w14:textId="77777777" w:rsidR="006A1609" w:rsidRDefault="006A1609" w:rsidP="006A1609">
            <w:pPr>
              <w:tabs>
                <w:tab w:val="left" w:pos="360"/>
              </w:tabs>
              <w:snapToGrid w:val="0"/>
              <w:jc w:val="center"/>
            </w:pPr>
            <w:r>
              <w:t>36</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69464" w14:textId="77777777" w:rsidR="006A1609" w:rsidRDefault="006A1609" w:rsidP="006A1609">
            <w:pPr>
              <w:tabs>
                <w:tab w:val="left" w:pos="360"/>
              </w:tabs>
              <w:snapToGrid w:val="0"/>
              <w:jc w:val="center"/>
            </w:pPr>
          </w:p>
        </w:tc>
      </w:tr>
      <w:tr w:rsidR="006A1609" w14:paraId="6D024F6E" w14:textId="77777777" w:rsidTr="006A1609">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1385CD9C" w14:textId="77777777" w:rsidR="006A1609" w:rsidRDefault="006A1609" w:rsidP="006A1609">
            <w:pPr>
              <w:tabs>
                <w:tab w:val="left" w:pos="360"/>
              </w:tabs>
              <w:jc w:val="both"/>
            </w:pPr>
            <w:r>
              <w:lastRenderedPageBreak/>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F2D9432" w14:textId="77777777" w:rsidR="006A1609" w:rsidRDefault="006A1609" w:rsidP="006A1609">
            <w:pPr>
              <w:tabs>
                <w:tab w:val="left" w:pos="360"/>
              </w:tabs>
              <w:snapToGrid w:val="0"/>
              <w:jc w:val="center"/>
            </w:pPr>
            <w:r>
              <w:t>34</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9AF051" w14:textId="77777777" w:rsidR="006A1609" w:rsidRDefault="006A1609" w:rsidP="006A1609">
            <w:pPr>
              <w:tabs>
                <w:tab w:val="left" w:pos="360"/>
              </w:tabs>
              <w:snapToGrid w:val="0"/>
              <w:jc w:val="center"/>
            </w:pPr>
          </w:p>
        </w:tc>
      </w:tr>
      <w:tr w:rsidR="006A1609" w14:paraId="54DE1341"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CAE2068" w14:textId="77777777" w:rsidR="006A1609" w:rsidRDefault="006A1609" w:rsidP="006A1609">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F1DE98F" w14:textId="77777777" w:rsidR="006A1609" w:rsidRDefault="006A1609" w:rsidP="006A1609">
            <w:pPr>
              <w:tabs>
                <w:tab w:val="left" w:pos="360"/>
              </w:tabs>
              <w:snapToGrid w:val="0"/>
              <w:jc w:val="center"/>
            </w:pPr>
            <w:r>
              <w:t>94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DA22" w14:textId="77777777" w:rsidR="006A1609" w:rsidRDefault="006A1609" w:rsidP="006A1609">
            <w:pPr>
              <w:tabs>
                <w:tab w:val="left" w:pos="360"/>
              </w:tabs>
              <w:snapToGrid w:val="0"/>
              <w:jc w:val="center"/>
            </w:pPr>
          </w:p>
        </w:tc>
      </w:tr>
      <w:tr w:rsidR="006A1609" w14:paraId="26E17050"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6959AB3" w14:textId="77777777" w:rsidR="006A1609" w:rsidRDefault="006A1609" w:rsidP="006A1609">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45CA90F" w14:textId="77777777" w:rsidR="006A1609" w:rsidRDefault="006A1609" w:rsidP="006A1609">
            <w:pPr>
              <w:tabs>
                <w:tab w:val="left" w:pos="360"/>
              </w:tabs>
              <w:snapToGrid w:val="0"/>
              <w:jc w:val="center"/>
            </w:pPr>
            <w:r>
              <w:t>11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CE6ABB" w14:textId="77777777" w:rsidR="006A1609" w:rsidRDefault="006A1609" w:rsidP="006A1609">
            <w:pPr>
              <w:tabs>
                <w:tab w:val="left" w:pos="360"/>
              </w:tabs>
              <w:snapToGrid w:val="0"/>
              <w:jc w:val="center"/>
            </w:pPr>
          </w:p>
        </w:tc>
      </w:tr>
      <w:tr w:rsidR="006A1609" w14:paraId="3E4F00EF"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19E6183" w14:textId="77777777" w:rsidR="006A1609" w:rsidRDefault="006A1609" w:rsidP="006A1609">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40FBE20" w14:textId="77777777" w:rsidR="006A1609" w:rsidRDefault="006A1609"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9BCF" w14:textId="77777777" w:rsidR="006A1609" w:rsidRDefault="006A1609" w:rsidP="006A1609">
            <w:pPr>
              <w:tabs>
                <w:tab w:val="left" w:pos="360"/>
              </w:tabs>
              <w:snapToGrid w:val="0"/>
              <w:jc w:val="center"/>
            </w:pPr>
          </w:p>
        </w:tc>
      </w:tr>
      <w:tr w:rsidR="006A1609" w14:paraId="7A8756AB" w14:textId="77777777" w:rsidTr="006A1609">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77E39528" w14:textId="77777777" w:rsidR="006A1609" w:rsidRDefault="006A1609" w:rsidP="006A1609">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0DE128B" w14:textId="77777777" w:rsidR="006A1609" w:rsidRDefault="006A1609"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7A57CF" w14:textId="77777777" w:rsidR="006A1609" w:rsidRDefault="006A1609" w:rsidP="006A1609">
            <w:pPr>
              <w:tabs>
                <w:tab w:val="left" w:pos="360"/>
              </w:tabs>
              <w:snapToGrid w:val="0"/>
              <w:jc w:val="center"/>
            </w:pPr>
          </w:p>
        </w:tc>
      </w:tr>
      <w:tr w:rsidR="006A1609" w14:paraId="0548B4A2"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514E059" w14:textId="77777777" w:rsidR="006A1609" w:rsidRDefault="006A1609" w:rsidP="006A1609">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CEF847B" w14:textId="77777777" w:rsidR="006A1609" w:rsidRDefault="006A1609"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A4DD6" w14:textId="77777777" w:rsidR="006A1609" w:rsidRDefault="006A1609" w:rsidP="006A1609">
            <w:pPr>
              <w:tabs>
                <w:tab w:val="left" w:pos="360"/>
              </w:tabs>
              <w:snapToGrid w:val="0"/>
              <w:jc w:val="center"/>
            </w:pPr>
          </w:p>
        </w:tc>
      </w:tr>
      <w:tr w:rsidR="006A1609" w14:paraId="07D47330"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1464C92" w14:textId="77777777" w:rsidR="006A1609" w:rsidRDefault="006A1609" w:rsidP="006A1609">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0F44CD7" w14:textId="77777777" w:rsidR="006A1609" w:rsidRDefault="006A1609"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3498BE" w14:textId="77777777" w:rsidR="006A1609" w:rsidRDefault="006A1609" w:rsidP="006A1609">
            <w:pPr>
              <w:tabs>
                <w:tab w:val="left" w:pos="360"/>
              </w:tabs>
              <w:snapToGrid w:val="0"/>
              <w:jc w:val="center"/>
            </w:pPr>
          </w:p>
        </w:tc>
      </w:tr>
      <w:tr w:rsidR="006A1609" w14:paraId="5C519F64"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C53BAD2" w14:textId="77777777" w:rsidR="006A1609" w:rsidRDefault="006A1609" w:rsidP="006A1609">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33307F2" w14:textId="77777777" w:rsidR="006A1609" w:rsidRDefault="006A1609" w:rsidP="006A1609">
            <w:pPr>
              <w:tabs>
                <w:tab w:val="left" w:pos="360"/>
              </w:tabs>
              <w:snapToGrid w:val="0"/>
              <w:jc w:val="center"/>
            </w:pPr>
            <w:r>
              <w:t>26</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499EB" w14:textId="77777777" w:rsidR="006A1609" w:rsidRDefault="006A1609" w:rsidP="006A1609">
            <w:pPr>
              <w:tabs>
                <w:tab w:val="left" w:pos="360"/>
              </w:tabs>
              <w:snapToGrid w:val="0"/>
              <w:jc w:val="center"/>
            </w:pPr>
          </w:p>
        </w:tc>
      </w:tr>
      <w:tr w:rsidR="006A1609" w14:paraId="6F702C47" w14:textId="77777777" w:rsidTr="006A1609">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425CA30F" w14:textId="77777777" w:rsidR="006A1609" w:rsidRDefault="006A1609" w:rsidP="006A1609">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76E84738" w14:textId="77777777" w:rsidR="006A1609" w:rsidRDefault="006A1609"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012834" w14:textId="77777777" w:rsidR="006A1609" w:rsidRDefault="006A1609" w:rsidP="006A1609">
            <w:pPr>
              <w:tabs>
                <w:tab w:val="left" w:pos="360"/>
              </w:tabs>
              <w:snapToGrid w:val="0"/>
              <w:jc w:val="center"/>
            </w:pPr>
          </w:p>
        </w:tc>
      </w:tr>
      <w:tr w:rsidR="006A1609" w14:paraId="12030428"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D5F9462" w14:textId="77777777" w:rsidR="006A1609" w:rsidRDefault="006A1609" w:rsidP="006A1609">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6CC3F5B" w14:textId="77777777" w:rsidR="006A1609" w:rsidRDefault="006A1609"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75209" w14:textId="77777777" w:rsidR="006A1609" w:rsidRDefault="006A1609" w:rsidP="006A1609">
            <w:pPr>
              <w:tabs>
                <w:tab w:val="left" w:pos="360"/>
              </w:tabs>
              <w:snapToGrid w:val="0"/>
              <w:jc w:val="center"/>
            </w:pPr>
          </w:p>
        </w:tc>
      </w:tr>
      <w:tr w:rsidR="006A1609" w14:paraId="492A4B3E"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8C320B1" w14:textId="77777777" w:rsidR="006A1609" w:rsidRDefault="006A1609" w:rsidP="006A1609">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0C9D595" w14:textId="77777777" w:rsidR="006A1609" w:rsidRDefault="006A1609" w:rsidP="006A1609">
            <w:pPr>
              <w:tabs>
                <w:tab w:val="left" w:pos="360"/>
              </w:tabs>
              <w:snapToGrid w:val="0"/>
              <w:jc w:val="center"/>
            </w:pPr>
            <w:r>
              <w:t>290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138035" w14:textId="77777777" w:rsidR="006A1609" w:rsidRDefault="006A1609" w:rsidP="006A1609">
            <w:pPr>
              <w:tabs>
                <w:tab w:val="left" w:pos="360"/>
              </w:tabs>
              <w:snapToGrid w:val="0"/>
              <w:jc w:val="center"/>
            </w:pPr>
          </w:p>
        </w:tc>
      </w:tr>
      <w:tr w:rsidR="006A1609" w14:paraId="1C56D3E7"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6956921" w14:textId="77777777" w:rsidR="006A1609" w:rsidRDefault="006A1609" w:rsidP="006A1609">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5CEF0E7F" w14:textId="77777777" w:rsidR="006A1609" w:rsidRDefault="006A1609" w:rsidP="006A1609">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C138C" w14:textId="77777777" w:rsidR="006A1609" w:rsidRDefault="006A1609" w:rsidP="006A1609">
            <w:pPr>
              <w:tabs>
                <w:tab w:val="left" w:pos="360"/>
              </w:tabs>
              <w:snapToGrid w:val="0"/>
              <w:jc w:val="center"/>
            </w:pPr>
          </w:p>
        </w:tc>
      </w:tr>
      <w:tr w:rsidR="006A1609" w14:paraId="1D784D06" w14:textId="77777777" w:rsidTr="006A160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A0C09ED" w14:textId="77777777" w:rsidR="006A1609" w:rsidRDefault="006A1609" w:rsidP="006A1609">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AE5AE1A" w14:textId="77777777" w:rsidR="006A1609" w:rsidRDefault="006A1609" w:rsidP="006A160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4EF96" w14:textId="77777777" w:rsidR="006A1609" w:rsidRDefault="006A1609" w:rsidP="006A1609">
            <w:pPr>
              <w:tabs>
                <w:tab w:val="left" w:pos="360"/>
              </w:tabs>
              <w:snapToGrid w:val="0"/>
              <w:jc w:val="center"/>
            </w:pPr>
          </w:p>
        </w:tc>
      </w:tr>
    </w:tbl>
    <w:p w14:paraId="36F83C1C" w14:textId="77777777" w:rsidR="00785204" w:rsidRDefault="00785204">
      <w:pPr>
        <w:tabs>
          <w:tab w:val="left" w:pos="360"/>
        </w:tabs>
        <w:jc w:val="both"/>
        <w:rPr>
          <w:b/>
          <w:i/>
          <w:iCs/>
          <w:color w:val="0000CC"/>
        </w:rPr>
      </w:pPr>
    </w:p>
    <w:p w14:paraId="481736BC" w14:textId="77777777" w:rsidR="00355B62" w:rsidRDefault="00355B62" w:rsidP="00355B62">
      <w:pPr>
        <w:tabs>
          <w:tab w:val="left" w:pos="360"/>
        </w:tabs>
        <w:jc w:val="both"/>
        <w:rPr>
          <w:b/>
          <w:i/>
          <w:iCs/>
          <w:color w:val="C00000"/>
        </w:rPr>
      </w:pPr>
      <w:bookmarkStart w:id="247" w:name="_Toc121219605"/>
    </w:p>
    <w:p w14:paraId="03F695B4" w14:textId="13B3A8E5" w:rsidR="00E32D7B" w:rsidRDefault="00355B62" w:rsidP="00355B62">
      <w:pPr>
        <w:tabs>
          <w:tab w:val="left" w:pos="360"/>
        </w:tabs>
        <w:jc w:val="both"/>
        <w:rPr>
          <w:b/>
          <w:color w:val="C00000"/>
        </w:rPr>
      </w:pPr>
      <w:r w:rsidRPr="00F939C2">
        <w:rPr>
          <w:color w:val="C00000"/>
        </w:rPr>
        <w:t xml:space="preserve"> </w:t>
      </w:r>
      <w:r w:rsidR="004C6D2A" w:rsidRPr="0020291F">
        <w:rPr>
          <w:b/>
          <w:color w:val="C00000"/>
        </w:rPr>
        <w:t>E</w:t>
      </w:r>
      <w:r w:rsidR="00E32D7B" w:rsidRPr="0020291F">
        <w:rPr>
          <w:b/>
          <w:color w:val="C00000"/>
        </w:rPr>
        <w:t xml:space="preserve">. </w:t>
      </w:r>
      <w:r w:rsidR="004C6D2A" w:rsidRPr="0020291F">
        <w:rPr>
          <w:b/>
          <w:color w:val="C00000"/>
        </w:rPr>
        <w:t>ÖN BÜRO VE MEDYA İLETİŞİM BÜROLARINA İLİŞKİN BİLGİLER</w:t>
      </w:r>
      <w:bookmarkEnd w:id="247"/>
    </w:p>
    <w:p w14:paraId="6A4E3175" w14:textId="5A27EBF6" w:rsidR="00D0670B" w:rsidRPr="00F939C2" w:rsidRDefault="00D0670B" w:rsidP="00B3112D">
      <w:pPr>
        <w:jc w:val="both"/>
        <w:rPr>
          <w:b/>
          <w:color w:val="C00000"/>
        </w:rPr>
      </w:pPr>
    </w:p>
    <w:p w14:paraId="4AA4AAE3" w14:textId="51BAFD32" w:rsidR="00D0670B" w:rsidRPr="00F939C2" w:rsidRDefault="00131F9B" w:rsidP="00131F9B">
      <w:pPr>
        <w:jc w:val="both"/>
        <w:rPr>
          <w:i/>
          <w:color w:val="C00000"/>
        </w:rPr>
      </w:pPr>
      <w:r w:rsidRPr="00F939C2">
        <w:rPr>
          <w:b/>
          <w:color w:val="C00000"/>
        </w:rPr>
        <w:t>1.</w:t>
      </w:r>
      <w:r w:rsidR="00D0670B" w:rsidRPr="00F939C2">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10465" w:type="dxa"/>
        <w:tblLook w:val="04A0" w:firstRow="1" w:lastRow="0" w:firstColumn="1" w:lastColumn="0" w:noHBand="0" w:noVBand="1"/>
      </w:tblPr>
      <w:tblGrid>
        <w:gridCol w:w="1390"/>
        <w:gridCol w:w="681"/>
        <w:gridCol w:w="696"/>
        <w:gridCol w:w="675"/>
        <w:gridCol w:w="706"/>
        <w:gridCol w:w="716"/>
        <w:gridCol w:w="953"/>
        <w:gridCol w:w="928"/>
        <w:gridCol w:w="872"/>
        <w:gridCol w:w="685"/>
        <w:gridCol w:w="685"/>
        <w:gridCol w:w="739"/>
        <w:gridCol w:w="739"/>
      </w:tblGrid>
      <w:tr w:rsidR="00D0670B" w:rsidRPr="00D0670B" w14:paraId="2EB421DA" w14:textId="77777777" w:rsidTr="0072642C">
        <w:trPr>
          <w:trHeight w:val="193"/>
        </w:trPr>
        <w:tc>
          <w:tcPr>
            <w:tcW w:w="10465" w:type="dxa"/>
            <w:gridSpan w:val="13"/>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72642C">
        <w:trPr>
          <w:trHeight w:val="193"/>
        </w:trPr>
        <w:tc>
          <w:tcPr>
            <w:tcW w:w="1390" w:type="dxa"/>
          </w:tcPr>
          <w:p w14:paraId="4F838508" w14:textId="1146C932" w:rsidR="00D0670B" w:rsidRPr="0014178B" w:rsidRDefault="00D0670B" w:rsidP="00131F9B">
            <w:pPr>
              <w:jc w:val="both"/>
              <w:rPr>
                <w:b/>
                <w:i/>
                <w:color w:val="000000" w:themeColor="text1"/>
                <w:sz w:val="20"/>
                <w:szCs w:val="20"/>
              </w:rPr>
            </w:pPr>
          </w:p>
        </w:tc>
        <w:tc>
          <w:tcPr>
            <w:tcW w:w="696"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96"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696"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706"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631"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980"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928"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872"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696"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696"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739"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739"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D0670B" w:rsidRPr="00D0670B" w14:paraId="42DB87CE" w14:textId="77777777" w:rsidTr="0072642C">
        <w:trPr>
          <w:trHeight w:val="193"/>
        </w:trPr>
        <w:tc>
          <w:tcPr>
            <w:tcW w:w="1390" w:type="dxa"/>
          </w:tcPr>
          <w:p w14:paraId="3A8ECEFB" w14:textId="227F1AB7" w:rsidR="00D0670B" w:rsidRPr="0014178B" w:rsidRDefault="00D0670B" w:rsidP="00131F9B">
            <w:pPr>
              <w:jc w:val="both"/>
              <w:rPr>
                <w:color w:val="000000" w:themeColor="text1"/>
              </w:rPr>
            </w:pPr>
            <w:r w:rsidRPr="0014178B">
              <w:rPr>
                <w:color w:val="000000" w:themeColor="text1"/>
              </w:rPr>
              <w:t>Cumhuriyet Başsavcılığı</w:t>
            </w:r>
          </w:p>
        </w:tc>
        <w:tc>
          <w:tcPr>
            <w:tcW w:w="696" w:type="dxa"/>
          </w:tcPr>
          <w:p w14:paraId="13A74AED" w14:textId="57ADBBDE" w:rsidR="00D0670B" w:rsidRPr="0072642C" w:rsidRDefault="0072642C" w:rsidP="00131F9B">
            <w:pPr>
              <w:jc w:val="both"/>
              <w:rPr>
                <w:b/>
                <w:i/>
                <w:color w:val="000000" w:themeColor="text1"/>
                <w:sz w:val="20"/>
                <w:szCs w:val="20"/>
              </w:rPr>
            </w:pPr>
            <w:r w:rsidRPr="0072642C">
              <w:rPr>
                <w:b/>
                <w:i/>
                <w:color w:val="000000" w:themeColor="text1"/>
                <w:sz w:val="20"/>
                <w:szCs w:val="20"/>
              </w:rPr>
              <w:t>1701</w:t>
            </w:r>
          </w:p>
        </w:tc>
        <w:tc>
          <w:tcPr>
            <w:tcW w:w="696" w:type="dxa"/>
          </w:tcPr>
          <w:p w14:paraId="13F2347A" w14:textId="2370AD23" w:rsidR="00D0670B" w:rsidRPr="0072642C" w:rsidRDefault="0072642C" w:rsidP="00131F9B">
            <w:pPr>
              <w:jc w:val="both"/>
              <w:rPr>
                <w:b/>
                <w:i/>
                <w:color w:val="000000" w:themeColor="text1"/>
                <w:sz w:val="20"/>
                <w:szCs w:val="20"/>
              </w:rPr>
            </w:pPr>
            <w:r w:rsidRPr="0072642C">
              <w:rPr>
                <w:b/>
                <w:i/>
                <w:color w:val="000000" w:themeColor="text1"/>
                <w:sz w:val="20"/>
                <w:szCs w:val="20"/>
              </w:rPr>
              <w:t>479</w:t>
            </w:r>
          </w:p>
        </w:tc>
        <w:tc>
          <w:tcPr>
            <w:tcW w:w="696" w:type="dxa"/>
          </w:tcPr>
          <w:p w14:paraId="4DD3DFA5" w14:textId="2FDA2AAE" w:rsidR="00D0670B" w:rsidRPr="0072642C" w:rsidRDefault="0072642C" w:rsidP="00131F9B">
            <w:pPr>
              <w:jc w:val="both"/>
              <w:rPr>
                <w:b/>
                <w:i/>
                <w:color w:val="000000" w:themeColor="text1"/>
                <w:sz w:val="20"/>
                <w:szCs w:val="20"/>
              </w:rPr>
            </w:pPr>
            <w:r w:rsidRPr="0072642C">
              <w:rPr>
                <w:b/>
                <w:i/>
                <w:color w:val="000000" w:themeColor="text1"/>
                <w:sz w:val="20"/>
                <w:szCs w:val="20"/>
              </w:rPr>
              <w:t>431</w:t>
            </w:r>
          </w:p>
        </w:tc>
        <w:tc>
          <w:tcPr>
            <w:tcW w:w="706" w:type="dxa"/>
          </w:tcPr>
          <w:p w14:paraId="5437A70A" w14:textId="2F419208" w:rsidR="00D0670B" w:rsidRPr="0072642C" w:rsidRDefault="0072642C" w:rsidP="00131F9B">
            <w:pPr>
              <w:jc w:val="both"/>
              <w:rPr>
                <w:b/>
                <w:i/>
                <w:color w:val="000000" w:themeColor="text1"/>
                <w:sz w:val="20"/>
                <w:szCs w:val="20"/>
              </w:rPr>
            </w:pPr>
            <w:r w:rsidRPr="0072642C">
              <w:rPr>
                <w:b/>
                <w:i/>
                <w:color w:val="000000" w:themeColor="text1"/>
                <w:sz w:val="20"/>
                <w:szCs w:val="20"/>
              </w:rPr>
              <w:t>907</w:t>
            </w:r>
          </w:p>
        </w:tc>
        <w:tc>
          <w:tcPr>
            <w:tcW w:w="631" w:type="dxa"/>
          </w:tcPr>
          <w:p w14:paraId="76100C43" w14:textId="550CCB1A" w:rsidR="00D0670B" w:rsidRPr="0072642C" w:rsidRDefault="0072642C" w:rsidP="00131F9B">
            <w:pPr>
              <w:jc w:val="both"/>
              <w:rPr>
                <w:b/>
                <w:i/>
                <w:color w:val="000000" w:themeColor="text1"/>
                <w:sz w:val="20"/>
                <w:szCs w:val="20"/>
              </w:rPr>
            </w:pPr>
            <w:r w:rsidRPr="0072642C">
              <w:rPr>
                <w:b/>
                <w:i/>
                <w:color w:val="000000" w:themeColor="text1"/>
                <w:sz w:val="20"/>
                <w:szCs w:val="20"/>
              </w:rPr>
              <w:t>337</w:t>
            </w:r>
          </w:p>
        </w:tc>
        <w:tc>
          <w:tcPr>
            <w:tcW w:w="980" w:type="dxa"/>
          </w:tcPr>
          <w:p w14:paraId="60B35A2D" w14:textId="2D91D396" w:rsidR="00D0670B" w:rsidRPr="0072642C" w:rsidRDefault="0072642C" w:rsidP="00131F9B">
            <w:pPr>
              <w:jc w:val="both"/>
              <w:rPr>
                <w:b/>
                <w:i/>
                <w:color w:val="000000" w:themeColor="text1"/>
                <w:sz w:val="20"/>
                <w:szCs w:val="20"/>
              </w:rPr>
            </w:pPr>
            <w:r w:rsidRPr="0072642C">
              <w:rPr>
                <w:b/>
                <w:i/>
                <w:color w:val="000000" w:themeColor="text1"/>
                <w:sz w:val="20"/>
                <w:szCs w:val="20"/>
              </w:rPr>
              <w:t>185</w:t>
            </w:r>
          </w:p>
        </w:tc>
        <w:tc>
          <w:tcPr>
            <w:tcW w:w="928" w:type="dxa"/>
          </w:tcPr>
          <w:p w14:paraId="5B9769A8" w14:textId="1FFE4EF6" w:rsidR="00D0670B" w:rsidRPr="0072642C" w:rsidRDefault="0072642C" w:rsidP="00131F9B">
            <w:pPr>
              <w:jc w:val="both"/>
              <w:rPr>
                <w:b/>
                <w:i/>
                <w:color w:val="000000" w:themeColor="text1"/>
                <w:sz w:val="20"/>
                <w:szCs w:val="20"/>
              </w:rPr>
            </w:pPr>
            <w:r w:rsidRPr="0072642C">
              <w:rPr>
                <w:b/>
                <w:i/>
                <w:color w:val="000000" w:themeColor="text1"/>
                <w:sz w:val="20"/>
                <w:szCs w:val="20"/>
              </w:rPr>
              <w:t>234</w:t>
            </w:r>
          </w:p>
        </w:tc>
        <w:tc>
          <w:tcPr>
            <w:tcW w:w="872" w:type="dxa"/>
          </w:tcPr>
          <w:p w14:paraId="5ABD2ECB" w14:textId="2E50EEC7" w:rsidR="00D0670B" w:rsidRPr="0072642C" w:rsidRDefault="0072642C" w:rsidP="00131F9B">
            <w:pPr>
              <w:jc w:val="both"/>
              <w:rPr>
                <w:b/>
                <w:i/>
                <w:color w:val="000000" w:themeColor="text1"/>
                <w:sz w:val="20"/>
                <w:szCs w:val="20"/>
              </w:rPr>
            </w:pPr>
            <w:r w:rsidRPr="0072642C">
              <w:rPr>
                <w:b/>
                <w:i/>
                <w:color w:val="000000" w:themeColor="text1"/>
                <w:sz w:val="20"/>
                <w:szCs w:val="20"/>
              </w:rPr>
              <w:t>201</w:t>
            </w:r>
          </w:p>
        </w:tc>
        <w:tc>
          <w:tcPr>
            <w:tcW w:w="696" w:type="dxa"/>
          </w:tcPr>
          <w:p w14:paraId="26B8F6A4" w14:textId="5474886B" w:rsidR="00D0670B" w:rsidRPr="0072642C" w:rsidRDefault="0072642C" w:rsidP="00131F9B">
            <w:pPr>
              <w:jc w:val="both"/>
              <w:rPr>
                <w:b/>
                <w:i/>
                <w:color w:val="000000" w:themeColor="text1"/>
                <w:sz w:val="20"/>
                <w:szCs w:val="20"/>
              </w:rPr>
            </w:pPr>
            <w:r w:rsidRPr="0072642C">
              <w:rPr>
                <w:b/>
                <w:i/>
                <w:color w:val="000000" w:themeColor="text1"/>
                <w:sz w:val="20"/>
                <w:szCs w:val="20"/>
              </w:rPr>
              <w:t>304</w:t>
            </w:r>
          </w:p>
        </w:tc>
        <w:tc>
          <w:tcPr>
            <w:tcW w:w="696" w:type="dxa"/>
          </w:tcPr>
          <w:p w14:paraId="20DAC3B4" w14:textId="07D36204" w:rsidR="00D0670B" w:rsidRPr="0072642C" w:rsidRDefault="0072642C" w:rsidP="00131F9B">
            <w:pPr>
              <w:jc w:val="both"/>
              <w:rPr>
                <w:b/>
                <w:i/>
                <w:color w:val="000000" w:themeColor="text1"/>
                <w:sz w:val="20"/>
                <w:szCs w:val="20"/>
              </w:rPr>
            </w:pPr>
            <w:r w:rsidRPr="0072642C">
              <w:rPr>
                <w:b/>
                <w:i/>
                <w:color w:val="000000" w:themeColor="text1"/>
                <w:sz w:val="20"/>
                <w:szCs w:val="20"/>
              </w:rPr>
              <w:t>505</w:t>
            </w:r>
          </w:p>
        </w:tc>
        <w:tc>
          <w:tcPr>
            <w:tcW w:w="739" w:type="dxa"/>
          </w:tcPr>
          <w:p w14:paraId="039286DE" w14:textId="7ED9B878" w:rsidR="00D0670B" w:rsidRPr="0072642C" w:rsidRDefault="0072642C" w:rsidP="00131F9B">
            <w:pPr>
              <w:jc w:val="both"/>
              <w:rPr>
                <w:b/>
                <w:i/>
                <w:color w:val="000000" w:themeColor="text1"/>
                <w:sz w:val="20"/>
                <w:szCs w:val="20"/>
              </w:rPr>
            </w:pPr>
            <w:r w:rsidRPr="0072642C">
              <w:rPr>
                <w:b/>
                <w:i/>
                <w:color w:val="000000" w:themeColor="text1"/>
                <w:sz w:val="20"/>
                <w:szCs w:val="20"/>
              </w:rPr>
              <w:t>1014</w:t>
            </w:r>
          </w:p>
        </w:tc>
        <w:tc>
          <w:tcPr>
            <w:tcW w:w="739" w:type="dxa"/>
          </w:tcPr>
          <w:p w14:paraId="274CA826" w14:textId="0F686470" w:rsidR="00D0670B" w:rsidRPr="0072642C" w:rsidRDefault="0072642C" w:rsidP="00131F9B">
            <w:pPr>
              <w:jc w:val="both"/>
              <w:rPr>
                <w:b/>
                <w:i/>
                <w:color w:val="000000" w:themeColor="text1"/>
                <w:sz w:val="20"/>
                <w:szCs w:val="20"/>
              </w:rPr>
            </w:pPr>
            <w:r w:rsidRPr="0072642C">
              <w:rPr>
                <w:b/>
                <w:i/>
                <w:color w:val="000000" w:themeColor="text1"/>
                <w:sz w:val="20"/>
                <w:szCs w:val="20"/>
              </w:rPr>
              <w:t>320</w:t>
            </w:r>
          </w:p>
        </w:tc>
      </w:tr>
      <w:tr w:rsidR="00D0670B" w:rsidRPr="00D0670B" w14:paraId="6DE481F7" w14:textId="77777777" w:rsidTr="0072642C">
        <w:trPr>
          <w:trHeight w:val="193"/>
        </w:trPr>
        <w:tc>
          <w:tcPr>
            <w:tcW w:w="1390" w:type="dxa"/>
            <w:vAlign w:val="center"/>
          </w:tcPr>
          <w:p w14:paraId="5A75FEA3" w14:textId="4BBB5195" w:rsidR="00D0670B" w:rsidRPr="0014178B" w:rsidRDefault="00D0670B" w:rsidP="00131F9B">
            <w:pPr>
              <w:jc w:val="both"/>
              <w:rPr>
                <w:i/>
                <w:color w:val="000000" w:themeColor="text1"/>
              </w:rPr>
            </w:pPr>
            <w:r w:rsidRPr="0014178B">
              <w:rPr>
                <w:color w:val="000000" w:themeColor="text1"/>
              </w:rPr>
              <w:t>Hukuk Mahkemesi</w:t>
            </w:r>
          </w:p>
        </w:tc>
        <w:tc>
          <w:tcPr>
            <w:tcW w:w="696" w:type="dxa"/>
          </w:tcPr>
          <w:p w14:paraId="7BB6901F" w14:textId="0477778D" w:rsidR="00D0670B" w:rsidRPr="0072642C" w:rsidRDefault="0072642C" w:rsidP="00131F9B">
            <w:pPr>
              <w:jc w:val="both"/>
              <w:rPr>
                <w:i/>
                <w:color w:val="000000" w:themeColor="text1"/>
                <w:sz w:val="20"/>
                <w:szCs w:val="20"/>
              </w:rPr>
            </w:pPr>
            <w:r w:rsidRPr="0072642C">
              <w:rPr>
                <w:i/>
                <w:color w:val="000000" w:themeColor="text1"/>
                <w:sz w:val="20"/>
                <w:szCs w:val="20"/>
              </w:rPr>
              <w:t>680</w:t>
            </w:r>
          </w:p>
        </w:tc>
        <w:tc>
          <w:tcPr>
            <w:tcW w:w="696" w:type="dxa"/>
          </w:tcPr>
          <w:p w14:paraId="25C3FE75" w14:textId="45C2C721" w:rsidR="00D0670B" w:rsidRPr="0072642C" w:rsidRDefault="0072642C" w:rsidP="00131F9B">
            <w:pPr>
              <w:jc w:val="both"/>
              <w:rPr>
                <w:i/>
                <w:color w:val="000000" w:themeColor="text1"/>
                <w:sz w:val="20"/>
                <w:szCs w:val="20"/>
              </w:rPr>
            </w:pPr>
            <w:r w:rsidRPr="0072642C">
              <w:rPr>
                <w:i/>
                <w:color w:val="000000" w:themeColor="text1"/>
                <w:sz w:val="20"/>
                <w:szCs w:val="20"/>
              </w:rPr>
              <w:t>457</w:t>
            </w:r>
          </w:p>
        </w:tc>
        <w:tc>
          <w:tcPr>
            <w:tcW w:w="696" w:type="dxa"/>
          </w:tcPr>
          <w:p w14:paraId="6B059875" w14:textId="38415564" w:rsidR="00D0670B" w:rsidRPr="0072642C" w:rsidRDefault="0072642C" w:rsidP="00131F9B">
            <w:pPr>
              <w:jc w:val="both"/>
              <w:rPr>
                <w:i/>
                <w:color w:val="000000" w:themeColor="text1"/>
                <w:sz w:val="20"/>
                <w:szCs w:val="20"/>
              </w:rPr>
            </w:pPr>
            <w:r w:rsidRPr="0072642C">
              <w:rPr>
                <w:i/>
                <w:color w:val="000000" w:themeColor="text1"/>
                <w:sz w:val="20"/>
                <w:szCs w:val="20"/>
              </w:rPr>
              <w:t>663</w:t>
            </w:r>
          </w:p>
        </w:tc>
        <w:tc>
          <w:tcPr>
            <w:tcW w:w="706" w:type="dxa"/>
          </w:tcPr>
          <w:p w14:paraId="50B6A50F" w14:textId="1DAC93CF" w:rsidR="00D0670B" w:rsidRPr="0072642C" w:rsidRDefault="0072642C" w:rsidP="00131F9B">
            <w:pPr>
              <w:jc w:val="both"/>
              <w:rPr>
                <w:i/>
                <w:color w:val="000000" w:themeColor="text1"/>
                <w:sz w:val="20"/>
                <w:szCs w:val="20"/>
              </w:rPr>
            </w:pPr>
            <w:r w:rsidRPr="0072642C">
              <w:rPr>
                <w:i/>
                <w:color w:val="000000" w:themeColor="text1"/>
                <w:sz w:val="20"/>
                <w:szCs w:val="20"/>
              </w:rPr>
              <w:t>540</w:t>
            </w:r>
          </w:p>
        </w:tc>
        <w:tc>
          <w:tcPr>
            <w:tcW w:w="631" w:type="dxa"/>
          </w:tcPr>
          <w:p w14:paraId="09E7014D" w14:textId="37AB61DB" w:rsidR="00D0670B" w:rsidRPr="0072642C" w:rsidRDefault="0072642C" w:rsidP="00131F9B">
            <w:pPr>
              <w:jc w:val="both"/>
              <w:rPr>
                <w:i/>
                <w:color w:val="000000" w:themeColor="text1"/>
                <w:sz w:val="20"/>
                <w:szCs w:val="20"/>
              </w:rPr>
            </w:pPr>
            <w:r w:rsidRPr="0072642C">
              <w:rPr>
                <w:i/>
                <w:color w:val="000000" w:themeColor="text1"/>
                <w:sz w:val="20"/>
                <w:szCs w:val="20"/>
              </w:rPr>
              <w:t>564</w:t>
            </w:r>
          </w:p>
        </w:tc>
        <w:tc>
          <w:tcPr>
            <w:tcW w:w="980" w:type="dxa"/>
          </w:tcPr>
          <w:p w14:paraId="7E299A12" w14:textId="7BF6047D" w:rsidR="00D0670B" w:rsidRPr="0072642C" w:rsidRDefault="0072642C" w:rsidP="00131F9B">
            <w:pPr>
              <w:jc w:val="both"/>
              <w:rPr>
                <w:i/>
                <w:color w:val="000000" w:themeColor="text1"/>
                <w:sz w:val="20"/>
                <w:szCs w:val="20"/>
              </w:rPr>
            </w:pPr>
            <w:r w:rsidRPr="0072642C">
              <w:rPr>
                <w:i/>
                <w:color w:val="000000" w:themeColor="text1"/>
                <w:sz w:val="20"/>
                <w:szCs w:val="20"/>
              </w:rPr>
              <w:t>617</w:t>
            </w:r>
          </w:p>
        </w:tc>
        <w:tc>
          <w:tcPr>
            <w:tcW w:w="928" w:type="dxa"/>
          </w:tcPr>
          <w:p w14:paraId="1D08A019" w14:textId="4BD861CA" w:rsidR="00D0670B" w:rsidRPr="0072642C" w:rsidRDefault="0072642C" w:rsidP="00131F9B">
            <w:pPr>
              <w:jc w:val="both"/>
              <w:rPr>
                <w:i/>
                <w:color w:val="000000" w:themeColor="text1"/>
                <w:sz w:val="20"/>
                <w:szCs w:val="20"/>
              </w:rPr>
            </w:pPr>
            <w:r w:rsidRPr="0072642C">
              <w:rPr>
                <w:i/>
                <w:color w:val="000000" w:themeColor="text1"/>
                <w:sz w:val="20"/>
                <w:szCs w:val="20"/>
              </w:rPr>
              <w:t>756</w:t>
            </w:r>
          </w:p>
        </w:tc>
        <w:tc>
          <w:tcPr>
            <w:tcW w:w="872" w:type="dxa"/>
          </w:tcPr>
          <w:p w14:paraId="6EF2A6C9" w14:textId="1A5A83CD" w:rsidR="00D0670B" w:rsidRPr="0072642C" w:rsidRDefault="0072642C" w:rsidP="00131F9B">
            <w:pPr>
              <w:jc w:val="both"/>
              <w:rPr>
                <w:i/>
                <w:color w:val="000000" w:themeColor="text1"/>
                <w:sz w:val="20"/>
                <w:szCs w:val="20"/>
              </w:rPr>
            </w:pPr>
            <w:r w:rsidRPr="0072642C">
              <w:rPr>
                <w:i/>
                <w:color w:val="000000" w:themeColor="text1"/>
                <w:sz w:val="20"/>
                <w:szCs w:val="20"/>
              </w:rPr>
              <w:t>723</w:t>
            </w:r>
          </w:p>
        </w:tc>
        <w:tc>
          <w:tcPr>
            <w:tcW w:w="696" w:type="dxa"/>
          </w:tcPr>
          <w:p w14:paraId="6DF566B3" w14:textId="2D57ABA0" w:rsidR="00D0670B" w:rsidRPr="0072642C" w:rsidRDefault="0072642C" w:rsidP="00131F9B">
            <w:pPr>
              <w:jc w:val="both"/>
              <w:rPr>
                <w:i/>
                <w:color w:val="000000" w:themeColor="text1"/>
                <w:sz w:val="20"/>
                <w:szCs w:val="20"/>
              </w:rPr>
            </w:pPr>
            <w:r w:rsidRPr="0072642C">
              <w:rPr>
                <w:i/>
                <w:color w:val="000000" w:themeColor="text1"/>
                <w:sz w:val="20"/>
                <w:szCs w:val="20"/>
              </w:rPr>
              <w:t>747</w:t>
            </w:r>
          </w:p>
        </w:tc>
        <w:tc>
          <w:tcPr>
            <w:tcW w:w="696" w:type="dxa"/>
          </w:tcPr>
          <w:p w14:paraId="7A71E0A1" w14:textId="25739E4A" w:rsidR="00D0670B" w:rsidRPr="0072642C" w:rsidRDefault="0072642C" w:rsidP="00131F9B">
            <w:pPr>
              <w:jc w:val="both"/>
              <w:rPr>
                <w:i/>
                <w:color w:val="000000" w:themeColor="text1"/>
                <w:sz w:val="20"/>
                <w:szCs w:val="20"/>
              </w:rPr>
            </w:pPr>
            <w:r w:rsidRPr="0072642C">
              <w:rPr>
                <w:i/>
                <w:color w:val="000000" w:themeColor="text1"/>
                <w:sz w:val="20"/>
                <w:szCs w:val="20"/>
              </w:rPr>
              <w:t>825</w:t>
            </w:r>
          </w:p>
        </w:tc>
        <w:tc>
          <w:tcPr>
            <w:tcW w:w="739" w:type="dxa"/>
          </w:tcPr>
          <w:p w14:paraId="7DC36736" w14:textId="61C4D828" w:rsidR="00D0670B" w:rsidRPr="0072642C" w:rsidRDefault="0072642C" w:rsidP="00131F9B">
            <w:pPr>
              <w:jc w:val="both"/>
              <w:rPr>
                <w:i/>
                <w:color w:val="000000" w:themeColor="text1"/>
                <w:sz w:val="20"/>
                <w:szCs w:val="20"/>
              </w:rPr>
            </w:pPr>
            <w:r w:rsidRPr="0072642C">
              <w:rPr>
                <w:i/>
                <w:color w:val="000000" w:themeColor="text1"/>
                <w:sz w:val="20"/>
                <w:szCs w:val="20"/>
              </w:rPr>
              <w:t>829</w:t>
            </w:r>
          </w:p>
        </w:tc>
        <w:tc>
          <w:tcPr>
            <w:tcW w:w="739" w:type="dxa"/>
          </w:tcPr>
          <w:p w14:paraId="4C5B8405" w14:textId="366EC1B1" w:rsidR="00D0670B" w:rsidRPr="0072642C" w:rsidRDefault="0072642C" w:rsidP="00131F9B">
            <w:pPr>
              <w:jc w:val="both"/>
              <w:rPr>
                <w:i/>
                <w:color w:val="000000" w:themeColor="text1"/>
                <w:sz w:val="20"/>
                <w:szCs w:val="20"/>
              </w:rPr>
            </w:pPr>
            <w:r w:rsidRPr="0072642C">
              <w:rPr>
                <w:i/>
                <w:color w:val="000000" w:themeColor="text1"/>
                <w:sz w:val="20"/>
                <w:szCs w:val="20"/>
              </w:rPr>
              <w:t>782</w:t>
            </w:r>
          </w:p>
        </w:tc>
      </w:tr>
      <w:tr w:rsidR="00D0670B" w:rsidRPr="00D0670B" w14:paraId="6EB67371" w14:textId="77777777" w:rsidTr="0072642C">
        <w:trPr>
          <w:trHeight w:val="193"/>
        </w:trPr>
        <w:tc>
          <w:tcPr>
            <w:tcW w:w="1390" w:type="dxa"/>
            <w:vAlign w:val="center"/>
          </w:tcPr>
          <w:p w14:paraId="725ACBE0" w14:textId="1F606F19" w:rsidR="00D0670B" w:rsidRPr="0014178B" w:rsidRDefault="00D0670B" w:rsidP="00131F9B">
            <w:pPr>
              <w:jc w:val="both"/>
              <w:rPr>
                <w:i/>
                <w:color w:val="000000" w:themeColor="text1"/>
              </w:rPr>
            </w:pPr>
            <w:r w:rsidRPr="0014178B">
              <w:rPr>
                <w:color w:val="000000" w:themeColor="text1"/>
              </w:rPr>
              <w:t>Ceza Mahkemesi</w:t>
            </w:r>
          </w:p>
        </w:tc>
        <w:tc>
          <w:tcPr>
            <w:tcW w:w="696" w:type="dxa"/>
          </w:tcPr>
          <w:p w14:paraId="204C46FD" w14:textId="677E83C3" w:rsidR="00D0670B" w:rsidRPr="0072642C" w:rsidRDefault="0072642C" w:rsidP="00131F9B">
            <w:pPr>
              <w:jc w:val="both"/>
              <w:rPr>
                <w:i/>
                <w:color w:val="000000" w:themeColor="text1"/>
                <w:sz w:val="20"/>
                <w:szCs w:val="20"/>
              </w:rPr>
            </w:pPr>
            <w:r w:rsidRPr="0072642C">
              <w:rPr>
                <w:i/>
                <w:color w:val="000000" w:themeColor="text1"/>
                <w:sz w:val="20"/>
                <w:szCs w:val="20"/>
              </w:rPr>
              <w:t>709</w:t>
            </w:r>
          </w:p>
        </w:tc>
        <w:tc>
          <w:tcPr>
            <w:tcW w:w="696" w:type="dxa"/>
          </w:tcPr>
          <w:p w14:paraId="294C2011" w14:textId="64EA214D" w:rsidR="00D0670B" w:rsidRPr="0072642C" w:rsidRDefault="0072642C" w:rsidP="00131F9B">
            <w:pPr>
              <w:jc w:val="both"/>
              <w:rPr>
                <w:i/>
                <w:color w:val="000000" w:themeColor="text1"/>
                <w:sz w:val="20"/>
                <w:szCs w:val="20"/>
              </w:rPr>
            </w:pPr>
            <w:r w:rsidRPr="0072642C">
              <w:rPr>
                <w:i/>
                <w:color w:val="000000" w:themeColor="text1"/>
                <w:sz w:val="20"/>
                <w:szCs w:val="20"/>
              </w:rPr>
              <w:t>794</w:t>
            </w:r>
          </w:p>
        </w:tc>
        <w:tc>
          <w:tcPr>
            <w:tcW w:w="696" w:type="dxa"/>
          </w:tcPr>
          <w:p w14:paraId="687702F1" w14:textId="26A7EA4E" w:rsidR="00D0670B" w:rsidRPr="0072642C" w:rsidRDefault="0072642C" w:rsidP="00131F9B">
            <w:pPr>
              <w:jc w:val="both"/>
              <w:rPr>
                <w:i/>
                <w:color w:val="000000" w:themeColor="text1"/>
                <w:sz w:val="20"/>
                <w:szCs w:val="20"/>
              </w:rPr>
            </w:pPr>
            <w:r w:rsidRPr="0072642C">
              <w:rPr>
                <w:i/>
                <w:color w:val="000000" w:themeColor="text1"/>
                <w:sz w:val="20"/>
                <w:szCs w:val="20"/>
              </w:rPr>
              <w:t>867</w:t>
            </w:r>
          </w:p>
        </w:tc>
        <w:tc>
          <w:tcPr>
            <w:tcW w:w="706" w:type="dxa"/>
          </w:tcPr>
          <w:p w14:paraId="38B8BE6E" w14:textId="46B22148" w:rsidR="00D0670B" w:rsidRPr="0072642C" w:rsidRDefault="0072642C" w:rsidP="00131F9B">
            <w:pPr>
              <w:jc w:val="both"/>
              <w:rPr>
                <w:i/>
                <w:color w:val="000000" w:themeColor="text1"/>
                <w:sz w:val="20"/>
                <w:szCs w:val="20"/>
              </w:rPr>
            </w:pPr>
            <w:r w:rsidRPr="0072642C">
              <w:rPr>
                <w:i/>
                <w:color w:val="000000" w:themeColor="text1"/>
                <w:sz w:val="20"/>
                <w:szCs w:val="20"/>
              </w:rPr>
              <w:t>724</w:t>
            </w:r>
          </w:p>
        </w:tc>
        <w:tc>
          <w:tcPr>
            <w:tcW w:w="631" w:type="dxa"/>
          </w:tcPr>
          <w:p w14:paraId="226E4480" w14:textId="3741F24E" w:rsidR="00D0670B" w:rsidRPr="0072642C" w:rsidRDefault="0072642C" w:rsidP="00131F9B">
            <w:pPr>
              <w:jc w:val="both"/>
              <w:rPr>
                <w:i/>
                <w:color w:val="000000" w:themeColor="text1"/>
                <w:sz w:val="20"/>
                <w:szCs w:val="20"/>
              </w:rPr>
            </w:pPr>
            <w:r w:rsidRPr="0072642C">
              <w:rPr>
                <w:i/>
                <w:color w:val="000000" w:themeColor="text1"/>
                <w:sz w:val="20"/>
                <w:szCs w:val="20"/>
              </w:rPr>
              <w:t>922</w:t>
            </w:r>
          </w:p>
        </w:tc>
        <w:tc>
          <w:tcPr>
            <w:tcW w:w="980" w:type="dxa"/>
          </w:tcPr>
          <w:p w14:paraId="7B46A15D" w14:textId="1ACC78C4" w:rsidR="00D0670B" w:rsidRPr="0072642C" w:rsidRDefault="0072642C" w:rsidP="00131F9B">
            <w:pPr>
              <w:jc w:val="both"/>
              <w:rPr>
                <w:i/>
                <w:color w:val="000000" w:themeColor="text1"/>
                <w:sz w:val="20"/>
                <w:szCs w:val="20"/>
              </w:rPr>
            </w:pPr>
            <w:r w:rsidRPr="0072642C">
              <w:rPr>
                <w:i/>
                <w:color w:val="000000" w:themeColor="text1"/>
                <w:sz w:val="20"/>
                <w:szCs w:val="20"/>
              </w:rPr>
              <w:t>668</w:t>
            </w:r>
          </w:p>
        </w:tc>
        <w:tc>
          <w:tcPr>
            <w:tcW w:w="928" w:type="dxa"/>
          </w:tcPr>
          <w:p w14:paraId="5FA955D5" w14:textId="7DED0B75" w:rsidR="00D0670B" w:rsidRPr="0072642C" w:rsidRDefault="0072642C" w:rsidP="00131F9B">
            <w:pPr>
              <w:jc w:val="both"/>
              <w:rPr>
                <w:i/>
                <w:color w:val="000000" w:themeColor="text1"/>
                <w:sz w:val="20"/>
                <w:szCs w:val="20"/>
              </w:rPr>
            </w:pPr>
            <w:r w:rsidRPr="0072642C">
              <w:rPr>
                <w:i/>
                <w:color w:val="000000" w:themeColor="text1"/>
                <w:sz w:val="20"/>
                <w:szCs w:val="20"/>
              </w:rPr>
              <w:t>756</w:t>
            </w:r>
          </w:p>
        </w:tc>
        <w:tc>
          <w:tcPr>
            <w:tcW w:w="872" w:type="dxa"/>
          </w:tcPr>
          <w:p w14:paraId="7E4EBFB1" w14:textId="1028F80E" w:rsidR="00D0670B" w:rsidRPr="0072642C" w:rsidRDefault="0072642C" w:rsidP="00131F9B">
            <w:pPr>
              <w:jc w:val="both"/>
              <w:rPr>
                <w:i/>
                <w:color w:val="000000" w:themeColor="text1"/>
                <w:sz w:val="20"/>
                <w:szCs w:val="20"/>
              </w:rPr>
            </w:pPr>
            <w:r w:rsidRPr="0072642C">
              <w:rPr>
                <w:i/>
                <w:color w:val="000000" w:themeColor="text1"/>
                <w:sz w:val="20"/>
                <w:szCs w:val="20"/>
              </w:rPr>
              <w:t>742</w:t>
            </w:r>
          </w:p>
        </w:tc>
        <w:tc>
          <w:tcPr>
            <w:tcW w:w="696" w:type="dxa"/>
          </w:tcPr>
          <w:p w14:paraId="2E1CD80C" w14:textId="76739EE8" w:rsidR="00D0670B" w:rsidRPr="0072642C" w:rsidRDefault="0072642C" w:rsidP="00131F9B">
            <w:pPr>
              <w:jc w:val="both"/>
              <w:rPr>
                <w:i/>
                <w:color w:val="000000" w:themeColor="text1"/>
                <w:sz w:val="20"/>
                <w:szCs w:val="20"/>
              </w:rPr>
            </w:pPr>
            <w:r w:rsidRPr="0072642C">
              <w:rPr>
                <w:i/>
                <w:color w:val="000000" w:themeColor="text1"/>
                <w:sz w:val="20"/>
                <w:szCs w:val="20"/>
              </w:rPr>
              <w:t>541</w:t>
            </w:r>
          </w:p>
        </w:tc>
        <w:tc>
          <w:tcPr>
            <w:tcW w:w="696" w:type="dxa"/>
          </w:tcPr>
          <w:p w14:paraId="239909D2" w14:textId="42D47B01" w:rsidR="00D0670B" w:rsidRPr="0072642C" w:rsidRDefault="0072642C" w:rsidP="00131F9B">
            <w:pPr>
              <w:jc w:val="both"/>
              <w:rPr>
                <w:i/>
                <w:color w:val="000000" w:themeColor="text1"/>
                <w:sz w:val="20"/>
                <w:szCs w:val="20"/>
              </w:rPr>
            </w:pPr>
            <w:r w:rsidRPr="0072642C">
              <w:rPr>
                <w:i/>
                <w:color w:val="000000" w:themeColor="text1"/>
                <w:sz w:val="20"/>
                <w:szCs w:val="20"/>
              </w:rPr>
              <w:t>751</w:t>
            </w:r>
          </w:p>
        </w:tc>
        <w:tc>
          <w:tcPr>
            <w:tcW w:w="739" w:type="dxa"/>
          </w:tcPr>
          <w:p w14:paraId="411A7F60" w14:textId="05ABF6C8" w:rsidR="00D0670B" w:rsidRPr="0072642C" w:rsidRDefault="0072642C" w:rsidP="00131F9B">
            <w:pPr>
              <w:jc w:val="both"/>
              <w:rPr>
                <w:i/>
                <w:color w:val="000000" w:themeColor="text1"/>
                <w:sz w:val="20"/>
                <w:szCs w:val="20"/>
              </w:rPr>
            </w:pPr>
            <w:r w:rsidRPr="0072642C">
              <w:rPr>
                <w:i/>
                <w:color w:val="000000" w:themeColor="text1"/>
                <w:sz w:val="20"/>
                <w:szCs w:val="20"/>
              </w:rPr>
              <w:t>729</w:t>
            </w:r>
          </w:p>
        </w:tc>
        <w:tc>
          <w:tcPr>
            <w:tcW w:w="739" w:type="dxa"/>
          </w:tcPr>
          <w:p w14:paraId="309567A8" w14:textId="082FE971" w:rsidR="00D0670B" w:rsidRPr="0072642C" w:rsidRDefault="0072642C" w:rsidP="00131F9B">
            <w:pPr>
              <w:jc w:val="both"/>
              <w:rPr>
                <w:i/>
                <w:color w:val="000000" w:themeColor="text1"/>
                <w:sz w:val="20"/>
                <w:szCs w:val="20"/>
              </w:rPr>
            </w:pPr>
            <w:r w:rsidRPr="0072642C">
              <w:rPr>
                <w:i/>
                <w:color w:val="000000" w:themeColor="text1"/>
                <w:sz w:val="20"/>
                <w:szCs w:val="20"/>
              </w:rPr>
              <w:t>713</w:t>
            </w:r>
          </w:p>
        </w:tc>
      </w:tr>
      <w:tr w:rsidR="00D0670B" w:rsidRPr="00D0670B" w14:paraId="655B03CE" w14:textId="77777777" w:rsidTr="0072642C">
        <w:trPr>
          <w:trHeight w:val="193"/>
        </w:trPr>
        <w:tc>
          <w:tcPr>
            <w:tcW w:w="1390" w:type="dxa"/>
            <w:vAlign w:val="center"/>
          </w:tcPr>
          <w:p w14:paraId="6877A6F7" w14:textId="77777777" w:rsidR="00D0670B" w:rsidRPr="0014178B" w:rsidRDefault="00D0670B" w:rsidP="00131F9B">
            <w:pPr>
              <w:jc w:val="both"/>
              <w:rPr>
                <w:i/>
                <w:color w:val="000000" w:themeColor="text1"/>
              </w:rPr>
            </w:pPr>
            <w:r w:rsidRPr="0014178B">
              <w:rPr>
                <w:b/>
                <w:color w:val="000000" w:themeColor="text1"/>
              </w:rPr>
              <w:t>TOPLAM</w:t>
            </w:r>
          </w:p>
        </w:tc>
        <w:tc>
          <w:tcPr>
            <w:tcW w:w="696" w:type="dxa"/>
          </w:tcPr>
          <w:p w14:paraId="514D47BE" w14:textId="4B44155F" w:rsidR="00D0670B" w:rsidRPr="0072642C" w:rsidRDefault="0072642C" w:rsidP="00131F9B">
            <w:pPr>
              <w:jc w:val="both"/>
              <w:rPr>
                <w:i/>
                <w:color w:val="000000" w:themeColor="text1"/>
                <w:sz w:val="20"/>
                <w:szCs w:val="20"/>
              </w:rPr>
            </w:pPr>
            <w:r w:rsidRPr="0072642C">
              <w:rPr>
                <w:i/>
                <w:color w:val="000000" w:themeColor="text1"/>
                <w:sz w:val="20"/>
                <w:szCs w:val="20"/>
              </w:rPr>
              <w:t>3090</w:t>
            </w:r>
          </w:p>
        </w:tc>
        <w:tc>
          <w:tcPr>
            <w:tcW w:w="696" w:type="dxa"/>
          </w:tcPr>
          <w:p w14:paraId="1CC62116" w14:textId="5AA486DB" w:rsidR="00D0670B" w:rsidRPr="0072642C" w:rsidRDefault="0072642C" w:rsidP="00131F9B">
            <w:pPr>
              <w:jc w:val="both"/>
              <w:rPr>
                <w:i/>
                <w:color w:val="000000" w:themeColor="text1"/>
                <w:sz w:val="20"/>
                <w:szCs w:val="20"/>
              </w:rPr>
            </w:pPr>
            <w:r w:rsidRPr="0072642C">
              <w:rPr>
                <w:i/>
                <w:color w:val="000000" w:themeColor="text1"/>
                <w:sz w:val="20"/>
                <w:szCs w:val="20"/>
              </w:rPr>
              <w:t>1730</w:t>
            </w:r>
          </w:p>
        </w:tc>
        <w:tc>
          <w:tcPr>
            <w:tcW w:w="696" w:type="dxa"/>
          </w:tcPr>
          <w:p w14:paraId="77F01365" w14:textId="1D7C8F78" w:rsidR="00D0670B" w:rsidRPr="0072642C" w:rsidRDefault="0072642C" w:rsidP="00131F9B">
            <w:pPr>
              <w:jc w:val="both"/>
              <w:rPr>
                <w:i/>
                <w:color w:val="000000" w:themeColor="text1"/>
                <w:sz w:val="20"/>
                <w:szCs w:val="20"/>
              </w:rPr>
            </w:pPr>
            <w:r w:rsidRPr="0072642C">
              <w:rPr>
                <w:i/>
                <w:color w:val="000000" w:themeColor="text1"/>
                <w:sz w:val="20"/>
                <w:szCs w:val="20"/>
              </w:rPr>
              <w:t>1961</w:t>
            </w:r>
          </w:p>
        </w:tc>
        <w:tc>
          <w:tcPr>
            <w:tcW w:w="706" w:type="dxa"/>
          </w:tcPr>
          <w:p w14:paraId="5024F1B1" w14:textId="44BA9A0C" w:rsidR="00D0670B" w:rsidRPr="0072642C" w:rsidRDefault="0072642C" w:rsidP="00131F9B">
            <w:pPr>
              <w:jc w:val="both"/>
              <w:rPr>
                <w:i/>
                <w:color w:val="000000" w:themeColor="text1"/>
                <w:sz w:val="20"/>
                <w:szCs w:val="20"/>
              </w:rPr>
            </w:pPr>
            <w:r w:rsidRPr="0072642C">
              <w:rPr>
                <w:i/>
                <w:color w:val="000000" w:themeColor="text1"/>
                <w:sz w:val="20"/>
                <w:szCs w:val="20"/>
              </w:rPr>
              <w:t>2171</w:t>
            </w:r>
          </w:p>
        </w:tc>
        <w:tc>
          <w:tcPr>
            <w:tcW w:w="631" w:type="dxa"/>
          </w:tcPr>
          <w:p w14:paraId="3458F1A3" w14:textId="18DD4069" w:rsidR="00D0670B" w:rsidRPr="0072642C" w:rsidRDefault="0072642C" w:rsidP="00131F9B">
            <w:pPr>
              <w:jc w:val="both"/>
              <w:rPr>
                <w:i/>
                <w:color w:val="000000" w:themeColor="text1"/>
                <w:sz w:val="20"/>
                <w:szCs w:val="20"/>
              </w:rPr>
            </w:pPr>
            <w:r w:rsidRPr="0072642C">
              <w:rPr>
                <w:i/>
                <w:color w:val="000000" w:themeColor="text1"/>
                <w:sz w:val="20"/>
                <w:szCs w:val="20"/>
              </w:rPr>
              <w:t>1823</w:t>
            </w:r>
          </w:p>
        </w:tc>
        <w:tc>
          <w:tcPr>
            <w:tcW w:w="980" w:type="dxa"/>
          </w:tcPr>
          <w:p w14:paraId="533AC7FD" w14:textId="5CC9AD4D" w:rsidR="00D0670B" w:rsidRPr="0072642C" w:rsidRDefault="0072642C" w:rsidP="00131F9B">
            <w:pPr>
              <w:jc w:val="both"/>
              <w:rPr>
                <w:i/>
                <w:color w:val="000000" w:themeColor="text1"/>
                <w:sz w:val="20"/>
                <w:szCs w:val="20"/>
              </w:rPr>
            </w:pPr>
            <w:r w:rsidRPr="0072642C">
              <w:rPr>
                <w:i/>
                <w:color w:val="000000" w:themeColor="text1"/>
                <w:sz w:val="20"/>
                <w:szCs w:val="20"/>
              </w:rPr>
              <w:t>1470</w:t>
            </w:r>
          </w:p>
        </w:tc>
        <w:tc>
          <w:tcPr>
            <w:tcW w:w="928" w:type="dxa"/>
          </w:tcPr>
          <w:p w14:paraId="11172395" w14:textId="0444D953" w:rsidR="00D0670B" w:rsidRPr="0072642C" w:rsidRDefault="0072642C" w:rsidP="00131F9B">
            <w:pPr>
              <w:jc w:val="both"/>
              <w:rPr>
                <w:i/>
                <w:color w:val="000000" w:themeColor="text1"/>
                <w:sz w:val="20"/>
                <w:szCs w:val="20"/>
              </w:rPr>
            </w:pPr>
            <w:r w:rsidRPr="0072642C">
              <w:rPr>
                <w:i/>
                <w:color w:val="000000" w:themeColor="text1"/>
                <w:sz w:val="20"/>
                <w:szCs w:val="20"/>
              </w:rPr>
              <w:t>1746</w:t>
            </w:r>
          </w:p>
        </w:tc>
        <w:tc>
          <w:tcPr>
            <w:tcW w:w="872" w:type="dxa"/>
          </w:tcPr>
          <w:p w14:paraId="3FBCC978" w14:textId="70C2753D" w:rsidR="00D0670B" w:rsidRPr="0072642C" w:rsidRDefault="0072642C" w:rsidP="00131F9B">
            <w:pPr>
              <w:jc w:val="both"/>
              <w:rPr>
                <w:i/>
                <w:color w:val="000000" w:themeColor="text1"/>
                <w:sz w:val="20"/>
                <w:szCs w:val="20"/>
              </w:rPr>
            </w:pPr>
            <w:r w:rsidRPr="0072642C">
              <w:rPr>
                <w:i/>
                <w:color w:val="000000" w:themeColor="text1"/>
                <w:sz w:val="20"/>
                <w:szCs w:val="20"/>
              </w:rPr>
              <w:t>1666</w:t>
            </w:r>
          </w:p>
        </w:tc>
        <w:tc>
          <w:tcPr>
            <w:tcW w:w="696" w:type="dxa"/>
          </w:tcPr>
          <w:p w14:paraId="4889DF3A" w14:textId="7E7B30B5" w:rsidR="00D0670B" w:rsidRPr="0072642C" w:rsidRDefault="0072642C" w:rsidP="00131F9B">
            <w:pPr>
              <w:jc w:val="both"/>
              <w:rPr>
                <w:i/>
                <w:color w:val="000000" w:themeColor="text1"/>
                <w:sz w:val="20"/>
                <w:szCs w:val="20"/>
              </w:rPr>
            </w:pPr>
            <w:r w:rsidRPr="0072642C">
              <w:rPr>
                <w:i/>
                <w:color w:val="000000" w:themeColor="text1"/>
                <w:sz w:val="20"/>
                <w:szCs w:val="20"/>
              </w:rPr>
              <w:t>1592</w:t>
            </w:r>
          </w:p>
        </w:tc>
        <w:tc>
          <w:tcPr>
            <w:tcW w:w="696" w:type="dxa"/>
          </w:tcPr>
          <w:p w14:paraId="6C459DB8" w14:textId="50129AC3" w:rsidR="00D0670B" w:rsidRPr="0072642C" w:rsidRDefault="0072642C" w:rsidP="00131F9B">
            <w:pPr>
              <w:jc w:val="both"/>
              <w:rPr>
                <w:i/>
                <w:color w:val="000000" w:themeColor="text1"/>
                <w:sz w:val="20"/>
                <w:szCs w:val="20"/>
              </w:rPr>
            </w:pPr>
            <w:r w:rsidRPr="0072642C">
              <w:rPr>
                <w:i/>
                <w:color w:val="000000" w:themeColor="text1"/>
                <w:sz w:val="20"/>
                <w:szCs w:val="20"/>
              </w:rPr>
              <w:t>2081</w:t>
            </w:r>
          </w:p>
        </w:tc>
        <w:tc>
          <w:tcPr>
            <w:tcW w:w="739" w:type="dxa"/>
          </w:tcPr>
          <w:p w14:paraId="45C07A07" w14:textId="26FF6A8F" w:rsidR="00D0670B" w:rsidRPr="0072642C" w:rsidRDefault="0072642C" w:rsidP="00131F9B">
            <w:pPr>
              <w:jc w:val="both"/>
              <w:rPr>
                <w:i/>
                <w:color w:val="000000" w:themeColor="text1"/>
                <w:sz w:val="20"/>
                <w:szCs w:val="20"/>
              </w:rPr>
            </w:pPr>
            <w:r w:rsidRPr="0072642C">
              <w:rPr>
                <w:i/>
                <w:color w:val="000000" w:themeColor="text1"/>
                <w:sz w:val="20"/>
                <w:szCs w:val="20"/>
              </w:rPr>
              <w:t>2572</w:t>
            </w:r>
          </w:p>
        </w:tc>
        <w:tc>
          <w:tcPr>
            <w:tcW w:w="739" w:type="dxa"/>
          </w:tcPr>
          <w:p w14:paraId="041644D3" w14:textId="179941F7" w:rsidR="00D0670B" w:rsidRPr="0072642C" w:rsidRDefault="0072642C" w:rsidP="00131F9B">
            <w:pPr>
              <w:jc w:val="both"/>
              <w:rPr>
                <w:i/>
                <w:color w:val="000000" w:themeColor="text1"/>
                <w:sz w:val="20"/>
                <w:szCs w:val="20"/>
              </w:rPr>
            </w:pPr>
            <w:r w:rsidRPr="0072642C">
              <w:rPr>
                <w:i/>
                <w:color w:val="000000" w:themeColor="text1"/>
                <w:sz w:val="20"/>
                <w:szCs w:val="20"/>
              </w:rPr>
              <w:t>1815</w:t>
            </w:r>
          </w:p>
        </w:tc>
      </w:tr>
    </w:tbl>
    <w:p w14:paraId="4D52C3A4" w14:textId="5AFDF2AF" w:rsidR="00F0230E" w:rsidRPr="00D0670B" w:rsidRDefault="00F0230E" w:rsidP="00D0670B">
      <w:pPr>
        <w:pStyle w:val="GvdeMetni"/>
        <w:rPr>
          <w:color w:val="00B050"/>
        </w:rPr>
      </w:pPr>
    </w:p>
    <w:p w14:paraId="36860F0B" w14:textId="21EDC909" w:rsidR="00D0670B" w:rsidRPr="00F939C2" w:rsidRDefault="00131F9B" w:rsidP="00131F9B">
      <w:pPr>
        <w:jc w:val="both"/>
        <w:rPr>
          <w:i/>
          <w:color w:val="C00000"/>
        </w:rPr>
      </w:pPr>
      <w:r w:rsidRPr="00F939C2">
        <w:rPr>
          <w:b/>
          <w:color w:val="C00000"/>
        </w:rPr>
        <w:t>2.</w:t>
      </w:r>
      <w:r w:rsidR="00D0670B" w:rsidRPr="00F939C2">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1"/>
        <w:gridCol w:w="4521"/>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8D1B05">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14:paraId="0536398F" w14:textId="0169FFBA" w:rsidR="008D1B05" w:rsidRDefault="00355B62" w:rsidP="00D0670B">
            <w:pPr>
              <w:pStyle w:val="GvdeMetni"/>
              <w:rPr>
                <w:color w:val="00B050"/>
              </w:rPr>
            </w:pPr>
            <w:r w:rsidRPr="00355B62">
              <w:t>1</w:t>
            </w:r>
          </w:p>
        </w:tc>
      </w:tr>
      <w:tr w:rsidR="008D1B05" w14:paraId="7EA2852A" w14:textId="77777777" w:rsidTr="008D1B05">
        <w:tc>
          <w:tcPr>
            <w:tcW w:w="4606" w:type="dxa"/>
          </w:tcPr>
          <w:p w14:paraId="2F081A26" w14:textId="3909099A" w:rsidR="008D1B05" w:rsidRPr="00190038" w:rsidRDefault="008D1B05" w:rsidP="00D0670B">
            <w:pPr>
              <w:pStyle w:val="GvdeMetni"/>
            </w:pPr>
            <w:r w:rsidRPr="00190038">
              <w:t>Yapılan Basın Açıklaması Sayısı</w:t>
            </w:r>
            <w:r w:rsidR="00677824" w:rsidRPr="00190038">
              <w:t xml:space="preserve"> </w:t>
            </w:r>
            <w:r w:rsidR="005F1E0E" w:rsidRPr="00190038">
              <w:t>(Yazılı)</w:t>
            </w:r>
          </w:p>
        </w:tc>
        <w:tc>
          <w:tcPr>
            <w:tcW w:w="4606" w:type="dxa"/>
          </w:tcPr>
          <w:p w14:paraId="64DFF40D" w14:textId="08C5CBF3" w:rsidR="008D1B05" w:rsidRDefault="00D957FC" w:rsidP="00D0670B">
            <w:pPr>
              <w:pStyle w:val="GvdeMetni"/>
              <w:rPr>
                <w:color w:val="00B050"/>
              </w:rPr>
            </w:pPr>
            <w:r>
              <w:rPr>
                <w:color w:val="00B050"/>
              </w:rPr>
              <w:t>-</w:t>
            </w:r>
          </w:p>
        </w:tc>
      </w:tr>
      <w:tr w:rsidR="005F1E0E" w14:paraId="1492A494" w14:textId="77777777" w:rsidTr="008D1B05">
        <w:tc>
          <w:tcPr>
            <w:tcW w:w="4606" w:type="dxa"/>
          </w:tcPr>
          <w:p w14:paraId="5518D83F" w14:textId="77DFF641" w:rsidR="005F1E0E" w:rsidRPr="00190038" w:rsidRDefault="005F1E0E" w:rsidP="00D0670B">
            <w:pPr>
              <w:pStyle w:val="GvdeMetni"/>
            </w:pPr>
            <w:r w:rsidRPr="00190038">
              <w:t>Yapılan Basın Açıklaması Sayısı (Sözlü)</w:t>
            </w:r>
          </w:p>
        </w:tc>
        <w:tc>
          <w:tcPr>
            <w:tcW w:w="4606" w:type="dxa"/>
          </w:tcPr>
          <w:p w14:paraId="352CD921" w14:textId="486EDED3" w:rsidR="005F1E0E" w:rsidRDefault="00D957FC" w:rsidP="00D0670B">
            <w:pPr>
              <w:pStyle w:val="GvdeMetni"/>
              <w:rPr>
                <w:color w:val="00B050"/>
              </w:rPr>
            </w:pPr>
            <w:r>
              <w:rPr>
                <w:color w:val="00B050"/>
              </w:rPr>
              <w:t>-</w:t>
            </w:r>
          </w:p>
        </w:tc>
      </w:tr>
    </w:tbl>
    <w:p w14:paraId="25D9D9EF" w14:textId="4E17C27F" w:rsidR="00EE1BDA" w:rsidRDefault="00EE1BDA" w:rsidP="00E43FA4">
      <w:pPr>
        <w:jc w:val="both"/>
        <w:rPr>
          <w:b/>
          <w:i/>
          <w:iCs/>
          <w:color w:val="FF0000"/>
        </w:rPr>
      </w:pPr>
      <w:bookmarkStart w:id="248" w:name="__RefHeading__209_1323963809"/>
      <w:bookmarkStart w:id="249" w:name="__RefHeading__338_597354004"/>
      <w:bookmarkStart w:id="250" w:name="__RefHeading__252_1086036030"/>
      <w:bookmarkStart w:id="251" w:name="__RefHeading__197_1589488387"/>
      <w:bookmarkEnd w:id="248"/>
      <w:bookmarkEnd w:id="249"/>
      <w:bookmarkEnd w:id="250"/>
      <w:bookmarkEnd w:id="251"/>
    </w:p>
    <w:p w14:paraId="5F182A19" w14:textId="77777777" w:rsidR="00B3112D" w:rsidRDefault="00B3112D" w:rsidP="00B3112D">
      <w:pPr>
        <w:pStyle w:val="Balk4"/>
        <w:numPr>
          <w:ilvl w:val="1"/>
          <w:numId w:val="7"/>
        </w:numPr>
        <w:ind w:left="0" w:firstLine="851"/>
        <w:rPr>
          <w:color w:val="CC0000"/>
          <w:sz w:val="24"/>
          <w:szCs w:val="24"/>
        </w:rPr>
      </w:pPr>
      <w:r>
        <w:rPr>
          <w:color w:val="C00000"/>
          <w:sz w:val="24"/>
          <w:szCs w:val="24"/>
        </w:rPr>
        <w:t>MÜLHAKAT ADLİYELERİ</w:t>
      </w:r>
    </w:p>
    <w:p w14:paraId="008D540A" w14:textId="32D44CBA" w:rsidR="0020291F" w:rsidRPr="00B3112D" w:rsidRDefault="00B3112D" w:rsidP="00B3112D">
      <w:pPr>
        <w:pStyle w:val="Balk4"/>
        <w:numPr>
          <w:ilvl w:val="1"/>
          <w:numId w:val="7"/>
        </w:numPr>
        <w:ind w:left="0" w:firstLine="851"/>
        <w:rPr>
          <w:color w:val="00B050"/>
        </w:rPr>
      </w:pPr>
      <w:r w:rsidRPr="009B32D8">
        <w:rPr>
          <w:color w:val="C00000"/>
          <w:sz w:val="24"/>
          <w:szCs w:val="24"/>
        </w:rPr>
        <w:t>BOR ADLİYESİ</w:t>
      </w:r>
    </w:p>
    <w:p w14:paraId="4C5524CD" w14:textId="77777777" w:rsidR="0020291F" w:rsidRPr="00F939C2" w:rsidRDefault="0020291F" w:rsidP="0020291F">
      <w:pPr>
        <w:ind w:left="720"/>
        <w:jc w:val="both"/>
        <w:rPr>
          <w:b/>
          <w:color w:val="C00000"/>
        </w:rPr>
      </w:pPr>
    </w:p>
    <w:p w14:paraId="7971B55E" w14:textId="77777777" w:rsidR="0020291F" w:rsidRPr="00F939C2" w:rsidRDefault="0020291F" w:rsidP="0020291F">
      <w:pPr>
        <w:jc w:val="both"/>
        <w:rPr>
          <w:i/>
          <w:color w:val="C00000"/>
        </w:rPr>
      </w:pPr>
      <w:r w:rsidRPr="00F939C2">
        <w:rPr>
          <w:b/>
          <w:color w:val="C00000"/>
        </w:rPr>
        <w:t>1.Ön Büroların Baktıkları İş Sayıları</w:t>
      </w:r>
    </w:p>
    <w:p w14:paraId="1A47E2BE" w14:textId="77777777" w:rsidR="0020291F" w:rsidRPr="00876A9E" w:rsidRDefault="0020291F" w:rsidP="0020291F">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20291F" w:rsidRPr="00D0670B" w14:paraId="6A31D3CA" w14:textId="77777777" w:rsidTr="00B3112D">
        <w:trPr>
          <w:trHeight w:val="193"/>
        </w:trPr>
        <w:tc>
          <w:tcPr>
            <w:tcW w:w="9142" w:type="dxa"/>
            <w:gridSpan w:val="13"/>
            <w:shd w:val="clear" w:color="auto" w:fill="C00000"/>
          </w:tcPr>
          <w:p w14:paraId="52D255C9" w14:textId="77777777" w:rsidR="0020291F" w:rsidRPr="00D0670B" w:rsidRDefault="0020291F" w:rsidP="00B3112D">
            <w:pPr>
              <w:jc w:val="center"/>
              <w:rPr>
                <w:i/>
                <w:color w:val="00B050"/>
              </w:rPr>
            </w:pPr>
            <w:r w:rsidRPr="0014178B">
              <w:rPr>
                <w:b/>
                <w:color w:val="FFFFFF" w:themeColor="background1"/>
              </w:rPr>
              <w:t>Ön Büroya Gelen İş Tablosu</w:t>
            </w:r>
          </w:p>
        </w:tc>
      </w:tr>
      <w:tr w:rsidR="0020291F" w:rsidRPr="00D0670B" w14:paraId="7E45881E" w14:textId="77777777" w:rsidTr="00B3112D">
        <w:trPr>
          <w:trHeight w:val="193"/>
        </w:trPr>
        <w:tc>
          <w:tcPr>
            <w:tcW w:w="1316" w:type="dxa"/>
          </w:tcPr>
          <w:p w14:paraId="1496C912" w14:textId="77777777" w:rsidR="0020291F" w:rsidRPr="0014178B" w:rsidRDefault="0020291F" w:rsidP="00B3112D">
            <w:pPr>
              <w:jc w:val="both"/>
              <w:rPr>
                <w:b/>
                <w:i/>
                <w:color w:val="000000" w:themeColor="text1"/>
                <w:sz w:val="20"/>
                <w:szCs w:val="20"/>
              </w:rPr>
            </w:pPr>
          </w:p>
        </w:tc>
        <w:tc>
          <w:tcPr>
            <w:tcW w:w="572" w:type="dxa"/>
          </w:tcPr>
          <w:p w14:paraId="77AC8576"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Ocak</w:t>
            </w:r>
          </w:p>
        </w:tc>
        <w:tc>
          <w:tcPr>
            <w:tcW w:w="611" w:type="dxa"/>
          </w:tcPr>
          <w:p w14:paraId="3088FC79"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Şubat</w:t>
            </w:r>
          </w:p>
        </w:tc>
        <w:tc>
          <w:tcPr>
            <w:tcW w:w="552" w:type="dxa"/>
          </w:tcPr>
          <w:p w14:paraId="124A8A7F"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Mart</w:t>
            </w:r>
          </w:p>
        </w:tc>
        <w:tc>
          <w:tcPr>
            <w:tcW w:w="621" w:type="dxa"/>
          </w:tcPr>
          <w:p w14:paraId="50AFEA20"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Nisan</w:t>
            </w:r>
          </w:p>
        </w:tc>
        <w:tc>
          <w:tcPr>
            <w:tcW w:w="630" w:type="dxa"/>
          </w:tcPr>
          <w:p w14:paraId="07B5AC1D"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Mayıs</w:t>
            </w:r>
          </w:p>
        </w:tc>
        <w:tc>
          <w:tcPr>
            <w:tcW w:w="787" w:type="dxa"/>
          </w:tcPr>
          <w:p w14:paraId="5F9889E2"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Haziran</w:t>
            </w:r>
          </w:p>
        </w:tc>
        <w:tc>
          <w:tcPr>
            <w:tcW w:w="816" w:type="dxa"/>
          </w:tcPr>
          <w:p w14:paraId="79EE8986"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Temmuz</w:t>
            </w:r>
          </w:p>
        </w:tc>
        <w:tc>
          <w:tcPr>
            <w:tcW w:w="767" w:type="dxa"/>
          </w:tcPr>
          <w:p w14:paraId="4F1EE57F"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Ağustos</w:t>
            </w:r>
          </w:p>
        </w:tc>
        <w:tc>
          <w:tcPr>
            <w:tcW w:w="581" w:type="dxa"/>
          </w:tcPr>
          <w:p w14:paraId="6F5710E0"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Eylül</w:t>
            </w:r>
          </w:p>
        </w:tc>
        <w:tc>
          <w:tcPr>
            <w:tcW w:w="581" w:type="dxa"/>
          </w:tcPr>
          <w:p w14:paraId="7A2F561C"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Ekim</w:t>
            </w:r>
          </w:p>
        </w:tc>
        <w:tc>
          <w:tcPr>
            <w:tcW w:w="650" w:type="dxa"/>
          </w:tcPr>
          <w:p w14:paraId="05077061"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Kasım</w:t>
            </w:r>
          </w:p>
        </w:tc>
        <w:tc>
          <w:tcPr>
            <w:tcW w:w="650" w:type="dxa"/>
          </w:tcPr>
          <w:p w14:paraId="096EE4A0" w14:textId="77777777" w:rsidR="0020291F" w:rsidRPr="0014178B" w:rsidRDefault="0020291F" w:rsidP="00B3112D">
            <w:pPr>
              <w:jc w:val="both"/>
              <w:rPr>
                <w:b/>
                <w:i/>
                <w:color w:val="000000" w:themeColor="text1"/>
                <w:sz w:val="20"/>
                <w:szCs w:val="20"/>
              </w:rPr>
            </w:pPr>
            <w:r w:rsidRPr="0014178B">
              <w:rPr>
                <w:b/>
                <w:i/>
                <w:color w:val="000000" w:themeColor="text1"/>
                <w:sz w:val="20"/>
                <w:szCs w:val="20"/>
              </w:rPr>
              <w:t>Aralık</w:t>
            </w:r>
          </w:p>
        </w:tc>
      </w:tr>
      <w:tr w:rsidR="0020291F" w:rsidRPr="00D0670B" w14:paraId="26E564CA" w14:textId="77777777" w:rsidTr="00B3112D">
        <w:trPr>
          <w:trHeight w:val="193"/>
        </w:trPr>
        <w:tc>
          <w:tcPr>
            <w:tcW w:w="1316" w:type="dxa"/>
          </w:tcPr>
          <w:p w14:paraId="4C83D75E" w14:textId="77777777" w:rsidR="0020291F" w:rsidRPr="0014178B" w:rsidRDefault="0020291F" w:rsidP="00B3112D">
            <w:pPr>
              <w:jc w:val="both"/>
              <w:rPr>
                <w:color w:val="000000" w:themeColor="text1"/>
              </w:rPr>
            </w:pPr>
            <w:r w:rsidRPr="0014178B">
              <w:rPr>
                <w:color w:val="000000" w:themeColor="text1"/>
              </w:rPr>
              <w:lastRenderedPageBreak/>
              <w:t>Cumhuriyet Başsavcılığı</w:t>
            </w:r>
          </w:p>
        </w:tc>
        <w:tc>
          <w:tcPr>
            <w:tcW w:w="572" w:type="dxa"/>
          </w:tcPr>
          <w:p w14:paraId="78E9FD59" w14:textId="77777777" w:rsidR="0020291F" w:rsidRPr="0014178B" w:rsidRDefault="0020291F" w:rsidP="00B3112D">
            <w:pPr>
              <w:jc w:val="both"/>
              <w:rPr>
                <w:b/>
                <w:i/>
                <w:color w:val="000000" w:themeColor="text1"/>
              </w:rPr>
            </w:pPr>
          </w:p>
        </w:tc>
        <w:tc>
          <w:tcPr>
            <w:tcW w:w="611" w:type="dxa"/>
          </w:tcPr>
          <w:p w14:paraId="43A9351F" w14:textId="77777777" w:rsidR="0020291F" w:rsidRPr="0014178B" w:rsidRDefault="0020291F" w:rsidP="00B3112D">
            <w:pPr>
              <w:jc w:val="both"/>
              <w:rPr>
                <w:b/>
                <w:i/>
                <w:color w:val="000000" w:themeColor="text1"/>
                <w:sz w:val="20"/>
                <w:szCs w:val="20"/>
              </w:rPr>
            </w:pPr>
          </w:p>
        </w:tc>
        <w:tc>
          <w:tcPr>
            <w:tcW w:w="552" w:type="dxa"/>
          </w:tcPr>
          <w:p w14:paraId="4D67AE6B" w14:textId="77777777" w:rsidR="0020291F" w:rsidRPr="0014178B" w:rsidRDefault="0020291F" w:rsidP="00B3112D">
            <w:pPr>
              <w:jc w:val="both"/>
              <w:rPr>
                <w:b/>
                <w:i/>
                <w:color w:val="000000" w:themeColor="text1"/>
                <w:sz w:val="20"/>
                <w:szCs w:val="20"/>
              </w:rPr>
            </w:pPr>
          </w:p>
        </w:tc>
        <w:tc>
          <w:tcPr>
            <w:tcW w:w="621" w:type="dxa"/>
          </w:tcPr>
          <w:p w14:paraId="1D9B15A4" w14:textId="77777777" w:rsidR="0020291F" w:rsidRPr="0014178B" w:rsidRDefault="0020291F" w:rsidP="00B3112D">
            <w:pPr>
              <w:jc w:val="both"/>
              <w:rPr>
                <w:b/>
                <w:i/>
                <w:color w:val="000000" w:themeColor="text1"/>
                <w:sz w:val="20"/>
                <w:szCs w:val="20"/>
              </w:rPr>
            </w:pPr>
          </w:p>
        </w:tc>
        <w:tc>
          <w:tcPr>
            <w:tcW w:w="630" w:type="dxa"/>
          </w:tcPr>
          <w:p w14:paraId="6199F517" w14:textId="77777777" w:rsidR="0020291F" w:rsidRPr="0014178B" w:rsidRDefault="0020291F" w:rsidP="00B3112D">
            <w:pPr>
              <w:jc w:val="both"/>
              <w:rPr>
                <w:b/>
                <w:i/>
                <w:color w:val="000000" w:themeColor="text1"/>
                <w:sz w:val="20"/>
                <w:szCs w:val="20"/>
              </w:rPr>
            </w:pPr>
          </w:p>
        </w:tc>
        <w:tc>
          <w:tcPr>
            <w:tcW w:w="787" w:type="dxa"/>
          </w:tcPr>
          <w:p w14:paraId="6A5C5C41" w14:textId="77777777" w:rsidR="0020291F" w:rsidRPr="0014178B" w:rsidRDefault="0020291F" w:rsidP="00B3112D">
            <w:pPr>
              <w:jc w:val="both"/>
              <w:rPr>
                <w:b/>
                <w:i/>
                <w:color w:val="000000" w:themeColor="text1"/>
                <w:sz w:val="20"/>
                <w:szCs w:val="20"/>
              </w:rPr>
            </w:pPr>
          </w:p>
        </w:tc>
        <w:tc>
          <w:tcPr>
            <w:tcW w:w="816" w:type="dxa"/>
          </w:tcPr>
          <w:p w14:paraId="744C0ED7" w14:textId="77777777" w:rsidR="0020291F" w:rsidRPr="0014178B" w:rsidRDefault="0020291F" w:rsidP="00B3112D">
            <w:pPr>
              <w:jc w:val="both"/>
              <w:rPr>
                <w:b/>
                <w:i/>
                <w:color w:val="000000" w:themeColor="text1"/>
                <w:sz w:val="20"/>
                <w:szCs w:val="20"/>
              </w:rPr>
            </w:pPr>
          </w:p>
        </w:tc>
        <w:tc>
          <w:tcPr>
            <w:tcW w:w="767" w:type="dxa"/>
          </w:tcPr>
          <w:p w14:paraId="24E23728" w14:textId="77777777" w:rsidR="0020291F" w:rsidRPr="0014178B" w:rsidRDefault="0020291F" w:rsidP="00B3112D">
            <w:pPr>
              <w:jc w:val="both"/>
              <w:rPr>
                <w:b/>
                <w:i/>
                <w:color w:val="000000" w:themeColor="text1"/>
                <w:sz w:val="20"/>
                <w:szCs w:val="20"/>
              </w:rPr>
            </w:pPr>
          </w:p>
        </w:tc>
        <w:tc>
          <w:tcPr>
            <w:tcW w:w="581" w:type="dxa"/>
          </w:tcPr>
          <w:p w14:paraId="156AC67C" w14:textId="77777777" w:rsidR="0020291F" w:rsidRPr="0014178B" w:rsidRDefault="0020291F" w:rsidP="00B3112D">
            <w:pPr>
              <w:jc w:val="both"/>
              <w:rPr>
                <w:b/>
                <w:i/>
                <w:color w:val="000000" w:themeColor="text1"/>
                <w:sz w:val="20"/>
                <w:szCs w:val="20"/>
              </w:rPr>
            </w:pPr>
          </w:p>
        </w:tc>
        <w:tc>
          <w:tcPr>
            <w:tcW w:w="581" w:type="dxa"/>
          </w:tcPr>
          <w:p w14:paraId="3C4D4B6E" w14:textId="77777777" w:rsidR="0020291F" w:rsidRPr="0014178B" w:rsidRDefault="0020291F" w:rsidP="00B3112D">
            <w:pPr>
              <w:jc w:val="both"/>
              <w:rPr>
                <w:b/>
                <w:i/>
                <w:color w:val="000000" w:themeColor="text1"/>
                <w:sz w:val="20"/>
                <w:szCs w:val="20"/>
              </w:rPr>
            </w:pPr>
          </w:p>
        </w:tc>
        <w:tc>
          <w:tcPr>
            <w:tcW w:w="650" w:type="dxa"/>
          </w:tcPr>
          <w:p w14:paraId="7C538044" w14:textId="77777777" w:rsidR="0020291F" w:rsidRPr="0014178B" w:rsidRDefault="0020291F" w:rsidP="00B3112D">
            <w:pPr>
              <w:jc w:val="both"/>
              <w:rPr>
                <w:b/>
                <w:i/>
                <w:color w:val="000000" w:themeColor="text1"/>
                <w:sz w:val="20"/>
                <w:szCs w:val="20"/>
              </w:rPr>
            </w:pPr>
          </w:p>
        </w:tc>
        <w:tc>
          <w:tcPr>
            <w:tcW w:w="650" w:type="dxa"/>
          </w:tcPr>
          <w:p w14:paraId="2A6CB195" w14:textId="77777777" w:rsidR="0020291F" w:rsidRPr="0014178B" w:rsidRDefault="0020291F" w:rsidP="00B3112D">
            <w:pPr>
              <w:jc w:val="both"/>
              <w:rPr>
                <w:b/>
                <w:i/>
                <w:color w:val="000000" w:themeColor="text1"/>
                <w:sz w:val="20"/>
                <w:szCs w:val="20"/>
              </w:rPr>
            </w:pPr>
          </w:p>
        </w:tc>
      </w:tr>
      <w:tr w:rsidR="0020291F" w:rsidRPr="00D0670B" w14:paraId="4A37494F" w14:textId="77777777" w:rsidTr="00B3112D">
        <w:trPr>
          <w:trHeight w:val="193"/>
        </w:trPr>
        <w:tc>
          <w:tcPr>
            <w:tcW w:w="1316" w:type="dxa"/>
            <w:vAlign w:val="center"/>
          </w:tcPr>
          <w:p w14:paraId="4958740C" w14:textId="77777777" w:rsidR="0020291F" w:rsidRPr="0014178B" w:rsidRDefault="0020291F" w:rsidP="00B3112D">
            <w:pPr>
              <w:jc w:val="both"/>
              <w:rPr>
                <w:i/>
                <w:color w:val="000000" w:themeColor="text1"/>
              </w:rPr>
            </w:pPr>
            <w:r w:rsidRPr="0014178B">
              <w:rPr>
                <w:color w:val="000000" w:themeColor="text1"/>
              </w:rPr>
              <w:t>Hukuk Mahkemesi</w:t>
            </w:r>
          </w:p>
        </w:tc>
        <w:tc>
          <w:tcPr>
            <w:tcW w:w="572" w:type="dxa"/>
          </w:tcPr>
          <w:p w14:paraId="6168C1F4" w14:textId="77777777" w:rsidR="0020291F" w:rsidRPr="0014178B" w:rsidRDefault="0020291F" w:rsidP="00B3112D">
            <w:pPr>
              <w:jc w:val="both"/>
              <w:rPr>
                <w:i/>
                <w:color w:val="000000" w:themeColor="text1"/>
              </w:rPr>
            </w:pPr>
          </w:p>
        </w:tc>
        <w:tc>
          <w:tcPr>
            <w:tcW w:w="611" w:type="dxa"/>
          </w:tcPr>
          <w:p w14:paraId="0AE5A66E" w14:textId="77777777" w:rsidR="0020291F" w:rsidRPr="0014178B" w:rsidRDefault="0020291F" w:rsidP="00B3112D">
            <w:pPr>
              <w:jc w:val="both"/>
              <w:rPr>
                <w:i/>
                <w:color w:val="000000" w:themeColor="text1"/>
              </w:rPr>
            </w:pPr>
          </w:p>
        </w:tc>
        <w:tc>
          <w:tcPr>
            <w:tcW w:w="552" w:type="dxa"/>
          </w:tcPr>
          <w:p w14:paraId="272E75F2" w14:textId="77777777" w:rsidR="0020291F" w:rsidRPr="0014178B" w:rsidRDefault="0020291F" w:rsidP="00B3112D">
            <w:pPr>
              <w:jc w:val="both"/>
              <w:rPr>
                <w:i/>
                <w:color w:val="000000" w:themeColor="text1"/>
              </w:rPr>
            </w:pPr>
          </w:p>
        </w:tc>
        <w:tc>
          <w:tcPr>
            <w:tcW w:w="621" w:type="dxa"/>
          </w:tcPr>
          <w:p w14:paraId="3C6F904B" w14:textId="77777777" w:rsidR="0020291F" w:rsidRPr="0014178B" w:rsidRDefault="0020291F" w:rsidP="00B3112D">
            <w:pPr>
              <w:jc w:val="both"/>
              <w:rPr>
                <w:i/>
                <w:color w:val="000000" w:themeColor="text1"/>
              </w:rPr>
            </w:pPr>
          </w:p>
        </w:tc>
        <w:tc>
          <w:tcPr>
            <w:tcW w:w="630" w:type="dxa"/>
          </w:tcPr>
          <w:p w14:paraId="1EFF5CBF" w14:textId="77777777" w:rsidR="0020291F" w:rsidRPr="0014178B" w:rsidRDefault="0020291F" w:rsidP="00B3112D">
            <w:pPr>
              <w:jc w:val="both"/>
              <w:rPr>
                <w:i/>
                <w:color w:val="000000" w:themeColor="text1"/>
              </w:rPr>
            </w:pPr>
          </w:p>
        </w:tc>
        <w:tc>
          <w:tcPr>
            <w:tcW w:w="787" w:type="dxa"/>
          </w:tcPr>
          <w:p w14:paraId="4595DA83" w14:textId="77777777" w:rsidR="0020291F" w:rsidRPr="0014178B" w:rsidRDefault="0020291F" w:rsidP="00B3112D">
            <w:pPr>
              <w:jc w:val="both"/>
              <w:rPr>
                <w:i/>
                <w:color w:val="000000" w:themeColor="text1"/>
              </w:rPr>
            </w:pPr>
          </w:p>
        </w:tc>
        <w:tc>
          <w:tcPr>
            <w:tcW w:w="816" w:type="dxa"/>
          </w:tcPr>
          <w:p w14:paraId="20ECA63D" w14:textId="77777777" w:rsidR="0020291F" w:rsidRPr="0014178B" w:rsidRDefault="0020291F" w:rsidP="00B3112D">
            <w:pPr>
              <w:jc w:val="both"/>
              <w:rPr>
                <w:i/>
                <w:color w:val="000000" w:themeColor="text1"/>
              </w:rPr>
            </w:pPr>
          </w:p>
        </w:tc>
        <w:tc>
          <w:tcPr>
            <w:tcW w:w="767" w:type="dxa"/>
          </w:tcPr>
          <w:p w14:paraId="31B2330D" w14:textId="77777777" w:rsidR="0020291F" w:rsidRPr="0014178B" w:rsidRDefault="0020291F" w:rsidP="00B3112D">
            <w:pPr>
              <w:jc w:val="both"/>
              <w:rPr>
                <w:i/>
                <w:color w:val="000000" w:themeColor="text1"/>
              </w:rPr>
            </w:pPr>
          </w:p>
        </w:tc>
        <w:tc>
          <w:tcPr>
            <w:tcW w:w="581" w:type="dxa"/>
          </w:tcPr>
          <w:p w14:paraId="1C5D38BD" w14:textId="77777777" w:rsidR="0020291F" w:rsidRPr="0014178B" w:rsidRDefault="0020291F" w:rsidP="00B3112D">
            <w:pPr>
              <w:jc w:val="both"/>
              <w:rPr>
                <w:i/>
                <w:color w:val="000000" w:themeColor="text1"/>
              </w:rPr>
            </w:pPr>
          </w:p>
        </w:tc>
        <w:tc>
          <w:tcPr>
            <w:tcW w:w="581" w:type="dxa"/>
          </w:tcPr>
          <w:p w14:paraId="3F567B49" w14:textId="77777777" w:rsidR="0020291F" w:rsidRPr="0014178B" w:rsidRDefault="0020291F" w:rsidP="00B3112D">
            <w:pPr>
              <w:jc w:val="both"/>
              <w:rPr>
                <w:i/>
                <w:color w:val="000000" w:themeColor="text1"/>
              </w:rPr>
            </w:pPr>
          </w:p>
        </w:tc>
        <w:tc>
          <w:tcPr>
            <w:tcW w:w="650" w:type="dxa"/>
          </w:tcPr>
          <w:p w14:paraId="73C46413" w14:textId="77777777" w:rsidR="0020291F" w:rsidRPr="0014178B" w:rsidRDefault="0020291F" w:rsidP="00B3112D">
            <w:pPr>
              <w:jc w:val="both"/>
              <w:rPr>
                <w:i/>
                <w:color w:val="000000" w:themeColor="text1"/>
              </w:rPr>
            </w:pPr>
          </w:p>
        </w:tc>
        <w:tc>
          <w:tcPr>
            <w:tcW w:w="650" w:type="dxa"/>
          </w:tcPr>
          <w:p w14:paraId="504034D2" w14:textId="77777777" w:rsidR="0020291F" w:rsidRPr="0014178B" w:rsidRDefault="0020291F" w:rsidP="00B3112D">
            <w:pPr>
              <w:jc w:val="both"/>
              <w:rPr>
                <w:i/>
                <w:color w:val="000000" w:themeColor="text1"/>
              </w:rPr>
            </w:pPr>
          </w:p>
        </w:tc>
      </w:tr>
      <w:tr w:rsidR="0020291F" w:rsidRPr="00D0670B" w14:paraId="4DB5C1AB" w14:textId="77777777" w:rsidTr="00B3112D">
        <w:trPr>
          <w:trHeight w:val="193"/>
        </w:trPr>
        <w:tc>
          <w:tcPr>
            <w:tcW w:w="1316" w:type="dxa"/>
            <w:vAlign w:val="center"/>
          </w:tcPr>
          <w:p w14:paraId="4604408D" w14:textId="77777777" w:rsidR="0020291F" w:rsidRPr="0014178B" w:rsidRDefault="0020291F" w:rsidP="00B3112D">
            <w:pPr>
              <w:jc w:val="both"/>
              <w:rPr>
                <w:i/>
                <w:color w:val="000000" w:themeColor="text1"/>
              </w:rPr>
            </w:pPr>
            <w:r w:rsidRPr="0014178B">
              <w:rPr>
                <w:color w:val="000000" w:themeColor="text1"/>
              </w:rPr>
              <w:t>Ceza Mahkemesi</w:t>
            </w:r>
          </w:p>
        </w:tc>
        <w:tc>
          <w:tcPr>
            <w:tcW w:w="572" w:type="dxa"/>
          </w:tcPr>
          <w:p w14:paraId="2C2D4DCC" w14:textId="77777777" w:rsidR="0020291F" w:rsidRPr="0014178B" w:rsidRDefault="0020291F" w:rsidP="00B3112D">
            <w:pPr>
              <w:jc w:val="both"/>
              <w:rPr>
                <w:i/>
                <w:color w:val="000000" w:themeColor="text1"/>
              </w:rPr>
            </w:pPr>
          </w:p>
        </w:tc>
        <w:tc>
          <w:tcPr>
            <w:tcW w:w="611" w:type="dxa"/>
          </w:tcPr>
          <w:p w14:paraId="610E4627" w14:textId="77777777" w:rsidR="0020291F" w:rsidRPr="0014178B" w:rsidRDefault="0020291F" w:rsidP="00B3112D">
            <w:pPr>
              <w:jc w:val="both"/>
              <w:rPr>
                <w:i/>
                <w:color w:val="000000" w:themeColor="text1"/>
              </w:rPr>
            </w:pPr>
          </w:p>
        </w:tc>
        <w:tc>
          <w:tcPr>
            <w:tcW w:w="552" w:type="dxa"/>
          </w:tcPr>
          <w:p w14:paraId="7BA62519" w14:textId="77777777" w:rsidR="0020291F" w:rsidRPr="0014178B" w:rsidRDefault="0020291F" w:rsidP="00B3112D">
            <w:pPr>
              <w:jc w:val="both"/>
              <w:rPr>
                <w:i/>
                <w:color w:val="000000" w:themeColor="text1"/>
              </w:rPr>
            </w:pPr>
          </w:p>
        </w:tc>
        <w:tc>
          <w:tcPr>
            <w:tcW w:w="621" w:type="dxa"/>
          </w:tcPr>
          <w:p w14:paraId="2FEA359B" w14:textId="77777777" w:rsidR="0020291F" w:rsidRPr="0014178B" w:rsidRDefault="0020291F" w:rsidP="00B3112D">
            <w:pPr>
              <w:jc w:val="both"/>
              <w:rPr>
                <w:i/>
                <w:color w:val="000000" w:themeColor="text1"/>
              </w:rPr>
            </w:pPr>
          </w:p>
        </w:tc>
        <w:tc>
          <w:tcPr>
            <w:tcW w:w="630" w:type="dxa"/>
          </w:tcPr>
          <w:p w14:paraId="47174929" w14:textId="77777777" w:rsidR="0020291F" w:rsidRPr="0014178B" w:rsidRDefault="0020291F" w:rsidP="00B3112D">
            <w:pPr>
              <w:jc w:val="both"/>
              <w:rPr>
                <w:i/>
                <w:color w:val="000000" w:themeColor="text1"/>
              </w:rPr>
            </w:pPr>
          </w:p>
        </w:tc>
        <w:tc>
          <w:tcPr>
            <w:tcW w:w="787" w:type="dxa"/>
          </w:tcPr>
          <w:p w14:paraId="635E792B" w14:textId="77777777" w:rsidR="0020291F" w:rsidRPr="0014178B" w:rsidRDefault="0020291F" w:rsidP="00B3112D">
            <w:pPr>
              <w:jc w:val="both"/>
              <w:rPr>
                <w:i/>
                <w:color w:val="000000" w:themeColor="text1"/>
              </w:rPr>
            </w:pPr>
          </w:p>
        </w:tc>
        <w:tc>
          <w:tcPr>
            <w:tcW w:w="816" w:type="dxa"/>
          </w:tcPr>
          <w:p w14:paraId="3A5B4734" w14:textId="77777777" w:rsidR="0020291F" w:rsidRPr="0014178B" w:rsidRDefault="0020291F" w:rsidP="00B3112D">
            <w:pPr>
              <w:jc w:val="both"/>
              <w:rPr>
                <w:i/>
                <w:color w:val="000000" w:themeColor="text1"/>
              </w:rPr>
            </w:pPr>
          </w:p>
        </w:tc>
        <w:tc>
          <w:tcPr>
            <w:tcW w:w="767" w:type="dxa"/>
          </w:tcPr>
          <w:p w14:paraId="5AC774E6" w14:textId="77777777" w:rsidR="0020291F" w:rsidRPr="0014178B" w:rsidRDefault="0020291F" w:rsidP="00B3112D">
            <w:pPr>
              <w:jc w:val="both"/>
              <w:rPr>
                <w:i/>
                <w:color w:val="000000" w:themeColor="text1"/>
              </w:rPr>
            </w:pPr>
          </w:p>
        </w:tc>
        <w:tc>
          <w:tcPr>
            <w:tcW w:w="581" w:type="dxa"/>
          </w:tcPr>
          <w:p w14:paraId="30DC81AF" w14:textId="77777777" w:rsidR="0020291F" w:rsidRPr="0014178B" w:rsidRDefault="0020291F" w:rsidP="00B3112D">
            <w:pPr>
              <w:jc w:val="both"/>
              <w:rPr>
                <w:i/>
                <w:color w:val="000000" w:themeColor="text1"/>
              </w:rPr>
            </w:pPr>
          </w:p>
        </w:tc>
        <w:tc>
          <w:tcPr>
            <w:tcW w:w="581" w:type="dxa"/>
          </w:tcPr>
          <w:p w14:paraId="1667E028" w14:textId="77777777" w:rsidR="0020291F" w:rsidRPr="0014178B" w:rsidRDefault="0020291F" w:rsidP="00B3112D">
            <w:pPr>
              <w:jc w:val="both"/>
              <w:rPr>
                <w:i/>
                <w:color w:val="000000" w:themeColor="text1"/>
              </w:rPr>
            </w:pPr>
          </w:p>
        </w:tc>
        <w:tc>
          <w:tcPr>
            <w:tcW w:w="650" w:type="dxa"/>
          </w:tcPr>
          <w:p w14:paraId="2A0F203F" w14:textId="77777777" w:rsidR="0020291F" w:rsidRPr="0014178B" w:rsidRDefault="0020291F" w:rsidP="00B3112D">
            <w:pPr>
              <w:jc w:val="both"/>
              <w:rPr>
                <w:i/>
                <w:color w:val="000000" w:themeColor="text1"/>
              </w:rPr>
            </w:pPr>
          </w:p>
        </w:tc>
        <w:tc>
          <w:tcPr>
            <w:tcW w:w="650" w:type="dxa"/>
          </w:tcPr>
          <w:p w14:paraId="2154CFD4" w14:textId="77777777" w:rsidR="0020291F" w:rsidRPr="0014178B" w:rsidRDefault="0020291F" w:rsidP="00B3112D">
            <w:pPr>
              <w:jc w:val="both"/>
              <w:rPr>
                <w:i/>
                <w:color w:val="000000" w:themeColor="text1"/>
              </w:rPr>
            </w:pPr>
          </w:p>
        </w:tc>
      </w:tr>
      <w:tr w:rsidR="0020291F" w:rsidRPr="00D0670B" w14:paraId="6C4DE286" w14:textId="77777777" w:rsidTr="00B3112D">
        <w:trPr>
          <w:trHeight w:val="193"/>
        </w:trPr>
        <w:tc>
          <w:tcPr>
            <w:tcW w:w="1316" w:type="dxa"/>
            <w:vAlign w:val="center"/>
          </w:tcPr>
          <w:p w14:paraId="50D3AC2A" w14:textId="77777777" w:rsidR="0020291F" w:rsidRPr="0014178B" w:rsidRDefault="0020291F" w:rsidP="00B3112D">
            <w:pPr>
              <w:jc w:val="both"/>
              <w:rPr>
                <w:i/>
                <w:color w:val="000000" w:themeColor="text1"/>
              </w:rPr>
            </w:pPr>
            <w:r w:rsidRPr="0014178B">
              <w:rPr>
                <w:b/>
                <w:color w:val="000000" w:themeColor="text1"/>
              </w:rPr>
              <w:t>TOPLAM</w:t>
            </w:r>
          </w:p>
        </w:tc>
        <w:tc>
          <w:tcPr>
            <w:tcW w:w="572" w:type="dxa"/>
          </w:tcPr>
          <w:p w14:paraId="6380A870" w14:textId="77777777" w:rsidR="0020291F" w:rsidRPr="0014178B" w:rsidRDefault="0020291F" w:rsidP="00B3112D">
            <w:pPr>
              <w:jc w:val="both"/>
              <w:rPr>
                <w:i/>
                <w:color w:val="000000" w:themeColor="text1"/>
              </w:rPr>
            </w:pPr>
          </w:p>
        </w:tc>
        <w:tc>
          <w:tcPr>
            <w:tcW w:w="611" w:type="dxa"/>
          </w:tcPr>
          <w:p w14:paraId="59CAC114" w14:textId="77777777" w:rsidR="0020291F" w:rsidRPr="0014178B" w:rsidRDefault="0020291F" w:rsidP="00B3112D">
            <w:pPr>
              <w:jc w:val="both"/>
              <w:rPr>
                <w:i/>
                <w:color w:val="000000" w:themeColor="text1"/>
              </w:rPr>
            </w:pPr>
          </w:p>
        </w:tc>
        <w:tc>
          <w:tcPr>
            <w:tcW w:w="552" w:type="dxa"/>
          </w:tcPr>
          <w:p w14:paraId="525E07C9" w14:textId="77777777" w:rsidR="0020291F" w:rsidRPr="0014178B" w:rsidRDefault="0020291F" w:rsidP="00B3112D">
            <w:pPr>
              <w:jc w:val="both"/>
              <w:rPr>
                <w:i/>
                <w:color w:val="000000" w:themeColor="text1"/>
              </w:rPr>
            </w:pPr>
          </w:p>
        </w:tc>
        <w:tc>
          <w:tcPr>
            <w:tcW w:w="621" w:type="dxa"/>
          </w:tcPr>
          <w:p w14:paraId="7C5D9CF5" w14:textId="77777777" w:rsidR="0020291F" w:rsidRPr="0014178B" w:rsidRDefault="0020291F" w:rsidP="00B3112D">
            <w:pPr>
              <w:jc w:val="both"/>
              <w:rPr>
                <w:i/>
                <w:color w:val="000000" w:themeColor="text1"/>
              </w:rPr>
            </w:pPr>
          </w:p>
        </w:tc>
        <w:tc>
          <w:tcPr>
            <w:tcW w:w="630" w:type="dxa"/>
          </w:tcPr>
          <w:p w14:paraId="2E5B5545" w14:textId="77777777" w:rsidR="0020291F" w:rsidRPr="0014178B" w:rsidRDefault="0020291F" w:rsidP="00B3112D">
            <w:pPr>
              <w:jc w:val="both"/>
              <w:rPr>
                <w:i/>
                <w:color w:val="000000" w:themeColor="text1"/>
              </w:rPr>
            </w:pPr>
          </w:p>
        </w:tc>
        <w:tc>
          <w:tcPr>
            <w:tcW w:w="787" w:type="dxa"/>
          </w:tcPr>
          <w:p w14:paraId="00E3120F" w14:textId="77777777" w:rsidR="0020291F" w:rsidRPr="0014178B" w:rsidRDefault="0020291F" w:rsidP="00B3112D">
            <w:pPr>
              <w:jc w:val="both"/>
              <w:rPr>
                <w:i/>
                <w:color w:val="000000" w:themeColor="text1"/>
              </w:rPr>
            </w:pPr>
          </w:p>
        </w:tc>
        <w:tc>
          <w:tcPr>
            <w:tcW w:w="816" w:type="dxa"/>
          </w:tcPr>
          <w:p w14:paraId="223882B2" w14:textId="77777777" w:rsidR="0020291F" w:rsidRPr="0014178B" w:rsidRDefault="0020291F" w:rsidP="00B3112D">
            <w:pPr>
              <w:jc w:val="both"/>
              <w:rPr>
                <w:i/>
                <w:color w:val="000000" w:themeColor="text1"/>
              </w:rPr>
            </w:pPr>
          </w:p>
        </w:tc>
        <w:tc>
          <w:tcPr>
            <w:tcW w:w="767" w:type="dxa"/>
          </w:tcPr>
          <w:p w14:paraId="6CFAB7CF" w14:textId="77777777" w:rsidR="0020291F" w:rsidRPr="0014178B" w:rsidRDefault="0020291F" w:rsidP="00B3112D">
            <w:pPr>
              <w:jc w:val="both"/>
              <w:rPr>
                <w:i/>
                <w:color w:val="000000" w:themeColor="text1"/>
              </w:rPr>
            </w:pPr>
          </w:p>
        </w:tc>
        <w:tc>
          <w:tcPr>
            <w:tcW w:w="581" w:type="dxa"/>
          </w:tcPr>
          <w:p w14:paraId="696A8109" w14:textId="77777777" w:rsidR="0020291F" w:rsidRPr="0014178B" w:rsidRDefault="0020291F" w:rsidP="00B3112D">
            <w:pPr>
              <w:jc w:val="both"/>
              <w:rPr>
                <w:i/>
                <w:color w:val="000000" w:themeColor="text1"/>
              </w:rPr>
            </w:pPr>
          </w:p>
        </w:tc>
        <w:tc>
          <w:tcPr>
            <w:tcW w:w="581" w:type="dxa"/>
          </w:tcPr>
          <w:p w14:paraId="35E53007" w14:textId="77777777" w:rsidR="0020291F" w:rsidRPr="0014178B" w:rsidRDefault="0020291F" w:rsidP="00B3112D">
            <w:pPr>
              <w:jc w:val="both"/>
              <w:rPr>
                <w:i/>
                <w:color w:val="000000" w:themeColor="text1"/>
              </w:rPr>
            </w:pPr>
          </w:p>
        </w:tc>
        <w:tc>
          <w:tcPr>
            <w:tcW w:w="650" w:type="dxa"/>
          </w:tcPr>
          <w:p w14:paraId="34705CC0" w14:textId="77777777" w:rsidR="0020291F" w:rsidRPr="0014178B" w:rsidRDefault="0020291F" w:rsidP="00B3112D">
            <w:pPr>
              <w:jc w:val="both"/>
              <w:rPr>
                <w:i/>
                <w:color w:val="000000" w:themeColor="text1"/>
              </w:rPr>
            </w:pPr>
          </w:p>
        </w:tc>
        <w:tc>
          <w:tcPr>
            <w:tcW w:w="650" w:type="dxa"/>
          </w:tcPr>
          <w:p w14:paraId="55A31448" w14:textId="77777777" w:rsidR="0020291F" w:rsidRPr="0014178B" w:rsidRDefault="0020291F" w:rsidP="00B3112D">
            <w:pPr>
              <w:jc w:val="both"/>
              <w:rPr>
                <w:i/>
                <w:color w:val="000000" w:themeColor="text1"/>
              </w:rPr>
            </w:pPr>
          </w:p>
        </w:tc>
      </w:tr>
    </w:tbl>
    <w:p w14:paraId="0373C526" w14:textId="77777777" w:rsidR="0020291F" w:rsidRPr="00D0670B" w:rsidRDefault="0020291F" w:rsidP="0020291F">
      <w:pPr>
        <w:pStyle w:val="GvdeMetni"/>
        <w:rPr>
          <w:color w:val="00B050"/>
        </w:rPr>
      </w:pPr>
    </w:p>
    <w:p w14:paraId="0B5EFCA8" w14:textId="77777777" w:rsidR="0020291F" w:rsidRPr="00F939C2" w:rsidRDefault="0020291F" w:rsidP="0020291F">
      <w:pPr>
        <w:jc w:val="both"/>
        <w:rPr>
          <w:i/>
          <w:color w:val="C00000"/>
        </w:rPr>
      </w:pPr>
      <w:r w:rsidRPr="00F939C2">
        <w:rPr>
          <w:b/>
          <w:color w:val="C00000"/>
        </w:rPr>
        <w:t>2.Medya İletişim Büroları</w:t>
      </w:r>
    </w:p>
    <w:p w14:paraId="560F65D4" w14:textId="77777777" w:rsidR="0020291F" w:rsidRDefault="0020291F" w:rsidP="0020291F">
      <w:pPr>
        <w:pStyle w:val="GvdeMetni"/>
        <w:rPr>
          <w:color w:val="00B050"/>
        </w:rPr>
      </w:pPr>
    </w:p>
    <w:tbl>
      <w:tblPr>
        <w:tblStyle w:val="TabloKlavuzu"/>
        <w:tblW w:w="0" w:type="auto"/>
        <w:tblLook w:val="04A0" w:firstRow="1" w:lastRow="0" w:firstColumn="1" w:lastColumn="0" w:noHBand="0" w:noVBand="1"/>
      </w:tblPr>
      <w:tblGrid>
        <w:gridCol w:w="4542"/>
        <w:gridCol w:w="4520"/>
      </w:tblGrid>
      <w:tr w:rsidR="0020291F" w:rsidRPr="008D1B05" w14:paraId="65C71B72" w14:textId="77777777" w:rsidTr="00B3112D">
        <w:tc>
          <w:tcPr>
            <w:tcW w:w="9212" w:type="dxa"/>
            <w:gridSpan w:val="2"/>
            <w:shd w:val="clear" w:color="auto" w:fill="C00000"/>
          </w:tcPr>
          <w:p w14:paraId="27C2586D" w14:textId="77777777" w:rsidR="0020291F" w:rsidRPr="008D1B05" w:rsidRDefault="0020291F" w:rsidP="00B3112D">
            <w:pPr>
              <w:pStyle w:val="GvdeMetni"/>
              <w:jc w:val="center"/>
              <w:rPr>
                <w:b/>
                <w:color w:val="00B050"/>
                <w:highlight w:val="red"/>
              </w:rPr>
            </w:pPr>
            <w:r w:rsidRPr="0014178B">
              <w:rPr>
                <w:b/>
                <w:color w:val="FFFFFF" w:themeColor="background1"/>
              </w:rPr>
              <w:t>Medya İletişim Büroları</w:t>
            </w:r>
          </w:p>
        </w:tc>
      </w:tr>
      <w:tr w:rsidR="0020291F" w14:paraId="1B7E6059" w14:textId="77777777" w:rsidTr="00B3112D">
        <w:tc>
          <w:tcPr>
            <w:tcW w:w="4606" w:type="dxa"/>
          </w:tcPr>
          <w:p w14:paraId="2274DA0E" w14:textId="77777777" w:rsidR="0020291F" w:rsidRPr="0014178B" w:rsidRDefault="0020291F" w:rsidP="00B3112D">
            <w:pPr>
              <w:pStyle w:val="GvdeMetni"/>
              <w:rPr>
                <w:color w:val="000000" w:themeColor="text1"/>
              </w:rPr>
            </w:pPr>
            <w:r w:rsidRPr="0014178B">
              <w:rPr>
                <w:color w:val="000000" w:themeColor="text1"/>
              </w:rPr>
              <w:t>Personel Sayısı</w:t>
            </w:r>
          </w:p>
        </w:tc>
        <w:tc>
          <w:tcPr>
            <w:tcW w:w="4606" w:type="dxa"/>
          </w:tcPr>
          <w:p w14:paraId="77DE054D" w14:textId="77777777" w:rsidR="0020291F" w:rsidRDefault="0020291F" w:rsidP="00B3112D">
            <w:pPr>
              <w:pStyle w:val="GvdeMetni"/>
              <w:rPr>
                <w:color w:val="00B050"/>
              </w:rPr>
            </w:pPr>
          </w:p>
        </w:tc>
      </w:tr>
      <w:tr w:rsidR="0020291F" w14:paraId="3C88C978" w14:textId="77777777" w:rsidTr="00B3112D">
        <w:tc>
          <w:tcPr>
            <w:tcW w:w="4606" w:type="dxa"/>
          </w:tcPr>
          <w:p w14:paraId="5A42F618" w14:textId="77777777" w:rsidR="0020291F" w:rsidRPr="00190038" w:rsidRDefault="0020291F" w:rsidP="00B3112D">
            <w:pPr>
              <w:pStyle w:val="GvdeMetni"/>
            </w:pPr>
            <w:r w:rsidRPr="00190038">
              <w:t>Yapılan Basın Açıklaması Sayısı (Yazılı)</w:t>
            </w:r>
          </w:p>
        </w:tc>
        <w:tc>
          <w:tcPr>
            <w:tcW w:w="4606" w:type="dxa"/>
          </w:tcPr>
          <w:p w14:paraId="55E7E6A9" w14:textId="77777777" w:rsidR="0020291F" w:rsidRDefault="0020291F" w:rsidP="00B3112D">
            <w:pPr>
              <w:pStyle w:val="GvdeMetni"/>
              <w:rPr>
                <w:color w:val="00B050"/>
              </w:rPr>
            </w:pPr>
          </w:p>
        </w:tc>
      </w:tr>
      <w:tr w:rsidR="0020291F" w14:paraId="6C374A4C" w14:textId="77777777" w:rsidTr="00B3112D">
        <w:tc>
          <w:tcPr>
            <w:tcW w:w="4606" w:type="dxa"/>
          </w:tcPr>
          <w:p w14:paraId="66A5E5E5" w14:textId="77777777" w:rsidR="0020291F" w:rsidRPr="00190038" w:rsidRDefault="0020291F" w:rsidP="00B3112D">
            <w:pPr>
              <w:pStyle w:val="GvdeMetni"/>
            </w:pPr>
            <w:r w:rsidRPr="00190038">
              <w:t>Yapılan Basın Açıklaması Sayısı (Sözlü)</w:t>
            </w:r>
          </w:p>
        </w:tc>
        <w:tc>
          <w:tcPr>
            <w:tcW w:w="4606" w:type="dxa"/>
          </w:tcPr>
          <w:p w14:paraId="05717237" w14:textId="77777777" w:rsidR="0020291F" w:rsidRDefault="0020291F" w:rsidP="00B3112D">
            <w:pPr>
              <w:pStyle w:val="GvdeMetni"/>
              <w:rPr>
                <w:color w:val="00B050"/>
              </w:rPr>
            </w:pPr>
          </w:p>
        </w:tc>
      </w:tr>
    </w:tbl>
    <w:p w14:paraId="202A26CB" w14:textId="77777777" w:rsidR="0020291F" w:rsidRPr="00876A9E" w:rsidRDefault="0020291F" w:rsidP="0020291F">
      <w:pPr>
        <w:jc w:val="both"/>
        <w:rPr>
          <w:b/>
          <w:i/>
          <w:iCs/>
          <w:color w:val="FF0000"/>
        </w:rPr>
      </w:pPr>
    </w:p>
    <w:p w14:paraId="70E9408A" w14:textId="71991BFA" w:rsidR="0020291F" w:rsidRPr="00181BEE" w:rsidRDefault="00181BEE" w:rsidP="00181BEE">
      <w:pPr>
        <w:pStyle w:val="Balk4"/>
        <w:numPr>
          <w:ilvl w:val="1"/>
          <w:numId w:val="7"/>
        </w:numPr>
        <w:ind w:left="0" w:firstLine="851"/>
        <w:rPr>
          <w:color w:val="C00000"/>
          <w:sz w:val="24"/>
          <w:szCs w:val="24"/>
        </w:rPr>
      </w:pPr>
      <w:r>
        <w:rPr>
          <w:color w:val="C00000"/>
          <w:sz w:val="24"/>
          <w:szCs w:val="24"/>
        </w:rPr>
        <w:t>ÇAMARDI</w:t>
      </w:r>
      <w:r>
        <w:rPr>
          <w:b w:val="0"/>
          <w:bCs w:val="0"/>
          <w:i/>
          <w:iCs/>
          <w:color w:val="0000CC"/>
        </w:rPr>
        <w:t xml:space="preserve"> </w:t>
      </w:r>
      <w:r w:rsidRPr="00A53E21">
        <w:rPr>
          <w:color w:val="C00000"/>
          <w:sz w:val="24"/>
          <w:szCs w:val="24"/>
        </w:rPr>
        <w:t>ADLİYESİ</w:t>
      </w:r>
    </w:p>
    <w:p w14:paraId="59A496DC" w14:textId="330CD228" w:rsidR="00181BEE" w:rsidRDefault="00181BEE" w:rsidP="00E43FA4">
      <w:pPr>
        <w:jc w:val="both"/>
        <w:rPr>
          <w:b/>
          <w:i/>
          <w:iCs/>
          <w:color w:val="FF0000"/>
        </w:rPr>
      </w:pPr>
    </w:p>
    <w:p w14:paraId="78E45A0F" w14:textId="77777777" w:rsidR="00181BEE" w:rsidRPr="0014178B" w:rsidRDefault="00181BEE" w:rsidP="00181BEE">
      <w:pPr>
        <w:jc w:val="both"/>
        <w:rPr>
          <w:i/>
          <w:color w:val="C00000"/>
        </w:rPr>
      </w:pPr>
      <w:r w:rsidRPr="0014178B">
        <w:rPr>
          <w:b/>
          <w:color w:val="C00000"/>
        </w:rPr>
        <w:t>1.Ön Büroların Baktıkları İş Sayıları</w:t>
      </w:r>
    </w:p>
    <w:p w14:paraId="6B5FDD45" w14:textId="77777777" w:rsidR="00181BEE" w:rsidRPr="00876A9E" w:rsidRDefault="00181BEE" w:rsidP="00181BEE">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181BEE" w:rsidRPr="00D0670B" w14:paraId="5D5CF1AE" w14:textId="77777777" w:rsidTr="0036592D">
        <w:trPr>
          <w:trHeight w:val="193"/>
        </w:trPr>
        <w:tc>
          <w:tcPr>
            <w:tcW w:w="9142" w:type="dxa"/>
            <w:gridSpan w:val="13"/>
            <w:shd w:val="clear" w:color="auto" w:fill="C00000"/>
          </w:tcPr>
          <w:p w14:paraId="57B88897" w14:textId="77777777" w:rsidR="00181BEE" w:rsidRPr="00D0670B" w:rsidRDefault="00181BEE" w:rsidP="0036592D">
            <w:pPr>
              <w:jc w:val="center"/>
              <w:rPr>
                <w:i/>
                <w:color w:val="00B050"/>
              </w:rPr>
            </w:pPr>
            <w:r w:rsidRPr="0014178B">
              <w:rPr>
                <w:b/>
                <w:color w:val="FFFFFF" w:themeColor="background1"/>
              </w:rPr>
              <w:t>Ön Büroya Gelen İş Tablosu</w:t>
            </w:r>
          </w:p>
        </w:tc>
      </w:tr>
      <w:tr w:rsidR="00181BEE" w:rsidRPr="00D0670B" w14:paraId="60CF08FE" w14:textId="77777777" w:rsidTr="0036592D">
        <w:trPr>
          <w:trHeight w:val="193"/>
        </w:trPr>
        <w:tc>
          <w:tcPr>
            <w:tcW w:w="1316" w:type="dxa"/>
          </w:tcPr>
          <w:p w14:paraId="51B07E78" w14:textId="77777777" w:rsidR="00181BEE" w:rsidRPr="0014178B" w:rsidRDefault="00181BEE" w:rsidP="0036592D">
            <w:pPr>
              <w:jc w:val="both"/>
              <w:rPr>
                <w:b/>
                <w:i/>
                <w:color w:val="000000" w:themeColor="text1"/>
                <w:sz w:val="20"/>
                <w:szCs w:val="20"/>
              </w:rPr>
            </w:pPr>
          </w:p>
        </w:tc>
        <w:tc>
          <w:tcPr>
            <w:tcW w:w="572" w:type="dxa"/>
          </w:tcPr>
          <w:p w14:paraId="7AF0AEC3"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Ocak</w:t>
            </w:r>
          </w:p>
        </w:tc>
        <w:tc>
          <w:tcPr>
            <w:tcW w:w="611" w:type="dxa"/>
          </w:tcPr>
          <w:p w14:paraId="7E6D61A0"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Şubat</w:t>
            </w:r>
          </w:p>
        </w:tc>
        <w:tc>
          <w:tcPr>
            <w:tcW w:w="552" w:type="dxa"/>
          </w:tcPr>
          <w:p w14:paraId="454741D1"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Mart</w:t>
            </w:r>
          </w:p>
        </w:tc>
        <w:tc>
          <w:tcPr>
            <w:tcW w:w="621" w:type="dxa"/>
          </w:tcPr>
          <w:p w14:paraId="59B4D128"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Nisan</w:t>
            </w:r>
          </w:p>
        </w:tc>
        <w:tc>
          <w:tcPr>
            <w:tcW w:w="630" w:type="dxa"/>
          </w:tcPr>
          <w:p w14:paraId="08C8CA65"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Mayıs</w:t>
            </w:r>
          </w:p>
        </w:tc>
        <w:tc>
          <w:tcPr>
            <w:tcW w:w="787" w:type="dxa"/>
          </w:tcPr>
          <w:p w14:paraId="1A093685"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Haziran</w:t>
            </w:r>
          </w:p>
        </w:tc>
        <w:tc>
          <w:tcPr>
            <w:tcW w:w="816" w:type="dxa"/>
          </w:tcPr>
          <w:p w14:paraId="6E7D5E23"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Temmuz</w:t>
            </w:r>
          </w:p>
        </w:tc>
        <w:tc>
          <w:tcPr>
            <w:tcW w:w="767" w:type="dxa"/>
          </w:tcPr>
          <w:p w14:paraId="5A914C0A"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Ağustos</w:t>
            </w:r>
          </w:p>
        </w:tc>
        <w:tc>
          <w:tcPr>
            <w:tcW w:w="581" w:type="dxa"/>
          </w:tcPr>
          <w:p w14:paraId="131F080F"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Eylül</w:t>
            </w:r>
          </w:p>
        </w:tc>
        <w:tc>
          <w:tcPr>
            <w:tcW w:w="581" w:type="dxa"/>
          </w:tcPr>
          <w:p w14:paraId="2884D48F"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Ekim</w:t>
            </w:r>
          </w:p>
        </w:tc>
        <w:tc>
          <w:tcPr>
            <w:tcW w:w="650" w:type="dxa"/>
          </w:tcPr>
          <w:p w14:paraId="0ADB32C4"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Kasım</w:t>
            </w:r>
          </w:p>
        </w:tc>
        <w:tc>
          <w:tcPr>
            <w:tcW w:w="650" w:type="dxa"/>
          </w:tcPr>
          <w:p w14:paraId="16374141" w14:textId="77777777" w:rsidR="00181BEE" w:rsidRPr="0014178B" w:rsidRDefault="00181BEE" w:rsidP="0036592D">
            <w:pPr>
              <w:jc w:val="both"/>
              <w:rPr>
                <w:b/>
                <w:i/>
                <w:color w:val="000000" w:themeColor="text1"/>
                <w:sz w:val="20"/>
                <w:szCs w:val="20"/>
              </w:rPr>
            </w:pPr>
            <w:r w:rsidRPr="0014178B">
              <w:rPr>
                <w:b/>
                <w:i/>
                <w:color w:val="000000" w:themeColor="text1"/>
                <w:sz w:val="20"/>
                <w:szCs w:val="20"/>
              </w:rPr>
              <w:t>Aralık</w:t>
            </w:r>
          </w:p>
        </w:tc>
      </w:tr>
      <w:tr w:rsidR="00181BEE" w:rsidRPr="00D0670B" w14:paraId="51BD79A8" w14:textId="77777777" w:rsidTr="0036592D">
        <w:trPr>
          <w:trHeight w:val="193"/>
        </w:trPr>
        <w:tc>
          <w:tcPr>
            <w:tcW w:w="1316" w:type="dxa"/>
          </w:tcPr>
          <w:p w14:paraId="0198E2D3" w14:textId="77777777" w:rsidR="00181BEE" w:rsidRPr="0014178B" w:rsidRDefault="00181BEE" w:rsidP="0036592D">
            <w:pPr>
              <w:jc w:val="both"/>
              <w:rPr>
                <w:color w:val="000000" w:themeColor="text1"/>
              </w:rPr>
            </w:pPr>
            <w:r w:rsidRPr="0014178B">
              <w:rPr>
                <w:color w:val="000000" w:themeColor="text1"/>
              </w:rPr>
              <w:t>Cumhuriyet Başsavcılığı</w:t>
            </w:r>
          </w:p>
        </w:tc>
        <w:tc>
          <w:tcPr>
            <w:tcW w:w="572" w:type="dxa"/>
          </w:tcPr>
          <w:p w14:paraId="6142775E" w14:textId="77777777" w:rsidR="00181BEE" w:rsidRPr="0014178B" w:rsidRDefault="00181BEE" w:rsidP="0036592D">
            <w:pPr>
              <w:jc w:val="both"/>
              <w:rPr>
                <w:b/>
                <w:i/>
                <w:color w:val="000000" w:themeColor="text1"/>
              </w:rPr>
            </w:pPr>
          </w:p>
        </w:tc>
        <w:tc>
          <w:tcPr>
            <w:tcW w:w="611" w:type="dxa"/>
          </w:tcPr>
          <w:p w14:paraId="4DEA2C43" w14:textId="77777777" w:rsidR="00181BEE" w:rsidRPr="0014178B" w:rsidRDefault="00181BEE" w:rsidP="0036592D">
            <w:pPr>
              <w:jc w:val="both"/>
              <w:rPr>
                <w:b/>
                <w:i/>
                <w:color w:val="000000" w:themeColor="text1"/>
                <w:sz w:val="20"/>
                <w:szCs w:val="20"/>
              </w:rPr>
            </w:pPr>
          </w:p>
        </w:tc>
        <w:tc>
          <w:tcPr>
            <w:tcW w:w="552" w:type="dxa"/>
          </w:tcPr>
          <w:p w14:paraId="2BB0E6D9" w14:textId="77777777" w:rsidR="00181BEE" w:rsidRPr="0014178B" w:rsidRDefault="00181BEE" w:rsidP="0036592D">
            <w:pPr>
              <w:jc w:val="both"/>
              <w:rPr>
                <w:b/>
                <w:i/>
                <w:color w:val="000000" w:themeColor="text1"/>
                <w:sz w:val="20"/>
                <w:szCs w:val="20"/>
              </w:rPr>
            </w:pPr>
          </w:p>
        </w:tc>
        <w:tc>
          <w:tcPr>
            <w:tcW w:w="621" w:type="dxa"/>
          </w:tcPr>
          <w:p w14:paraId="3C94EAE0" w14:textId="77777777" w:rsidR="00181BEE" w:rsidRPr="0014178B" w:rsidRDefault="00181BEE" w:rsidP="0036592D">
            <w:pPr>
              <w:jc w:val="both"/>
              <w:rPr>
                <w:b/>
                <w:i/>
                <w:color w:val="000000" w:themeColor="text1"/>
                <w:sz w:val="20"/>
                <w:szCs w:val="20"/>
              </w:rPr>
            </w:pPr>
          </w:p>
        </w:tc>
        <w:tc>
          <w:tcPr>
            <w:tcW w:w="630" w:type="dxa"/>
          </w:tcPr>
          <w:p w14:paraId="38035743" w14:textId="77777777" w:rsidR="00181BEE" w:rsidRPr="0014178B" w:rsidRDefault="00181BEE" w:rsidP="0036592D">
            <w:pPr>
              <w:jc w:val="both"/>
              <w:rPr>
                <w:b/>
                <w:i/>
                <w:color w:val="000000" w:themeColor="text1"/>
                <w:sz w:val="20"/>
                <w:szCs w:val="20"/>
              </w:rPr>
            </w:pPr>
          </w:p>
        </w:tc>
        <w:tc>
          <w:tcPr>
            <w:tcW w:w="787" w:type="dxa"/>
          </w:tcPr>
          <w:p w14:paraId="73376E8B" w14:textId="77777777" w:rsidR="00181BEE" w:rsidRPr="0014178B" w:rsidRDefault="00181BEE" w:rsidP="0036592D">
            <w:pPr>
              <w:jc w:val="both"/>
              <w:rPr>
                <w:b/>
                <w:i/>
                <w:color w:val="000000" w:themeColor="text1"/>
                <w:sz w:val="20"/>
                <w:szCs w:val="20"/>
              </w:rPr>
            </w:pPr>
          </w:p>
        </w:tc>
        <w:tc>
          <w:tcPr>
            <w:tcW w:w="816" w:type="dxa"/>
          </w:tcPr>
          <w:p w14:paraId="3098B618" w14:textId="77777777" w:rsidR="00181BEE" w:rsidRPr="0014178B" w:rsidRDefault="00181BEE" w:rsidP="0036592D">
            <w:pPr>
              <w:jc w:val="both"/>
              <w:rPr>
                <w:b/>
                <w:i/>
                <w:color w:val="000000" w:themeColor="text1"/>
                <w:sz w:val="20"/>
                <w:szCs w:val="20"/>
              </w:rPr>
            </w:pPr>
          </w:p>
        </w:tc>
        <w:tc>
          <w:tcPr>
            <w:tcW w:w="767" w:type="dxa"/>
          </w:tcPr>
          <w:p w14:paraId="6D8E8A43" w14:textId="77777777" w:rsidR="00181BEE" w:rsidRPr="0014178B" w:rsidRDefault="00181BEE" w:rsidP="0036592D">
            <w:pPr>
              <w:jc w:val="both"/>
              <w:rPr>
                <w:b/>
                <w:i/>
                <w:color w:val="000000" w:themeColor="text1"/>
                <w:sz w:val="20"/>
                <w:szCs w:val="20"/>
              </w:rPr>
            </w:pPr>
          </w:p>
        </w:tc>
        <w:tc>
          <w:tcPr>
            <w:tcW w:w="581" w:type="dxa"/>
          </w:tcPr>
          <w:p w14:paraId="105B1A7D" w14:textId="77777777" w:rsidR="00181BEE" w:rsidRPr="0014178B" w:rsidRDefault="00181BEE" w:rsidP="0036592D">
            <w:pPr>
              <w:jc w:val="both"/>
              <w:rPr>
                <w:b/>
                <w:i/>
                <w:color w:val="000000" w:themeColor="text1"/>
                <w:sz w:val="20"/>
                <w:szCs w:val="20"/>
              </w:rPr>
            </w:pPr>
          </w:p>
        </w:tc>
        <w:tc>
          <w:tcPr>
            <w:tcW w:w="581" w:type="dxa"/>
          </w:tcPr>
          <w:p w14:paraId="1213E17D" w14:textId="77777777" w:rsidR="00181BEE" w:rsidRPr="0014178B" w:rsidRDefault="00181BEE" w:rsidP="0036592D">
            <w:pPr>
              <w:jc w:val="both"/>
              <w:rPr>
                <w:b/>
                <w:i/>
                <w:color w:val="000000" w:themeColor="text1"/>
                <w:sz w:val="20"/>
                <w:szCs w:val="20"/>
              </w:rPr>
            </w:pPr>
          </w:p>
        </w:tc>
        <w:tc>
          <w:tcPr>
            <w:tcW w:w="650" w:type="dxa"/>
          </w:tcPr>
          <w:p w14:paraId="1FBE351B" w14:textId="77777777" w:rsidR="00181BEE" w:rsidRPr="0014178B" w:rsidRDefault="00181BEE" w:rsidP="0036592D">
            <w:pPr>
              <w:jc w:val="both"/>
              <w:rPr>
                <w:b/>
                <w:i/>
                <w:color w:val="000000" w:themeColor="text1"/>
                <w:sz w:val="20"/>
                <w:szCs w:val="20"/>
              </w:rPr>
            </w:pPr>
          </w:p>
        </w:tc>
        <w:tc>
          <w:tcPr>
            <w:tcW w:w="650" w:type="dxa"/>
          </w:tcPr>
          <w:p w14:paraId="5F08053A" w14:textId="77777777" w:rsidR="00181BEE" w:rsidRPr="0014178B" w:rsidRDefault="00181BEE" w:rsidP="0036592D">
            <w:pPr>
              <w:jc w:val="both"/>
              <w:rPr>
                <w:b/>
                <w:i/>
                <w:color w:val="000000" w:themeColor="text1"/>
                <w:sz w:val="20"/>
                <w:szCs w:val="20"/>
              </w:rPr>
            </w:pPr>
          </w:p>
        </w:tc>
      </w:tr>
      <w:tr w:rsidR="00181BEE" w:rsidRPr="00D0670B" w14:paraId="54FB033F" w14:textId="77777777" w:rsidTr="0036592D">
        <w:trPr>
          <w:trHeight w:val="193"/>
        </w:trPr>
        <w:tc>
          <w:tcPr>
            <w:tcW w:w="1316" w:type="dxa"/>
            <w:vAlign w:val="center"/>
          </w:tcPr>
          <w:p w14:paraId="6CF0F7F9" w14:textId="77777777" w:rsidR="00181BEE" w:rsidRPr="0014178B" w:rsidRDefault="00181BEE" w:rsidP="0036592D">
            <w:pPr>
              <w:jc w:val="both"/>
              <w:rPr>
                <w:i/>
                <w:color w:val="000000" w:themeColor="text1"/>
              </w:rPr>
            </w:pPr>
            <w:r w:rsidRPr="0014178B">
              <w:rPr>
                <w:color w:val="000000" w:themeColor="text1"/>
              </w:rPr>
              <w:t>Hukuk Mahkemesi</w:t>
            </w:r>
          </w:p>
        </w:tc>
        <w:tc>
          <w:tcPr>
            <w:tcW w:w="572" w:type="dxa"/>
          </w:tcPr>
          <w:p w14:paraId="7365F268" w14:textId="77777777" w:rsidR="00181BEE" w:rsidRPr="0014178B" w:rsidRDefault="00181BEE" w:rsidP="0036592D">
            <w:pPr>
              <w:jc w:val="both"/>
              <w:rPr>
                <w:i/>
                <w:color w:val="000000" w:themeColor="text1"/>
              </w:rPr>
            </w:pPr>
          </w:p>
        </w:tc>
        <w:tc>
          <w:tcPr>
            <w:tcW w:w="611" w:type="dxa"/>
          </w:tcPr>
          <w:p w14:paraId="29116FCD" w14:textId="77777777" w:rsidR="00181BEE" w:rsidRPr="0014178B" w:rsidRDefault="00181BEE" w:rsidP="0036592D">
            <w:pPr>
              <w:jc w:val="both"/>
              <w:rPr>
                <w:i/>
                <w:color w:val="000000" w:themeColor="text1"/>
              </w:rPr>
            </w:pPr>
          </w:p>
        </w:tc>
        <w:tc>
          <w:tcPr>
            <w:tcW w:w="552" w:type="dxa"/>
          </w:tcPr>
          <w:p w14:paraId="1CFAD43B" w14:textId="77777777" w:rsidR="00181BEE" w:rsidRPr="0014178B" w:rsidRDefault="00181BEE" w:rsidP="0036592D">
            <w:pPr>
              <w:jc w:val="both"/>
              <w:rPr>
                <w:i/>
                <w:color w:val="000000" w:themeColor="text1"/>
              </w:rPr>
            </w:pPr>
          </w:p>
        </w:tc>
        <w:tc>
          <w:tcPr>
            <w:tcW w:w="621" w:type="dxa"/>
          </w:tcPr>
          <w:p w14:paraId="5DAC9D38" w14:textId="77777777" w:rsidR="00181BEE" w:rsidRPr="0014178B" w:rsidRDefault="00181BEE" w:rsidP="0036592D">
            <w:pPr>
              <w:jc w:val="both"/>
              <w:rPr>
                <w:i/>
                <w:color w:val="000000" w:themeColor="text1"/>
              </w:rPr>
            </w:pPr>
          </w:p>
        </w:tc>
        <w:tc>
          <w:tcPr>
            <w:tcW w:w="630" w:type="dxa"/>
          </w:tcPr>
          <w:p w14:paraId="4218599E" w14:textId="77777777" w:rsidR="00181BEE" w:rsidRPr="0014178B" w:rsidRDefault="00181BEE" w:rsidP="0036592D">
            <w:pPr>
              <w:jc w:val="both"/>
              <w:rPr>
                <w:i/>
                <w:color w:val="000000" w:themeColor="text1"/>
              </w:rPr>
            </w:pPr>
          </w:p>
        </w:tc>
        <w:tc>
          <w:tcPr>
            <w:tcW w:w="787" w:type="dxa"/>
          </w:tcPr>
          <w:p w14:paraId="3B32C7EF" w14:textId="77777777" w:rsidR="00181BEE" w:rsidRPr="0014178B" w:rsidRDefault="00181BEE" w:rsidP="0036592D">
            <w:pPr>
              <w:jc w:val="both"/>
              <w:rPr>
                <w:i/>
                <w:color w:val="000000" w:themeColor="text1"/>
              </w:rPr>
            </w:pPr>
          </w:p>
        </w:tc>
        <w:tc>
          <w:tcPr>
            <w:tcW w:w="816" w:type="dxa"/>
          </w:tcPr>
          <w:p w14:paraId="262CE4E2" w14:textId="77777777" w:rsidR="00181BEE" w:rsidRPr="0014178B" w:rsidRDefault="00181BEE" w:rsidP="0036592D">
            <w:pPr>
              <w:jc w:val="both"/>
              <w:rPr>
                <w:i/>
                <w:color w:val="000000" w:themeColor="text1"/>
              </w:rPr>
            </w:pPr>
          </w:p>
        </w:tc>
        <w:tc>
          <w:tcPr>
            <w:tcW w:w="767" w:type="dxa"/>
          </w:tcPr>
          <w:p w14:paraId="23556967" w14:textId="77777777" w:rsidR="00181BEE" w:rsidRPr="0014178B" w:rsidRDefault="00181BEE" w:rsidP="0036592D">
            <w:pPr>
              <w:jc w:val="both"/>
              <w:rPr>
                <w:i/>
                <w:color w:val="000000" w:themeColor="text1"/>
              </w:rPr>
            </w:pPr>
          </w:p>
        </w:tc>
        <w:tc>
          <w:tcPr>
            <w:tcW w:w="581" w:type="dxa"/>
          </w:tcPr>
          <w:p w14:paraId="1EB949D8" w14:textId="77777777" w:rsidR="00181BEE" w:rsidRPr="0014178B" w:rsidRDefault="00181BEE" w:rsidP="0036592D">
            <w:pPr>
              <w:jc w:val="both"/>
              <w:rPr>
                <w:i/>
                <w:color w:val="000000" w:themeColor="text1"/>
              </w:rPr>
            </w:pPr>
          </w:p>
        </w:tc>
        <w:tc>
          <w:tcPr>
            <w:tcW w:w="581" w:type="dxa"/>
          </w:tcPr>
          <w:p w14:paraId="4552AA80" w14:textId="77777777" w:rsidR="00181BEE" w:rsidRPr="0014178B" w:rsidRDefault="00181BEE" w:rsidP="0036592D">
            <w:pPr>
              <w:jc w:val="both"/>
              <w:rPr>
                <w:i/>
                <w:color w:val="000000" w:themeColor="text1"/>
              </w:rPr>
            </w:pPr>
          </w:p>
        </w:tc>
        <w:tc>
          <w:tcPr>
            <w:tcW w:w="650" w:type="dxa"/>
          </w:tcPr>
          <w:p w14:paraId="0F63D1D6" w14:textId="77777777" w:rsidR="00181BEE" w:rsidRPr="0014178B" w:rsidRDefault="00181BEE" w:rsidP="0036592D">
            <w:pPr>
              <w:jc w:val="both"/>
              <w:rPr>
                <w:i/>
                <w:color w:val="000000" w:themeColor="text1"/>
              </w:rPr>
            </w:pPr>
          </w:p>
        </w:tc>
        <w:tc>
          <w:tcPr>
            <w:tcW w:w="650" w:type="dxa"/>
          </w:tcPr>
          <w:p w14:paraId="0375B059" w14:textId="77777777" w:rsidR="00181BEE" w:rsidRPr="0014178B" w:rsidRDefault="00181BEE" w:rsidP="0036592D">
            <w:pPr>
              <w:jc w:val="both"/>
              <w:rPr>
                <w:i/>
                <w:color w:val="000000" w:themeColor="text1"/>
              </w:rPr>
            </w:pPr>
          </w:p>
        </w:tc>
      </w:tr>
      <w:tr w:rsidR="00181BEE" w:rsidRPr="00D0670B" w14:paraId="6E836B4F" w14:textId="77777777" w:rsidTr="0036592D">
        <w:trPr>
          <w:trHeight w:val="193"/>
        </w:trPr>
        <w:tc>
          <w:tcPr>
            <w:tcW w:w="1316" w:type="dxa"/>
            <w:vAlign w:val="center"/>
          </w:tcPr>
          <w:p w14:paraId="3CB87B94" w14:textId="77777777" w:rsidR="00181BEE" w:rsidRPr="0014178B" w:rsidRDefault="00181BEE" w:rsidP="0036592D">
            <w:pPr>
              <w:jc w:val="both"/>
              <w:rPr>
                <w:i/>
                <w:color w:val="000000" w:themeColor="text1"/>
              </w:rPr>
            </w:pPr>
            <w:r w:rsidRPr="0014178B">
              <w:rPr>
                <w:color w:val="000000" w:themeColor="text1"/>
              </w:rPr>
              <w:t>Ceza Mahkemesi</w:t>
            </w:r>
          </w:p>
        </w:tc>
        <w:tc>
          <w:tcPr>
            <w:tcW w:w="572" w:type="dxa"/>
          </w:tcPr>
          <w:p w14:paraId="0C69A1A1" w14:textId="77777777" w:rsidR="00181BEE" w:rsidRPr="0014178B" w:rsidRDefault="00181BEE" w:rsidP="0036592D">
            <w:pPr>
              <w:jc w:val="both"/>
              <w:rPr>
                <w:i/>
                <w:color w:val="000000" w:themeColor="text1"/>
              </w:rPr>
            </w:pPr>
          </w:p>
        </w:tc>
        <w:tc>
          <w:tcPr>
            <w:tcW w:w="611" w:type="dxa"/>
          </w:tcPr>
          <w:p w14:paraId="4B6A4E31" w14:textId="77777777" w:rsidR="00181BEE" w:rsidRPr="0014178B" w:rsidRDefault="00181BEE" w:rsidP="0036592D">
            <w:pPr>
              <w:jc w:val="both"/>
              <w:rPr>
                <w:i/>
                <w:color w:val="000000" w:themeColor="text1"/>
              </w:rPr>
            </w:pPr>
          </w:p>
        </w:tc>
        <w:tc>
          <w:tcPr>
            <w:tcW w:w="552" w:type="dxa"/>
          </w:tcPr>
          <w:p w14:paraId="48468A30" w14:textId="77777777" w:rsidR="00181BEE" w:rsidRPr="0014178B" w:rsidRDefault="00181BEE" w:rsidP="0036592D">
            <w:pPr>
              <w:jc w:val="both"/>
              <w:rPr>
                <w:i/>
                <w:color w:val="000000" w:themeColor="text1"/>
              </w:rPr>
            </w:pPr>
          </w:p>
        </w:tc>
        <w:tc>
          <w:tcPr>
            <w:tcW w:w="621" w:type="dxa"/>
          </w:tcPr>
          <w:p w14:paraId="55302BDA" w14:textId="77777777" w:rsidR="00181BEE" w:rsidRPr="0014178B" w:rsidRDefault="00181BEE" w:rsidP="0036592D">
            <w:pPr>
              <w:jc w:val="both"/>
              <w:rPr>
                <w:i/>
                <w:color w:val="000000" w:themeColor="text1"/>
              </w:rPr>
            </w:pPr>
          </w:p>
        </w:tc>
        <w:tc>
          <w:tcPr>
            <w:tcW w:w="630" w:type="dxa"/>
          </w:tcPr>
          <w:p w14:paraId="340F30EC" w14:textId="77777777" w:rsidR="00181BEE" w:rsidRPr="0014178B" w:rsidRDefault="00181BEE" w:rsidP="0036592D">
            <w:pPr>
              <w:jc w:val="both"/>
              <w:rPr>
                <w:i/>
                <w:color w:val="000000" w:themeColor="text1"/>
              </w:rPr>
            </w:pPr>
          </w:p>
        </w:tc>
        <w:tc>
          <w:tcPr>
            <w:tcW w:w="787" w:type="dxa"/>
          </w:tcPr>
          <w:p w14:paraId="45D4A8B3" w14:textId="77777777" w:rsidR="00181BEE" w:rsidRPr="0014178B" w:rsidRDefault="00181BEE" w:rsidP="0036592D">
            <w:pPr>
              <w:jc w:val="both"/>
              <w:rPr>
                <w:i/>
                <w:color w:val="000000" w:themeColor="text1"/>
              </w:rPr>
            </w:pPr>
          </w:p>
        </w:tc>
        <w:tc>
          <w:tcPr>
            <w:tcW w:w="816" w:type="dxa"/>
          </w:tcPr>
          <w:p w14:paraId="0A58A223" w14:textId="77777777" w:rsidR="00181BEE" w:rsidRPr="0014178B" w:rsidRDefault="00181BEE" w:rsidP="0036592D">
            <w:pPr>
              <w:jc w:val="both"/>
              <w:rPr>
                <w:i/>
                <w:color w:val="000000" w:themeColor="text1"/>
              </w:rPr>
            </w:pPr>
          </w:p>
        </w:tc>
        <w:tc>
          <w:tcPr>
            <w:tcW w:w="767" w:type="dxa"/>
          </w:tcPr>
          <w:p w14:paraId="0550DAA8" w14:textId="77777777" w:rsidR="00181BEE" w:rsidRPr="0014178B" w:rsidRDefault="00181BEE" w:rsidP="0036592D">
            <w:pPr>
              <w:jc w:val="both"/>
              <w:rPr>
                <w:i/>
                <w:color w:val="000000" w:themeColor="text1"/>
              </w:rPr>
            </w:pPr>
          </w:p>
        </w:tc>
        <w:tc>
          <w:tcPr>
            <w:tcW w:w="581" w:type="dxa"/>
          </w:tcPr>
          <w:p w14:paraId="09E10C84" w14:textId="77777777" w:rsidR="00181BEE" w:rsidRPr="0014178B" w:rsidRDefault="00181BEE" w:rsidP="0036592D">
            <w:pPr>
              <w:jc w:val="both"/>
              <w:rPr>
                <w:i/>
                <w:color w:val="000000" w:themeColor="text1"/>
              </w:rPr>
            </w:pPr>
          </w:p>
        </w:tc>
        <w:tc>
          <w:tcPr>
            <w:tcW w:w="581" w:type="dxa"/>
          </w:tcPr>
          <w:p w14:paraId="19A9E13F" w14:textId="77777777" w:rsidR="00181BEE" w:rsidRPr="0014178B" w:rsidRDefault="00181BEE" w:rsidP="0036592D">
            <w:pPr>
              <w:jc w:val="both"/>
              <w:rPr>
                <w:i/>
                <w:color w:val="000000" w:themeColor="text1"/>
              </w:rPr>
            </w:pPr>
          </w:p>
        </w:tc>
        <w:tc>
          <w:tcPr>
            <w:tcW w:w="650" w:type="dxa"/>
          </w:tcPr>
          <w:p w14:paraId="2532F7B1" w14:textId="77777777" w:rsidR="00181BEE" w:rsidRPr="0014178B" w:rsidRDefault="00181BEE" w:rsidP="0036592D">
            <w:pPr>
              <w:jc w:val="both"/>
              <w:rPr>
                <w:i/>
                <w:color w:val="000000" w:themeColor="text1"/>
              </w:rPr>
            </w:pPr>
          </w:p>
        </w:tc>
        <w:tc>
          <w:tcPr>
            <w:tcW w:w="650" w:type="dxa"/>
          </w:tcPr>
          <w:p w14:paraId="2F5517EB" w14:textId="77777777" w:rsidR="00181BEE" w:rsidRPr="0014178B" w:rsidRDefault="00181BEE" w:rsidP="0036592D">
            <w:pPr>
              <w:jc w:val="both"/>
              <w:rPr>
                <w:i/>
                <w:color w:val="000000" w:themeColor="text1"/>
              </w:rPr>
            </w:pPr>
          </w:p>
        </w:tc>
      </w:tr>
      <w:tr w:rsidR="00181BEE" w:rsidRPr="00D0670B" w14:paraId="7F0F7334" w14:textId="77777777" w:rsidTr="0036592D">
        <w:trPr>
          <w:trHeight w:val="193"/>
        </w:trPr>
        <w:tc>
          <w:tcPr>
            <w:tcW w:w="1316" w:type="dxa"/>
            <w:vAlign w:val="center"/>
          </w:tcPr>
          <w:p w14:paraId="42B8A6D7" w14:textId="77777777" w:rsidR="00181BEE" w:rsidRPr="0014178B" w:rsidRDefault="00181BEE" w:rsidP="0036592D">
            <w:pPr>
              <w:jc w:val="both"/>
              <w:rPr>
                <w:i/>
                <w:color w:val="000000" w:themeColor="text1"/>
              </w:rPr>
            </w:pPr>
            <w:r w:rsidRPr="0014178B">
              <w:rPr>
                <w:b/>
                <w:color w:val="000000" w:themeColor="text1"/>
              </w:rPr>
              <w:t>TOPLAM</w:t>
            </w:r>
          </w:p>
        </w:tc>
        <w:tc>
          <w:tcPr>
            <w:tcW w:w="572" w:type="dxa"/>
          </w:tcPr>
          <w:p w14:paraId="40E56ABC" w14:textId="77777777" w:rsidR="00181BEE" w:rsidRPr="0014178B" w:rsidRDefault="00181BEE" w:rsidP="0036592D">
            <w:pPr>
              <w:jc w:val="both"/>
              <w:rPr>
                <w:i/>
                <w:color w:val="000000" w:themeColor="text1"/>
              </w:rPr>
            </w:pPr>
          </w:p>
        </w:tc>
        <w:tc>
          <w:tcPr>
            <w:tcW w:w="611" w:type="dxa"/>
          </w:tcPr>
          <w:p w14:paraId="3C3C85F7" w14:textId="77777777" w:rsidR="00181BEE" w:rsidRPr="0014178B" w:rsidRDefault="00181BEE" w:rsidP="0036592D">
            <w:pPr>
              <w:jc w:val="both"/>
              <w:rPr>
                <w:i/>
                <w:color w:val="000000" w:themeColor="text1"/>
              </w:rPr>
            </w:pPr>
          </w:p>
        </w:tc>
        <w:tc>
          <w:tcPr>
            <w:tcW w:w="552" w:type="dxa"/>
          </w:tcPr>
          <w:p w14:paraId="78EC1C22" w14:textId="77777777" w:rsidR="00181BEE" w:rsidRPr="0014178B" w:rsidRDefault="00181BEE" w:rsidP="0036592D">
            <w:pPr>
              <w:jc w:val="both"/>
              <w:rPr>
                <w:i/>
                <w:color w:val="000000" w:themeColor="text1"/>
              </w:rPr>
            </w:pPr>
          </w:p>
        </w:tc>
        <w:tc>
          <w:tcPr>
            <w:tcW w:w="621" w:type="dxa"/>
          </w:tcPr>
          <w:p w14:paraId="15004887" w14:textId="77777777" w:rsidR="00181BEE" w:rsidRPr="0014178B" w:rsidRDefault="00181BEE" w:rsidP="0036592D">
            <w:pPr>
              <w:jc w:val="both"/>
              <w:rPr>
                <w:i/>
                <w:color w:val="000000" w:themeColor="text1"/>
              </w:rPr>
            </w:pPr>
          </w:p>
        </w:tc>
        <w:tc>
          <w:tcPr>
            <w:tcW w:w="630" w:type="dxa"/>
          </w:tcPr>
          <w:p w14:paraId="46EB2667" w14:textId="77777777" w:rsidR="00181BEE" w:rsidRPr="0014178B" w:rsidRDefault="00181BEE" w:rsidP="0036592D">
            <w:pPr>
              <w:jc w:val="both"/>
              <w:rPr>
                <w:i/>
                <w:color w:val="000000" w:themeColor="text1"/>
              </w:rPr>
            </w:pPr>
          </w:p>
        </w:tc>
        <w:tc>
          <w:tcPr>
            <w:tcW w:w="787" w:type="dxa"/>
          </w:tcPr>
          <w:p w14:paraId="462D2292" w14:textId="77777777" w:rsidR="00181BEE" w:rsidRPr="0014178B" w:rsidRDefault="00181BEE" w:rsidP="0036592D">
            <w:pPr>
              <w:jc w:val="both"/>
              <w:rPr>
                <w:i/>
                <w:color w:val="000000" w:themeColor="text1"/>
              </w:rPr>
            </w:pPr>
          </w:p>
        </w:tc>
        <w:tc>
          <w:tcPr>
            <w:tcW w:w="816" w:type="dxa"/>
          </w:tcPr>
          <w:p w14:paraId="4C941D1F" w14:textId="77777777" w:rsidR="00181BEE" w:rsidRPr="0014178B" w:rsidRDefault="00181BEE" w:rsidP="0036592D">
            <w:pPr>
              <w:jc w:val="both"/>
              <w:rPr>
                <w:i/>
                <w:color w:val="000000" w:themeColor="text1"/>
              </w:rPr>
            </w:pPr>
          </w:p>
        </w:tc>
        <w:tc>
          <w:tcPr>
            <w:tcW w:w="767" w:type="dxa"/>
          </w:tcPr>
          <w:p w14:paraId="692DFF2F" w14:textId="77777777" w:rsidR="00181BEE" w:rsidRPr="0014178B" w:rsidRDefault="00181BEE" w:rsidP="0036592D">
            <w:pPr>
              <w:jc w:val="both"/>
              <w:rPr>
                <w:i/>
                <w:color w:val="000000" w:themeColor="text1"/>
              </w:rPr>
            </w:pPr>
          </w:p>
        </w:tc>
        <w:tc>
          <w:tcPr>
            <w:tcW w:w="581" w:type="dxa"/>
          </w:tcPr>
          <w:p w14:paraId="24A38E82" w14:textId="77777777" w:rsidR="00181BEE" w:rsidRPr="0014178B" w:rsidRDefault="00181BEE" w:rsidP="0036592D">
            <w:pPr>
              <w:jc w:val="both"/>
              <w:rPr>
                <w:i/>
                <w:color w:val="000000" w:themeColor="text1"/>
              </w:rPr>
            </w:pPr>
          </w:p>
        </w:tc>
        <w:tc>
          <w:tcPr>
            <w:tcW w:w="581" w:type="dxa"/>
          </w:tcPr>
          <w:p w14:paraId="319EE24D" w14:textId="77777777" w:rsidR="00181BEE" w:rsidRPr="0014178B" w:rsidRDefault="00181BEE" w:rsidP="0036592D">
            <w:pPr>
              <w:jc w:val="both"/>
              <w:rPr>
                <w:i/>
                <w:color w:val="000000" w:themeColor="text1"/>
              </w:rPr>
            </w:pPr>
          </w:p>
        </w:tc>
        <w:tc>
          <w:tcPr>
            <w:tcW w:w="650" w:type="dxa"/>
          </w:tcPr>
          <w:p w14:paraId="375C6BFB" w14:textId="77777777" w:rsidR="00181BEE" w:rsidRPr="0014178B" w:rsidRDefault="00181BEE" w:rsidP="0036592D">
            <w:pPr>
              <w:jc w:val="both"/>
              <w:rPr>
                <w:i/>
                <w:color w:val="000000" w:themeColor="text1"/>
              </w:rPr>
            </w:pPr>
          </w:p>
        </w:tc>
        <w:tc>
          <w:tcPr>
            <w:tcW w:w="650" w:type="dxa"/>
          </w:tcPr>
          <w:p w14:paraId="6FA74503" w14:textId="77777777" w:rsidR="00181BEE" w:rsidRPr="0014178B" w:rsidRDefault="00181BEE" w:rsidP="0036592D">
            <w:pPr>
              <w:jc w:val="both"/>
              <w:rPr>
                <w:i/>
                <w:color w:val="000000" w:themeColor="text1"/>
              </w:rPr>
            </w:pPr>
          </w:p>
        </w:tc>
      </w:tr>
    </w:tbl>
    <w:p w14:paraId="01F05BA4" w14:textId="77777777" w:rsidR="00181BEE" w:rsidRPr="00D0670B" w:rsidRDefault="00181BEE" w:rsidP="00181BEE">
      <w:pPr>
        <w:pStyle w:val="GvdeMetni"/>
        <w:rPr>
          <w:color w:val="00B050"/>
        </w:rPr>
      </w:pPr>
    </w:p>
    <w:p w14:paraId="7CF84498" w14:textId="77777777" w:rsidR="00181BEE" w:rsidRPr="0014178B" w:rsidRDefault="00181BEE" w:rsidP="00181BEE">
      <w:pPr>
        <w:jc w:val="both"/>
        <w:rPr>
          <w:i/>
          <w:color w:val="C00000"/>
        </w:rPr>
      </w:pPr>
      <w:r w:rsidRPr="0014178B">
        <w:rPr>
          <w:b/>
          <w:color w:val="C00000"/>
        </w:rPr>
        <w:t>2.Medya İletişim Büroları</w:t>
      </w:r>
    </w:p>
    <w:p w14:paraId="5B6C66E4" w14:textId="77777777" w:rsidR="00181BEE" w:rsidRDefault="00181BEE" w:rsidP="00181BEE">
      <w:pPr>
        <w:pStyle w:val="GvdeMetni"/>
        <w:rPr>
          <w:color w:val="00B050"/>
        </w:rPr>
      </w:pPr>
    </w:p>
    <w:tbl>
      <w:tblPr>
        <w:tblStyle w:val="TabloKlavuzu"/>
        <w:tblW w:w="0" w:type="auto"/>
        <w:tblLook w:val="04A0" w:firstRow="1" w:lastRow="0" w:firstColumn="1" w:lastColumn="0" w:noHBand="0" w:noVBand="1"/>
      </w:tblPr>
      <w:tblGrid>
        <w:gridCol w:w="4542"/>
        <w:gridCol w:w="4520"/>
      </w:tblGrid>
      <w:tr w:rsidR="00181BEE" w:rsidRPr="008D1B05" w14:paraId="62C952ED" w14:textId="77777777" w:rsidTr="0036592D">
        <w:tc>
          <w:tcPr>
            <w:tcW w:w="9212" w:type="dxa"/>
            <w:gridSpan w:val="2"/>
            <w:shd w:val="clear" w:color="auto" w:fill="C00000"/>
          </w:tcPr>
          <w:p w14:paraId="68B42A58" w14:textId="77777777" w:rsidR="00181BEE" w:rsidRPr="008D1B05" w:rsidRDefault="00181BEE" w:rsidP="0036592D">
            <w:pPr>
              <w:pStyle w:val="GvdeMetni"/>
              <w:jc w:val="center"/>
              <w:rPr>
                <w:b/>
                <w:color w:val="00B050"/>
                <w:highlight w:val="red"/>
              </w:rPr>
            </w:pPr>
            <w:r w:rsidRPr="0014178B">
              <w:rPr>
                <w:b/>
                <w:color w:val="FFFFFF" w:themeColor="background1"/>
              </w:rPr>
              <w:t>Medya İletişim Büroları</w:t>
            </w:r>
          </w:p>
        </w:tc>
      </w:tr>
      <w:tr w:rsidR="00181BEE" w14:paraId="704431E7" w14:textId="77777777" w:rsidTr="0036592D">
        <w:tc>
          <w:tcPr>
            <w:tcW w:w="4606" w:type="dxa"/>
          </w:tcPr>
          <w:p w14:paraId="607F2995" w14:textId="77777777" w:rsidR="00181BEE" w:rsidRPr="0014178B" w:rsidRDefault="00181BEE" w:rsidP="0036592D">
            <w:pPr>
              <w:pStyle w:val="GvdeMetni"/>
              <w:rPr>
                <w:color w:val="000000" w:themeColor="text1"/>
              </w:rPr>
            </w:pPr>
            <w:r w:rsidRPr="0014178B">
              <w:rPr>
                <w:color w:val="000000" w:themeColor="text1"/>
              </w:rPr>
              <w:t>Personel Sayısı</w:t>
            </w:r>
          </w:p>
        </w:tc>
        <w:tc>
          <w:tcPr>
            <w:tcW w:w="4606" w:type="dxa"/>
          </w:tcPr>
          <w:p w14:paraId="096B3105" w14:textId="77777777" w:rsidR="00181BEE" w:rsidRDefault="00181BEE" w:rsidP="0036592D">
            <w:pPr>
              <w:pStyle w:val="GvdeMetni"/>
              <w:rPr>
                <w:color w:val="00B050"/>
              </w:rPr>
            </w:pPr>
          </w:p>
        </w:tc>
      </w:tr>
      <w:tr w:rsidR="00181BEE" w14:paraId="6257ADE0" w14:textId="77777777" w:rsidTr="0036592D">
        <w:tc>
          <w:tcPr>
            <w:tcW w:w="4606" w:type="dxa"/>
          </w:tcPr>
          <w:p w14:paraId="033B67C1" w14:textId="77777777" w:rsidR="00181BEE" w:rsidRPr="00190038" w:rsidRDefault="00181BEE" w:rsidP="0036592D">
            <w:pPr>
              <w:pStyle w:val="GvdeMetni"/>
            </w:pPr>
            <w:r w:rsidRPr="00190038">
              <w:t>Yapılan Basın Açıklaması Sayısı (Yazılı)</w:t>
            </w:r>
          </w:p>
        </w:tc>
        <w:tc>
          <w:tcPr>
            <w:tcW w:w="4606" w:type="dxa"/>
          </w:tcPr>
          <w:p w14:paraId="1907FBE8" w14:textId="77777777" w:rsidR="00181BEE" w:rsidRDefault="00181BEE" w:rsidP="0036592D">
            <w:pPr>
              <w:pStyle w:val="GvdeMetni"/>
              <w:rPr>
                <w:color w:val="00B050"/>
              </w:rPr>
            </w:pPr>
          </w:p>
        </w:tc>
      </w:tr>
      <w:tr w:rsidR="00181BEE" w14:paraId="3DD3CD16" w14:textId="77777777" w:rsidTr="0036592D">
        <w:tc>
          <w:tcPr>
            <w:tcW w:w="4606" w:type="dxa"/>
          </w:tcPr>
          <w:p w14:paraId="58B65CDD" w14:textId="77777777" w:rsidR="00181BEE" w:rsidRPr="00190038" w:rsidRDefault="00181BEE" w:rsidP="0036592D">
            <w:pPr>
              <w:pStyle w:val="GvdeMetni"/>
            </w:pPr>
            <w:r w:rsidRPr="00190038">
              <w:t>Yapılan Basın Açıklaması Sayısı (Sözlü)</w:t>
            </w:r>
          </w:p>
        </w:tc>
        <w:tc>
          <w:tcPr>
            <w:tcW w:w="4606" w:type="dxa"/>
          </w:tcPr>
          <w:p w14:paraId="6715791A" w14:textId="77777777" w:rsidR="00181BEE" w:rsidRDefault="00181BEE" w:rsidP="0036592D">
            <w:pPr>
              <w:pStyle w:val="GvdeMetni"/>
              <w:rPr>
                <w:color w:val="00B050"/>
              </w:rPr>
            </w:pPr>
          </w:p>
        </w:tc>
      </w:tr>
    </w:tbl>
    <w:p w14:paraId="016F9B63" w14:textId="77777777" w:rsidR="00181BEE" w:rsidRPr="00876A9E" w:rsidRDefault="00181BEE" w:rsidP="00181BEE">
      <w:pPr>
        <w:jc w:val="both"/>
        <w:rPr>
          <w:b/>
          <w:i/>
          <w:iCs/>
          <w:color w:val="FF0000"/>
        </w:rPr>
      </w:pPr>
    </w:p>
    <w:p w14:paraId="0DE71BB4" w14:textId="37CEA2C6" w:rsidR="00181BEE" w:rsidRDefault="00181BEE" w:rsidP="00CF441A">
      <w:pPr>
        <w:pStyle w:val="Balk4"/>
        <w:numPr>
          <w:ilvl w:val="1"/>
          <w:numId w:val="7"/>
        </w:numPr>
        <w:ind w:left="0" w:firstLine="851"/>
        <w:rPr>
          <w:color w:val="C00000"/>
          <w:sz w:val="24"/>
          <w:szCs w:val="24"/>
        </w:rPr>
      </w:pPr>
      <w:r>
        <w:rPr>
          <w:color w:val="C00000"/>
          <w:sz w:val="24"/>
          <w:szCs w:val="24"/>
        </w:rPr>
        <w:t>ÇİFTLİK</w:t>
      </w:r>
      <w:r>
        <w:rPr>
          <w:b w:val="0"/>
          <w:bCs w:val="0"/>
          <w:i/>
          <w:iCs/>
          <w:color w:val="0000CC"/>
        </w:rPr>
        <w:t xml:space="preserve"> </w:t>
      </w:r>
      <w:r w:rsidRPr="00A53E21">
        <w:rPr>
          <w:color w:val="C00000"/>
          <w:sz w:val="24"/>
          <w:szCs w:val="24"/>
        </w:rPr>
        <w:t>ADLİYESİ</w:t>
      </w:r>
    </w:p>
    <w:p w14:paraId="0D476577" w14:textId="77777777" w:rsidR="00F80D8E" w:rsidRPr="00F80D8E" w:rsidRDefault="00F80D8E" w:rsidP="00F80D8E"/>
    <w:p w14:paraId="2065DC8F" w14:textId="77777777" w:rsidR="00F80D8E" w:rsidRPr="00F80D8E" w:rsidRDefault="00F80D8E" w:rsidP="00F80D8E">
      <w:pPr>
        <w:pStyle w:val="ListeParagraf"/>
        <w:jc w:val="both"/>
        <w:rPr>
          <w:i/>
          <w:color w:val="C00000"/>
        </w:rPr>
      </w:pPr>
      <w:r w:rsidRPr="00F80D8E">
        <w:rPr>
          <w:b/>
          <w:color w:val="C00000"/>
        </w:rPr>
        <w:t>1.Ön Büroların Baktıkları İş Sayıları</w:t>
      </w:r>
    </w:p>
    <w:p w14:paraId="7ECB24E0" w14:textId="77777777" w:rsidR="00F80D8E" w:rsidRPr="00F80D8E" w:rsidRDefault="00F80D8E" w:rsidP="00F80D8E">
      <w:pPr>
        <w:pStyle w:val="ListeParagraf"/>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F80D8E" w:rsidRPr="00D0670B" w14:paraId="4596084F" w14:textId="77777777" w:rsidTr="00795BC7">
        <w:trPr>
          <w:trHeight w:val="193"/>
        </w:trPr>
        <w:tc>
          <w:tcPr>
            <w:tcW w:w="9142" w:type="dxa"/>
            <w:gridSpan w:val="13"/>
            <w:shd w:val="clear" w:color="auto" w:fill="C00000"/>
          </w:tcPr>
          <w:p w14:paraId="525297CA" w14:textId="77777777" w:rsidR="00F80D8E" w:rsidRPr="00D0670B" w:rsidRDefault="00F80D8E" w:rsidP="00795BC7">
            <w:pPr>
              <w:jc w:val="center"/>
              <w:rPr>
                <w:i/>
                <w:color w:val="00B050"/>
              </w:rPr>
            </w:pPr>
            <w:r w:rsidRPr="0014178B">
              <w:rPr>
                <w:b/>
                <w:color w:val="FFFFFF" w:themeColor="background1"/>
              </w:rPr>
              <w:t>Ön Büroya Gelen İş Tablosu</w:t>
            </w:r>
          </w:p>
        </w:tc>
      </w:tr>
      <w:tr w:rsidR="00F80D8E" w:rsidRPr="00D0670B" w14:paraId="0A6053FD" w14:textId="77777777" w:rsidTr="00795BC7">
        <w:trPr>
          <w:trHeight w:val="193"/>
        </w:trPr>
        <w:tc>
          <w:tcPr>
            <w:tcW w:w="1316" w:type="dxa"/>
          </w:tcPr>
          <w:p w14:paraId="27C99611" w14:textId="77777777" w:rsidR="00F80D8E" w:rsidRPr="0014178B" w:rsidRDefault="00F80D8E" w:rsidP="00795BC7">
            <w:pPr>
              <w:jc w:val="both"/>
              <w:rPr>
                <w:b/>
                <w:i/>
                <w:color w:val="000000" w:themeColor="text1"/>
                <w:sz w:val="20"/>
                <w:szCs w:val="20"/>
              </w:rPr>
            </w:pPr>
          </w:p>
        </w:tc>
        <w:tc>
          <w:tcPr>
            <w:tcW w:w="572" w:type="dxa"/>
          </w:tcPr>
          <w:p w14:paraId="7B8EDC12"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Ocak</w:t>
            </w:r>
          </w:p>
        </w:tc>
        <w:tc>
          <w:tcPr>
            <w:tcW w:w="611" w:type="dxa"/>
          </w:tcPr>
          <w:p w14:paraId="329D8CD6"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Şubat</w:t>
            </w:r>
          </w:p>
        </w:tc>
        <w:tc>
          <w:tcPr>
            <w:tcW w:w="552" w:type="dxa"/>
          </w:tcPr>
          <w:p w14:paraId="6130AF9A"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Mart</w:t>
            </w:r>
          </w:p>
        </w:tc>
        <w:tc>
          <w:tcPr>
            <w:tcW w:w="621" w:type="dxa"/>
          </w:tcPr>
          <w:p w14:paraId="23CD9A30"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Nisan</w:t>
            </w:r>
          </w:p>
        </w:tc>
        <w:tc>
          <w:tcPr>
            <w:tcW w:w="630" w:type="dxa"/>
          </w:tcPr>
          <w:p w14:paraId="21A0E4DA"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Mayıs</w:t>
            </w:r>
          </w:p>
        </w:tc>
        <w:tc>
          <w:tcPr>
            <w:tcW w:w="787" w:type="dxa"/>
          </w:tcPr>
          <w:p w14:paraId="347848A0"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Haziran</w:t>
            </w:r>
          </w:p>
        </w:tc>
        <w:tc>
          <w:tcPr>
            <w:tcW w:w="816" w:type="dxa"/>
          </w:tcPr>
          <w:p w14:paraId="0586FC45"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Temmuz</w:t>
            </w:r>
          </w:p>
        </w:tc>
        <w:tc>
          <w:tcPr>
            <w:tcW w:w="767" w:type="dxa"/>
          </w:tcPr>
          <w:p w14:paraId="268883E3"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Ağustos</w:t>
            </w:r>
          </w:p>
        </w:tc>
        <w:tc>
          <w:tcPr>
            <w:tcW w:w="581" w:type="dxa"/>
          </w:tcPr>
          <w:p w14:paraId="5E38645E"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Eylül</w:t>
            </w:r>
          </w:p>
        </w:tc>
        <w:tc>
          <w:tcPr>
            <w:tcW w:w="581" w:type="dxa"/>
          </w:tcPr>
          <w:p w14:paraId="346F603D"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Ekim</w:t>
            </w:r>
          </w:p>
        </w:tc>
        <w:tc>
          <w:tcPr>
            <w:tcW w:w="650" w:type="dxa"/>
          </w:tcPr>
          <w:p w14:paraId="2FCBC1D4"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Kasım</w:t>
            </w:r>
          </w:p>
        </w:tc>
        <w:tc>
          <w:tcPr>
            <w:tcW w:w="650" w:type="dxa"/>
          </w:tcPr>
          <w:p w14:paraId="36D7A84D"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Aralık</w:t>
            </w:r>
          </w:p>
        </w:tc>
      </w:tr>
      <w:tr w:rsidR="00F80D8E" w:rsidRPr="00D0670B" w14:paraId="1CE50313" w14:textId="77777777" w:rsidTr="00795BC7">
        <w:trPr>
          <w:trHeight w:val="193"/>
        </w:trPr>
        <w:tc>
          <w:tcPr>
            <w:tcW w:w="1316" w:type="dxa"/>
          </w:tcPr>
          <w:p w14:paraId="2C82C55D" w14:textId="77777777" w:rsidR="00F80D8E" w:rsidRPr="0014178B" w:rsidRDefault="00F80D8E" w:rsidP="00795BC7">
            <w:pPr>
              <w:jc w:val="both"/>
              <w:rPr>
                <w:color w:val="000000" w:themeColor="text1"/>
              </w:rPr>
            </w:pPr>
            <w:r w:rsidRPr="0014178B">
              <w:rPr>
                <w:color w:val="000000" w:themeColor="text1"/>
              </w:rPr>
              <w:t>Cumhuriyet Başsavcılığı</w:t>
            </w:r>
          </w:p>
        </w:tc>
        <w:tc>
          <w:tcPr>
            <w:tcW w:w="572" w:type="dxa"/>
          </w:tcPr>
          <w:p w14:paraId="2FDA39F5" w14:textId="77777777" w:rsidR="00F80D8E" w:rsidRPr="0014178B" w:rsidRDefault="00F80D8E" w:rsidP="00795BC7">
            <w:pPr>
              <w:jc w:val="both"/>
              <w:rPr>
                <w:b/>
                <w:i/>
                <w:color w:val="000000" w:themeColor="text1"/>
              </w:rPr>
            </w:pPr>
          </w:p>
        </w:tc>
        <w:tc>
          <w:tcPr>
            <w:tcW w:w="611" w:type="dxa"/>
          </w:tcPr>
          <w:p w14:paraId="61EE362E" w14:textId="77777777" w:rsidR="00F80D8E" w:rsidRPr="0014178B" w:rsidRDefault="00F80D8E" w:rsidP="00795BC7">
            <w:pPr>
              <w:jc w:val="both"/>
              <w:rPr>
                <w:b/>
                <w:i/>
                <w:color w:val="000000" w:themeColor="text1"/>
                <w:sz w:val="20"/>
                <w:szCs w:val="20"/>
              </w:rPr>
            </w:pPr>
          </w:p>
        </w:tc>
        <w:tc>
          <w:tcPr>
            <w:tcW w:w="552" w:type="dxa"/>
          </w:tcPr>
          <w:p w14:paraId="0AA17C2C" w14:textId="77777777" w:rsidR="00F80D8E" w:rsidRPr="0014178B" w:rsidRDefault="00F80D8E" w:rsidP="00795BC7">
            <w:pPr>
              <w:jc w:val="both"/>
              <w:rPr>
                <w:b/>
                <w:i/>
                <w:color w:val="000000" w:themeColor="text1"/>
                <w:sz w:val="20"/>
                <w:szCs w:val="20"/>
              </w:rPr>
            </w:pPr>
          </w:p>
        </w:tc>
        <w:tc>
          <w:tcPr>
            <w:tcW w:w="621" w:type="dxa"/>
          </w:tcPr>
          <w:p w14:paraId="70256851" w14:textId="77777777" w:rsidR="00F80D8E" w:rsidRPr="0014178B" w:rsidRDefault="00F80D8E" w:rsidP="00795BC7">
            <w:pPr>
              <w:jc w:val="both"/>
              <w:rPr>
                <w:b/>
                <w:i/>
                <w:color w:val="000000" w:themeColor="text1"/>
                <w:sz w:val="20"/>
                <w:szCs w:val="20"/>
              </w:rPr>
            </w:pPr>
          </w:p>
        </w:tc>
        <w:tc>
          <w:tcPr>
            <w:tcW w:w="630" w:type="dxa"/>
          </w:tcPr>
          <w:p w14:paraId="661FDE70" w14:textId="77777777" w:rsidR="00F80D8E" w:rsidRPr="0014178B" w:rsidRDefault="00F80D8E" w:rsidP="00795BC7">
            <w:pPr>
              <w:jc w:val="both"/>
              <w:rPr>
                <w:b/>
                <w:i/>
                <w:color w:val="000000" w:themeColor="text1"/>
                <w:sz w:val="20"/>
                <w:szCs w:val="20"/>
              </w:rPr>
            </w:pPr>
          </w:p>
        </w:tc>
        <w:tc>
          <w:tcPr>
            <w:tcW w:w="787" w:type="dxa"/>
          </w:tcPr>
          <w:p w14:paraId="6FA567FE" w14:textId="77777777" w:rsidR="00F80D8E" w:rsidRPr="0014178B" w:rsidRDefault="00F80D8E" w:rsidP="00795BC7">
            <w:pPr>
              <w:jc w:val="both"/>
              <w:rPr>
                <w:b/>
                <w:i/>
                <w:color w:val="000000" w:themeColor="text1"/>
                <w:sz w:val="20"/>
                <w:szCs w:val="20"/>
              </w:rPr>
            </w:pPr>
          </w:p>
        </w:tc>
        <w:tc>
          <w:tcPr>
            <w:tcW w:w="816" w:type="dxa"/>
          </w:tcPr>
          <w:p w14:paraId="37937E66" w14:textId="77777777" w:rsidR="00F80D8E" w:rsidRPr="0014178B" w:rsidRDefault="00F80D8E" w:rsidP="00795BC7">
            <w:pPr>
              <w:jc w:val="both"/>
              <w:rPr>
                <w:b/>
                <w:i/>
                <w:color w:val="000000" w:themeColor="text1"/>
                <w:sz w:val="20"/>
                <w:szCs w:val="20"/>
              </w:rPr>
            </w:pPr>
          </w:p>
        </w:tc>
        <w:tc>
          <w:tcPr>
            <w:tcW w:w="767" w:type="dxa"/>
          </w:tcPr>
          <w:p w14:paraId="3064E419" w14:textId="77777777" w:rsidR="00F80D8E" w:rsidRPr="0014178B" w:rsidRDefault="00F80D8E" w:rsidP="00795BC7">
            <w:pPr>
              <w:jc w:val="both"/>
              <w:rPr>
                <w:b/>
                <w:i/>
                <w:color w:val="000000" w:themeColor="text1"/>
                <w:sz w:val="20"/>
                <w:szCs w:val="20"/>
              </w:rPr>
            </w:pPr>
          </w:p>
        </w:tc>
        <w:tc>
          <w:tcPr>
            <w:tcW w:w="581" w:type="dxa"/>
          </w:tcPr>
          <w:p w14:paraId="298F7324" w14:textId="77777777" w:rsidR="00F80D8E" w:rsidRPr="0014178B" w:rsidRDefault="00F80D8E" w:rsidP="00795BC7">
            <w:pPr>
              <w:jc w:val="both"/>
              <w:rPr>
                <w:b/>
                <w:i/>
                <w:color w:val="000000" w:themeColor="text1"/>
                <w:sz w:val="20"/>
                <w:szCs w:val="20"/>
              </w:rPr>
            </w:pPr>
          </w:p>
        </w:tc>
        <w:tc>
          <w:tcPr>
            <w:tcW w:w="581" w:type="dxa"/>
          </w:tcPr>
          <w:p w14:paraId="7F4100AB" w14:textId="77777777" w:rsidR="00F80D8E" w:rsidRPr="0014178B" w:rsidRDefault="00F80D8E" w:rsidP="00795BC7">
            <w:pPr>
              <w:jc w:val="both"/>
              <w:rPr>
                <w:b/>
                <w:i/>
                <w:color w:val="000000" w:themeColor="text1"/>
                <w:sz w:val="20"/>
                <w:szCs w:val="20"/>
              </w:rPr>
            </w:pPr>
          </w:p>
        </w:tc>
        <w:tc>
          <w:tcPr>
            <w:tcW w:w="650" w:type="dxa"/>
          </w:tcPr>
          <w:p w14:paraId="7BC3A318" w14:textId="77777777" w:rsidR="00F80D8E" w:rsidRPr="0014178B" w:rsidRDefault="00F80D8E" w:rsidP="00795BC7">
            <w:pPr>
              <w:jc w:val="both"/>
              <w:rPr>
                <w:b/>
                <w:i/>
                <w:color w:val="000000" w:themeColor="text1"/>
                <w:sz w:val="20"/>
                <w:szCs w:val="20"/>
              </w:rPr>
            </w:pPr>
          </w:p>
        </w:tc>
        <w:tc>
          <w:tcPr>
            <w:tcW w:w="650" w:type="dxa"/>
          </w:tcPr>
          <w:p w14:paraId="1B54BD0B" w14:textId="77777777" w:rsidR="00F80D8E" w:rsidRPr="0014178B" w:rsidRDefault="00F80D8E" w:rsidP="00795BC7">
            <w:pPr>
              <w:jc w:val="both"/>
              <w:rPr>
                <w:b/>
                <w:i/>
                <w:color w:val="000000" w:themeColor="text1"/>
                <w:sz w:val="20"/>
                <w:szCs w:val="20"/>
              </w:rPr>
            </w:pPr>
          </w:p>
        </w:tc>
      </w:tr>
      <w:tr w:rsidR="00F80D8E" w:rsidRPr="00D0670B" w14:paraId="0B5A8146" w14:textId="77777777" w:rsidTr="00795BC7">
        <w:trPr>
          <w:trHeight w:val="193"/>
        </w:trPr>
        <w:tc>
          <w:tcPr>
            <w:tcW w:w="1316" w:type="dxa"/>
            <w:vAlign w:val="center"/>
          </w:tcPr>
          <w:p w14:paraId="18B3AC99" w14:textId="77777777" w:rsidR="00F80D8E" w:rsidRPr="0014178B" w:rsidRDefault="00F80D8E" w:rsidP="00795BC7">
            <w:pPr>
              <w:jc w:val="both"/>
              <w:rPr>
                <w:i/>
                <w:color w:val="000000" w:themeColor="text1"/>
              </w:rPr>
            </w:pPr>
            <w:r w:rsidRPr="0014178B">
              <w:rPr>
                <w:color w:val="000000" w:themeColor="text1"/>
              </w:rPr>
              <w:t>Hukuk Mahkemesi</w:t>
            </w:r>
          </w:p>
        </w:tc>
        <w:tc>
          <w:tcPr>
            <w:tcW w:w="572" w:type="dxa"/>
          </w:tcPr>
          <w:p w14:paraId="3FF12201" w14:textId="77777777" w:rsidR="00F80D8E" w:rsidRPr="0014178B" w:rsidRDefault="00F80D8E" w:rsidP="00795BC7">
            <w:pPr>
              <w:jc w:val="both"/>
              <w:rPr>
                <w:i/>
                <w:color w:val="000000" w:themeColor="text1"/>
              </w:rPr>
            </w:pPr>
          </w:p>
        </w:tc>
        <w:tc>
          <w:tcPr>
            <w:tcW w:w="611" w:type="dxa"/>
          </w:tcPr>
          <w:p w14:paraId="20B25196" w14:textId="77777777" w:rsidR="00F80D8E" w:rsidRPr="0014178B" w:rsidRDefault="00F80D8E" w:rsidP="00795BC7">
            <w:pPr>
              <w:jc w:val="both"/>
              <w:rPr>
                <w:i/>
                <w:color w:val="000000" w:themeColor="text1"/>
              </w:rPr>
            </w:pPr>
          </w:p>
        </w:tc>
        <w:tc>
          <w:tcPr>
            <w:tcW w:w="552" w:type="dxa"/>
          </w:tcPr>
          <w:p w14:paraId="73F0BD6F" w14:textId="77777777" w:rsidR="00F80D8E" w:rsidRPr="0014178B" w:rsidRDefault="00F80D8E" w:rsidP="00795BC7">
            <w:pPr>
              <w:jc w:val="both"/>
              <w:rPr>
                <w:i/>
                <w:color w:val="000000" w:themeColor="text1"/>
              </w:rPr>
            </w:pPr>
          </w:p>
        </w:tc>
        <w:tc>
          <w:tcPr>
            <w:tcW w:w="621" w:type="dxa"/>
          </w:tcPr>
          <w:p w14:paraId="75A03246" w14:textId="77777777" w:rsidR="00F80D8E" w:rsidRPr="0014178B" w:rsidRDefault="00F80D8E" w:rsidP="00795BC7">
            <w:pPr>
              <w:jc w:val="both"/>
              <w:rPr>
                <w:i/>
                <w:color w:val="000000" w:themeColor="text1"/>
              </w:rPr>
            </w:pPr>
          </w:p>
        </w:tc>
        <w:tc>
          <w:tcPr>
            <w:tcW w:w="630" w:type="dxa"/>
          </w:tcPr>
          <w:p w14:paraId="1DB59773" w14:textId="77777777" w:rsidR="00F80D8E" w:rsidRPr="0014178B" w:rsidRDefault="00F80D8E" w:rsidP="00795BC7">
            <w:pPr>
              <w:jc w:val="both"/>
              <w:rPr>
                <w:i/>
                <w:color w:val="000000" w:themeColor="text1"/>
              </w:rPr>
            </w:pPr>
          </w:p>
        </w:tc>
        <w:tc>
          <w:tcPr>
            <w:tcW w:w="787" w:type="dxa"/>
          </w:tcPr>
          <w:p w14:paraId="5A7FDF88" w14:textId="77777777" w:rsidR="00F80D8E" w:rsidRPr="0014178B" w:rsidRDefault="00F80D8E" w:rsidP="00795BC7">
            <w:pPr>
              <w:jc w:val="both"/>
              <w:rPr>
                <w:i/>
                <w:color w:val="000000" w:themeColor="text1"/>
              </w:rPr>
            </w:pPr>
          </w:p>
        </w:tc>
        <w:tc>
          <w:tcPr>
            <w:tcW w:w="816" w:type="dxa"/>
          </w:tcPr>
          <w:p w14:paraId="76AF4C8E" w14:textId="77777777" w:rsidR="00F80D8E" w:rsidRPr="0014178B" w:rsidRDefault="00F80D8E" w:rsidP="00795BC7">
            <w:pPr>
              <w:jc w:val="both"/>
              <w:rPr>
                <w:i/>
                <w:color w:val="000000" w:themeColor="text1"/>
              </w:rPr>
            </w:pPr>
          </w:p>
        </w:tc>
        <w:tc>
          <w:tcPr>
            <w:tcW w:w="767" w:type="dxa"/>
          </w:tcPr>
          <w:p w14:paraId="3E18CFDC" w14:textId="77777777" w:rsidR="00F80D8E" w:rsidRPr="0014178B" w:rsidRDefault="00F80D8E" w:rsidP="00795BC7">
            <w:pPr>
              <w:jc w:val="both"/>
              <w:rPr>
                <w:i/>
                <w:color w:val="000000" w:themeColor="text1"/>
              </w:rPr>
            </w:pPr>
          </w:p>
        </w:tc>
        <w:tc>
          <w:tcPr>
            <w:tcW w:w="581" w:type="dxa"/>
          </w:tcPr>
          <w:p w14:paraId="58EAF087" w14:textId="77777777" w:rsidR="00F80D8E" w:rsidRPr="0014178B" w:rsidRDefault="00F80D8E" w:rsidP="00795BC7">
            <w:pPr>
              <w:jc w:val="both"/>
              <w:rPr>
                <w:i/>
                <w:color w:val="000000" w:themeColor="text1"/>
              </w:rPr>
            </w:pPr>
          </w:p>
        </w:tc>
        <w:tc>
          <w:tcPr>
            <w:tcW w:w="581" w:type="dxa"/>
          </w:tcPr>
          <w:p w14:paraId="481A616E" w14:textId="77777777" w:rsidR="00F80D8E" w:rsidRPr="0014178B" w:rsidRDefault="00F80D8E" w:rsidP="00795BC7">
            <w:pPr>
              <w:jc w:val="both"/>
              <w:rPr>
                <w:i/>
                <w:color w:val="000000" w:themeColor="text1"/>
              </w:rPr>
            </w:pPr>
          </w:p>
        </w:tc>
        <w:tc>
          <w:tcPr>
            <w:tcW w:w="650" w:type="dxa"/>
          </w:tcPr>
          <w:p w14:paraId="37189280" w14:textId="77777777" w:rsidR="00F80D8E" w:rsidRPr="0014178B" w:rsidRDefault="00F80D8E" w:rsidP="00795BC7">
            <w:pPr>
              <w:jc w:val="both"/>
              <w:rPr>
                <w:i/>
                <w:color w:val="000000" w:themeColor="text1"/>
              </w:rPr>
            </w:pPr>
          </w:p>
        </w:tc>
        <w:tc>
          <w:tcPr>
            <w:tcW w:w="650" w:type="dxa"/>
          </w:tcPr>
          <w:p w14:paraId="44B914A9" w14:textId="77777777" w:rsidR="00F80D8E" w:rsidRPr="0014178B" w:rsidRDefault="00F80D8E" w:rsidP="00795BC7">
            <w:pPr>
              <w:jc w:val="both"/>
              <w:rPr>
                <w:i/>
                <w:color w:val="000000" w:themeColor="text1"/>
              </w:rPr>
            </w:pPr>
          </w:p>
        </w:tc>
      </w:tr>
      <w:tr w:rsidR="00F80D8E" w:rsidRPr="00D0670B" w14:paraId="07A277EE" w14:textId="77777777" w:rsidTr="00795BC7">
        <w:trPr>
          <w:trHeight w:val="193"/>
        </w:trPr>
        <w:tc>
          <w:tcPr>
            <w:tcW w:w="1316" w:type="dxa"/>
            <w:vAlign w:val="center"/>
          </w:tcPr>
          <w:p w14:paraId="2A1E00CB" w14:textId="77777777" w:rsidR="00F80D8E" w:rsidRPr="0014178B" w:rsidRDefault="00F80D8E" w:rsidP="00795BC7">
            <w:pPr>
              <w:jc w:val="both"/>
              <w:rPr>
                <w:i/>
                <w:color w:val="000000" w:themeColor="text1"/>
              </w:rPr>
            </w:pPr>
            <w:r w:rsidRPr="0014178B">
              <w:rPr>
                <w:color w:val="000000" w:themeColor="text1"/>
              </w:rPr>
              <w:t>Ceza Mahkemesi</w:t>
            </w:r>
          </w:p>
        </w:tc>
        <w:tc>
          <w:tcPr>
            <w:tcW w:w="572" w:type="dxa"/>
          </w:tcPr>
          <w:p w14:paraId="5C114595" w14:textId="77777777" w:rsidR="00F80D8E" w:rsidRPr="0014178B" w:rsidRDefault="00F80D8E" w:rsidP="00795BC7">
            <w:pPr>
              <w:jc w:val="both"/>
              <w:rPr>
                <w:i/>
                <w:color w:val="000000" w:themeColor="text1"/>
              </w:rPr>
            </w:pPr>
          </w:p>
        </w:tc>
        <w:tc>
          <w:tcPr>
            <w:tcW w:w="611" w:type="dxa"/>
          </w:tcPr>
          <w:p w14:paraId="1DA75D2B" w14:textId="77777777" w:rsidR="00F80D8E" w:rsidRPr="0014178B" w:rsidRDefault="00F80D8E" w:rsidP="00795BC7">
            <w:pPr>
              <w:jc w:val="both"/>
              <w:rPr>
                <w:i/>
                <w:color w:val="000000" w:themeColor="text1"/>
              </w:rPr>
            </w:pPr>
          </w:p>
        </w:tc>
        <w:tc>
          <w:tcPr>
            <w:tcW w:w="552" w:type="dxa"/>
          </w:tcPr>
          <w:p w14:paraId="38ADEDA6" w14:textId="77777777" w:rsidR="00F80D8E" w:rsidRPr="0014178B" w:rsidRDefault="00F80D8E" w:rsidP="00795BC7">
            <w:pPr>
              <w:jc w:val="both"/>
              <w:rPr>
                <w:i/>
                <w:color w:val="000000" w:themeColor="text1"/>
              </w:rPr>
            </w:pPr>
          </w:p>
        </w:tc>
        <w:tc>
          <w:tcPr>
            <w:tcW w:w="621" w:type="dxa"/>
          </w:tcPr>
          <w:p w14:paraId="0382C789" w14:textId="77777777" w:rsidR="00F80D8E" w:rsidRPr="0014178B" w:rsidRDefault="00F80D8E" w:rsidP="00795BC7">
            <w:pPr>
              <w:jc w:val="both"/>
              <w:rPr>
                <w:i/>
                <w:color w:val="000000" w:themeColor="text1"/>
              </w:rPr>
            </w:pPr>
          </w:p>
        </w:tc>
        <w:tc>
          <w:tcPr>
            <w:tcW w:w="630" w:type="dxa"/>
          </w:tcPr>
          <w:p w14:paraId="4B2D7829" w14:textId="77777777" w:rsidR="00F80D8E" w:rsidRPr="0014178B" w:rsidRDefault="00F80D8E" w:rsidP="00795BC7">
            <w:pPr>
              <w:jc w:val="both"/>
              <w:rPr>
                <w:i/>
                <w:color w:val="000000" w:themeColor="text1"/>
              </w:rPr>
            </w:pPr>
          </w:p>
        </w:tc>
        <w:tc>
          <w:tcPr>
            <w:tcW w:w="787" w:type="dxa"/>
          </w:tcPr>
          <w:p w14:paraId="2A6788E0" w14:textId="77777777" w:rsidR="00F80D8E" w:rsidRPr="0014178B" w:rsidRDefault="00F80D8E" w:rsidP="00795BC7">
            <w:pPr>
              <w:jc w:val="both"/>
              <w:rPr>
                <w:i/>
                <w:color w:val="000000" w:themeColor="text1"/>
              </w:rPr>
            </w:pPr>
          </w:p>
        </w:tc>
        <w:tc>
          <w:tcPr>
            <w:tcW w:w="816" w:type="dxa"/>
          </w:tcPr>
          <w:p w14:paraId="60FAB3E4" w14:textId="77777777" w:rsidR="00F80D8E" w:rsidRPr="0014178B" w:rsidRDefault="00F80D8E" w:rsidP="00795BC7">
            <w:pPr>
              <w:jc w:val="both"/>
              <w:rPr>
                <w:i/>
                <w:color w:val="000000" w:themeColor="text1"/>
              </w:rPr>
            </w:pPr>
          </w:p>
        </w:tc>
        <w:tc>
          <w:tcPr>
            <w:tcW w:w="767" w:type="dxa"/>
          </w:tcPr>
          <w:p w14:paraId="0CD42CB7" w14:textId="77777777" w:rsidR="00F80D8E" w:rsidRPr="0014178B" w:rsidRDefault="00F80D8E" w:rsidP="00795BC7">
            <w:pPr>
              <w:jc w:val="both"/>
              <w:rPr>
                <w:i/>
                <w:color w:val="000000" w:themeColor="text1"/>
              </w:rPr>
            </w:pPr>
          </w:p>
        </w:tc>
        <w:tc>
          <w:tcPr>
            <w:tcW w:w="581" w:type="dxa"/>
          </w:tcPr>
          <w:p w14:paraId="42C417C3" w14:textId="77777777" w:rsidR="00F80D8E" w:rsidRPr="0014178B" w:rsidRDefault="00F80D8E" w:rsidP="00795BC7">
            <w:pPr>
              <w:jc w:val="both"/>
              <w:rPr>
                <w:i/>
                <w:color w:val="000000" w:themeColor="text1"/>
              </w:rPr>
            </w:pPr>
          </w:p>
        </w:tc>
        <w:tc>
          <w:tcPr>
            <w:tcW w:w="581" w:type="dxa"/>
          </w:tcPr>
          <w:p w14:paraId="77D05EEA" w14:textId="77777777" w:rsidR="00F80D8E" w:rsidRPr="0014178B" w:rsidRDefault="00F80D8E" w:rsidP="00795BC7">
            <w:pPr>
              <w:jc w:val="both"/>
              <w:rPr>
                <w:i/>
                <w:color w:val="000000" w:themeColor="text1"/>
              </w:rPr>
            </w:pPr>
          </w:p>
        </w:tc>
        <w:tc>
          <w:tcPr>
            <w:tcW w:w="650" w:type="dxa"/>
          </w:tcPr>
          <w:p w14:paraId="0FD6375D" w14:textId="77777777" w:rsidR="00F80D8E" w:rsidRPr="0014178B" w:rsidRDefault="00F80D8E" w:rsidP="00795BC7">
            <w:pPr>
              <w:jc w:val="both"/>
              <w:rPr>
                <w:i/>
                <w:color w:val="000000" w:themeColor="text1"/>
              </w:rPr>
            </w:pPr>
          </w:p>
        </w:tc>
        <w:tc>
          <w:tcPr>
            <w:tcW w:w="650" w:type="dxa"/>
          </w:tcPr>
          <w:p w14:paraId="2816A41B" w14:textId="77777777" w:rsidR="00F80D8E" w:rsidRPr="0014178B" w:rsidRDefault="00F80D8E" w:rsidP="00795BC7">
            <w:pPr>
              <w:jc w:val="both"/>
              <w:rPr>
                <w:i/>
                <w:color w:val="000000" w:themeColor="text1"/>
              </w:rPr>
            </w:pPr>
          </w:p>
        </w:tc>
      </w:tr>
      <w:tr w:rsidR="00F80D8E" w:rsidRPr="00D0670B" w14:paraId="1F133380" w14:textId="77777777" w:rsidTr="00795BC7">
        <w:trPr>
          <w:trHeight w:val="193"/>
        </w:trPr>
        <w:tc>
          <w:tcPr>
            <w:tcW w:w="1316" w:type="dxa"/>
            <w:vAlign w:val="center"/>
          </w:tcPr>
          <w:p w14:paraId="7EDF89F3" w14:textId="77777777" w:rsidR="00F80D8E" w:rsidRPr="0014178B" w:rsidRDefault="00F80D8E" w:rsidP="00795BC7">
            <w:pPr>
              <w:jc w:val="both"/>
              <w:rPr>
                <w:i/>
                <w:color w:val="000000" w:themeColor="text1"/>
              </w:rPr>
            </w:pPr>
            <w:r w:rsidRPr="0014178B">
              <w:rPr>
                <w:b/>
                <w:color w:val="000000" w:themeColor="text1"/>
              </w:rPr>
              <w:t>TOPLAM</w:t>
            </w:r>
          </w:p>
        </w:tc>
        <w:tc>
          <w:tcPr>
            <w:tcW w:w="572" w:type="dxa"/>
          </w:tcPr>
          <w:p w14:paraId="60BC1AB9" w14:textId="77777777" w:rsidR="00F80D8E" w:rsidRPr="0014178B" w:rsidRDefault="00F80D8E" w:rsidP="00795BC7">
            <w:pPr>
              <w:jc w:val="both"/>
              <w:rPr>
                <w:i/>
                <w:color w:val="000000" w:themeColor="text1"/>
              </w:rPr>
            </w:pPr>
          </w:p>
        </w:tc>
        <w:tc>
          <w:tcPr>
            <w:tcW w:w="611" w:type="dxa"/>
          </w:tcPr>
          <w:p w14:paraId="2B5A1755" w14:textId="77777777" w:rsidR="00F80D8E" w:rsidRPr="0014178B" w:rsidRDefault="00F80D8E" w:rsidP="00795BC7">
            <w:pPr>
              <w:jc w:val="both"/>
              <w:rPr>
                <w:i/>
                <w:color w:val="000000" w:themeColor="text1"/>
              </w:rPr>
            </w:pPr>
          </w:p>
        </w:tc>
        <w:tc>
          <w:tcPr>
            <w:tcW w:w="552" w:type="dxa"/>
          </w:tcPr>
          <w:p w14:paraId="3A3DCF7A" w14:textId="77777777" w:rsidR="00F80D8E" w:rsidRPr="0014178B" w:rsidRDefault="00F80D8E" w:rsidP="00795BC7">
            <w:pPr>
              <w:jc w:val="both"/>
              <w:rPr>
                <w:i/>
                <w:color w:val="000000" w:themeColor="text1"/>
              </w:rPr>
            </w:pPr>
          </w:p>
        </w:tc>
        <w:tc>
          <w:tcPr>
            <w:tcW w:w="621" w:type="dxa"/>
          </w:tcPr>
          <w:p w14:paraId="704D4C9D" w14:textId="77777777" w:rsidR="00F80D8E" w:rsidRPr="0014178B" w:rsidRDefault="00F80D8E" w:rsidP="00795BC7">
            <w:pPr>
              <w:jc w:val="both"/>
              <w:rPr>
                <w:i/>
                <w:color w:val="000000" w:themeColor="text1"/>
              </w:rPr>
            </w:pPr>
          </w:p>
        </w:tc>
        <w:tc>
          <w:tcPr>
            <w:tcW w:w="630" w:type="dxa"/>
          </w:tcPr>
          <w:p w14:paraId="6081264F" w14:textId="77777777" w:rsidR="00F80D8E" w:rsidRPr="0014178B" w:rsidRDefault="00F80D8E" w:rsidP="00795BC7">
            <w:pPr>
              <w:jc w:val="both"/>
              <w:rPr>
                <w:i/>
                <w:color w:val="000000" w:themeColor="text1"/>
              </w:rPr>
            </w:pPr>
          </w:p>
        </w:tc>
        <w:tc>
          <w:tcPr>
            <w:tcW w:w="787" w:type="dxa"/>
          </w:tcPr>
          <w:p w14:paraId="55A78787" w14:textId="77777777" w:rsidR="00F80D8E" w:rsidRPr="0014178B" w:rsidRDefault="00F80D8E" w:rsidP="00795BC7">
            <w:pPr>
              <w:jc w:val="both"/>
              <w:rPr>
                <w:i/>
                <w:color w:val="000000" w:themeColor="text1"/>
              </w:rPr>
            </w:pPr>
          </w:p>
        </w:tc>
        <w:tc>
          <w:tcPr>
            <w:tcW w:w="816" w:type="dxa"/>
          </w:tcPr>
          <w:p w14:paraId="1707364A" w14:textId="77777777" w:rsidR="00F80D8E" w:rsidRPr="0014178B" w:rsidRDefault="00F80D8E" w:rsidP="00795BC7">
            <w:pPr>
              <w:jc w:val="both"/>
              <w:rPr>
                <w:i/>
                <w:color w:val="000000" w:themeColor="text1"/>
              </w:rPr>
            </w:pPr>
          </w:p>
        </w:tc>
        <w:tc>
          <w:tcPr>
            <w:tcW w:w="767" w:type="dxa"/>
          </w:tcPr>
          <w:p w14:paraId="0ABA6C1C" w14:textId="77777777" w:rsidR="00F80D8E" w:rsidRPr="0014178B" w:rsidRDefault="00F80D8E" w:rsidP="00795BC7">
            <w:pPr>
              <w:jc w:val="both"/>
              <w:rPr>
                <w:i/>
                <w:color w:val="000000" w:themeColor="text1"/>
              </w:rPr>
            </w:pPr>
          </w:p>
        </w:tc>
        <w:tc>
          <w:tcPr>
            <w:tcW w:w="581" w:type="dxa"/>
          </w:tcPr>
          <w:p w14:paraId="2CD21CA1" w14:textId="77777777" w:rsidR="00F80D8E" w:rsidRPr="0014178B" w:rsidRDefault="00F80D8E" w:rsidP="00795BC7">
            <w:pPr>
              <w:jc w:val="both"/>
              <w:rPr>
                <w:i/>
                <w:color w:val="000000" w:themeColor="text1"/>
              </w:rPr>
            </w:pPr>
          </w:p>
        </w:tc>
        <w:tc>
          <w:tcPr>
            <w:tcW w:w="581" w:type="dxa"/>
          </w:tcPr>
          <w:p w14:paraId="13A117A5" w14:textId="77777777" w:rsidR="00F80D8E" w:rsidRPr="0014178B" w:rsidRDefault="00F80D8E" w:rsidP="00795BC7">
            <w:pPr>
              <w:jc w:val="both"/>
              <w:rPr>
                <w:i/>
                <w:color w:val="000000" w:themeColor="text1"/>
              </w:rPr>
            </w:pPr>
          </w:p>
        </w:tc>
        <w:tc>
          <w:tcPr>
            <w:tcW w:w="650" w:type="dxa"/>
          </w:tcPr>
          <w:p w14:paraId="2614CF8A" w14:textId="77777777" w:rsidR="00F80D8E" w:rsidRPr="0014178B" w:rsidRDefault="00F80D8E" w:rsidP="00795BC7">
            <w:pPr>
              <w:jc w:val="both"/>
              <w:rPr>
                <w:i/>
                <w:color w:val="000000" w:themeColor="text1"/>
              </w:rPr>
            </w:pPr>
          </w:p>
        </w:tc>
        <w:tc>
          <w:tcPr>
            <w:tcW w:w="650" w:type="dxa"/>
          </w:tcPr>
          <w:p w14:paraId="076A9643" w14:textId="77777777" w:rsidR="00F80D8E" w:rsidRPr="0014178B" w:rsidRDefault="00F80D8E" w:rsidP="00795BC7">
            <w:pPr>
              <w:jc w:val="both"/>
              <w:rPr>
                <w:i/>
                <w:color w:val="000000" w:themeColor="text1"/>
              </w:rPr>
            </w:pPr>
          </w:p>
        </w:tc>
      </w:tr>
    </w:tbl>
    <w:p w14:paraId="5645383E" w14:textId="77777777" w:rsidR="00F80D8E" w:rsidRDefault="00F80D8E" w:rsidP="00F80D8E">
      <w:pPr>
        <w:pStyle w:val="ListeParagraf"/>
        <w:jc w:val="both"/>
        <w:rPr>
          <w:b/>
          <w:color w:val="C00000"/>
        </w:rPr>
      </w:pPr>
    </w:p>
    <w:p w14:paraId="2374E82D" w14:textId="75F51576" w:rsidR="00F80D8E" w:rsidRPr="00F80D8E" w:rsidRDefault="00F80D8E" w:rsidP="00F80D8E">
      <w:pPr>
        <w:pStyle w:val="ListeParagraf"/>
        <w:jc w:val="both"/>
        <w:rPr>
          <w:i/>
          <w:color w:val="C00000"/>
        </w:rPr>
      </w:pPr>
      <w:r w:rsidRPr="00F80D8E">
        <w:rPr>
          <w:b/>
          <w:color w:val="C00000"/>
        </w:rPr>
        <w:t>2.Medya İletişim Büroları</w:t>
      </w:r>
    </w:p>
    <w:tbl>
      <w:tblPr>
        <w:tblStyle w:val="TabloKlavuzu"/>
        <w:tblW w:w="0" w:type="auto"/>
        <w:tblLook w:val="04A0" w:firstRow="1" w:lastRow="0" w:firstColumn="1" w:lastColumn="0" w:noHBand="0" w:noVBand="1"/>
      </w:tblPr>
      <w:tblGrid>
        <w:gridCol w:w="4542"/>
        <w:gridCol w:w="4520"/>
      </w:tblGrid>
      <w:tr w:rsidR="00F80D8E" w:rsidRPr="008D1B05" w14:paraId="16E35E84" w14:textId="77777777" w:rsidTr="00F80D8E">
        <w:tc>
          <w:tcPr>
            <w:tcW w:w="9062" w:type="dxa"/>
            <w:gridSpan w:val="2"/>
            <w:shd w:val="clear" w:color="auto" w:fill="C00000"/>
          </w:tcPr>
          <w:p w14:paraId="16CECEE1" w14:textId="77777777" w:rsidR="00F80D8E" w:rsidRPr="008D1B05" w:rsidRDefault="00F80D8E" w:rsidP="00795BC7">
            <w:pPr>
              <w:pStyle w:val="GvdeMetni"/>
              <w:jc w:val="center"/>
              <w:rPr>
                <w:b/>
                <w:color w:val="00B050"/>
                <w:highlight w:val="red"/>
              </w:rPr>
            </w:pPr>
            <w:r w:rsidRPr="0014178B">
              <w:rPr>
                <w:b/>
                <w:color w:val="FFFFFF" w:themeColor="background1"/>
              </w:rPr>
              <w:t>Medya İletişim Büroları</w:t>
            </w:r>
          </w:p>
        </w:tc>
      </w:tr>
      <w:tr w:rsidR="00F80D8E" w14:paraId="3173F8F5" w14:textId="77777777" w:rsidTr="00F80D8E">
        <w:tc>
          <w:tcPr>
            <w:tcW w:w="4542" w:type="dxa"/>
          </w:tcPr>
          <w:p w14:paraId="2BAD9A16" w14:textId="77777777" w:rsidR="00F80D8E" w:rsidRPr="0014178B" w:rsidRDefault="00F80D8E" w:rsidP="00795BC7">
            <w:pPr>
              <w:pStyle w:val="GvdeMetni"/>
              <w:rPr>
                <w:color w:val="000000" w:themeColor="text1"/>
              </w:rPr>
            </w:pPr>
            <w:r w:rsidRPr="0014178B">
              <w:rPr>
                <w:color w:val="000000" w:themeColor="text1"/>
              </w:rPr>
              <w:t>Personel Sayısı</w:t>
            </w:r>
          </w:p>
        </w:tc>
        <w:tc>
          <w:tcPr>
            <w:tcW w:w="4520" w:type="dxa"/>
          </w:tcPr>
          <w:p w14:paraId="3DFD174F" w14:textId="77777777" w:rsidR="00F80D8E" w:rsidRDefault="00F80D8E" w:rsidP="00795BC7">
            <w:pPr>
              <w:pStyle w:val="GvdeMetni"/>
              <w:rPr>
                <w:color w:val="00B050"/>
              </w:rPr>
            </w:pPr>
          </w:p>
        </w:tc>
      </w:tr>
      <w:tr w:rsidR="00F80D8E" w14:paraId="3F459302" w14:textId="77777777" w:rsidTr="00F80D8E">
        <w:tc>
          <w:tcPr>
            <w:tcW w:w="4542" w:type="dxa"/>
          </w:tcPr>
          <w:p w14:paraId="49229EE1" w14:textId="77777777" w:rsidR="00F80D8E" w:rsidRPr="00190038" w:rsidRDefault="00F80D8E" w:rsidP="00795BC7">
            <w:pPr>
              <w:pStyle w:val="GvdeMetni"/>
            </w:pPr>
            <w:r w:rsidRPr="00190038">
              <w:t>Yapılan Basın Açıklaması Sayısı (Yazılı)</w:t>
            </w:r>
          </w:p>
        </w:tc>
        <w:tc>
          <w:tcPr>
            <w:tcW w:w="4520" w:type="dxa"/>
          </w:tcPr>
          <w:p w14:paraId="5035E957" w14:textId="77777777" w:rsidR="00F80D8E" w:rsidRDefault="00F80D8E" w:rsidP="00795BC7">
            <w:pPr>
              <w:pStyle w:val="GvdeMetni"/>
              <w:rPr>
                <w:color w:val="00B050"/>
              </w:rPr>
            </w:pPr>
          </w:p>
        </w:tc>
      </w:tr>
      <w:tr w:rsidR="00F80D8E" w14:paraId="04202292" w14:textId="77777777" w:rsidTr="00F80D8E">
        <w:tc>
          <w:tcPr>
            <w:tcW w:w="4542" w:type="dxa"/>
          </w:tcPr>
          <w:p w14:paraId="6B259CD9" w14:textId="77777777" w:rsidR="00F80D8E" w:rsidRPr="00190038" w:rsidRDefault="00F80D8E" w:rsidP="00795BC7">
            <w:pPr>
              <w:pStyle w:val="GvdeMetni"/>
            </w:pPr>
            <w:r w:rsidRPr="00190038">
              <w:t>Yapılan Basın Açıklaması Sayısı (Sözlü)</w:t>
            </w:r>
          </w:p>
        </w:tc>
        <w:tc>
          <w:tcPr>
            <w:tcW w:w="4520" w:type="dxa"/>
          </w:tcPr>
          <w:p w14:paraId="1CFF2AF8" w14:textId="77777777" w:rsidR="00F80D8E" w:rsidRDefault="00F80D8E" w:rsidP="00795BC7">
            <w:pPr>
              <w:pStyle w:val="GvdeMetni"/>
              <w:rPr>
                <w:color w:val="00B050"/>
              </w:rPr>
            </w:pPr>
          </w:p>
        </w:tc>
      </w:tr>
    </w:tbl>
    <w:p w14:paraId="4E27EC50" w14:textId="4A31BEE7" w:rsidR="00CF441A" w:rsidRDefault="00CF441A" w:rsidP="00CF441A"/>
    <w:p w14:paraId="72CFCA56" w14:textId="372CF3A7" w:rsidR="00F80D8E" w:rsidRDefault="00F80D8E" w:rsidP="00F80D8E">
      <w:pPr>
        <w:pStyle w:val="Balk4"/>
        <w:numPr>
          <w:ilvl w:val="1"/>
          <w:numId w:val="7"/>
        </w:numPr>
        <w:ind w:left="0" w:firstLine="851"/>
        <w:rPr>
          <w:color w:val="C00000"/>
          <w:sz w:val="24"/>
          <w:szCs w:val="24"/>
        </w:rPr>
      </w:pPr>
      <w:r>
        <w:rPr>
          <w:color w:val="C00000"/>
          <w:sz w:val="24"/>
          <w:szCs w:val="24"/>
        </w:rPr>
        <w:t>ULUKIŞLA</w:t>
      </w:r>
      <w:r>
        <w:rPr>
          <w:b w:val="0"/>
          <w:bCs w:val="0"/>
          <w:i/>
          <w:iCs/>
          <w:color w:val="0000CC"/>
        </w:rPr>
        <w:t xml:space="preserve"> </w:t>
      </w:r>
      <w:r w:rsidRPr="00A53E21">
        <w:rPr>
          <w:color w:val="C00000"/>
          <w:sz w:val="24"/>
          <w:szCs w:val="24"/>
        </w:rPr>
        <w:t>ADLİYESİ</w:t>
      </w:r>
    </w:p>
    <w:p w14:paraId="1EB93006" w14:textId="77777777" w:rsidR="00F80D8E" w:rsidRPr="00F939C2" w:rsidRDefault="00F80D8E" w:rsidP="00F80D8E">
      <w:pPr>
        <w:ind w:left="720"/>
        <w:jc w:val="both"/>
        <w:rPr>
          <w:b/>
          <w:color w:val="C00000"/>
        </w:rPr>
      </w:pPr>
    </w:p>
    <w:p w14:paraId="41741904" w14:textId="77777777" w:rsidR="00F80D8E" w:rsidRPr="00F939C2" w:rsidRDefault="00F80D8E" w:rsidP="00F80D8E">
      <w:pPr>
        <w:jc w:val="both"/>
        <w:rPr>
          <w:i/>
          <w:color w:val="C00000"/>
        </w:rPr>
      </w:pPr>
      <w:r w:rsidRPr="00F939C2">
        <w:rPr>
          <w:b/>
          <w:color w:val="C00000"/>
        </w:rPr>
        <w:t>1.Ön Büroların Baktıkları İş Sayıları</w:t>
      </w:r>
    </w:p>
    <w:p w14:paraId="1DF08932" w14:textId="77777777" w:rsidR="00F80D8E" w:rsidRPr="00876A9E" w:rsidRDefault="00F80D8E" w:rsidP="00F80D8E">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F80D8E" w:rsidRPr="00D0670B" w14:paraId="3E90E573" w14:textId="77777777" w:rsidTr="00795BC7">
        <w:trPr>
          <w:trHeight w:val="193"/>
        </w:trPr>
        <w:tc>
          <w:tcPr>
            <w:tcW w:w="9142" w:type="dxa"/>
            <w:gridSpan w:val="13"/>
            <w:shd w:val="clear" w:color="auto" w:fill="C00000"/>
          </w:tcPr>
          <w:p w14:paraId="2FCBF55E" w14:textId="77777777" w:rsidR="00F80D8E" w:rsidRPr="00D0670B" w:rsidRDefault="00F80D8E" w:rsidP="00795BC7">
            <w:pPr>
              <w:jc w:val="center"/>
              <w:rPr>
                <w:i/>
                <w:color w:val="00B050"/>
              </w:rPr>
            </w:pPr>
            <w:r w:rsidRPr="0014178B">
              <w:rPr>
                <w:b/>
                <w:color w:val="FFFFFF" w:themeColor="background1"/>
              </w:rPr>
              <w:t>Ön Büroya Gelen İş Tablosu</w:t>
            </w:r>
          </w:p>
        </w:tc>
      </w:tr>
      <w:tr w:rsidR="00F80D8E" w:rsidRPr="00D0670B" w14:paraId="06E261CA" w14:textId="77777777" w:rsidTr="00795BC7">
        <w:trPr>
          <w:trHeight w:val="193"/>
        </w:trPr>
        <w:tc>
          <w:tcPr>
            <w:tcW w:w="1316" w:type="dxa"/>
          </w:tcPr>
          <w:p w14:paraId="57BF3F7F" w14:textId="77777777" w:rsidR="00F80D8E" w:rsidRPr="0014178B" w:rsidRDefault="00F80D8E" w:rsidP="00795BC7">
            <w:pPr>
              <w:jc w:val="both"/>
              <w:rPr>
                <w:b/>
                <w:i/>
                <w:color w:val="000000" w:themeColor="text1"/>
                <w:sz w:val="20"/>
                <w:szCs w:val="20"/>
              </w:rPr>
            </w:pPr>
          </w:p>
        </w:tc>
        <w:tc>
          <w:tcPr>
            <w:tcW w:w="572" w:type="dxa"/>
          </w:tcPr>
          <w:p w14:paraId="5EF3D95B"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Ocak</w:t>
            </w:r>
          </w:p>
        </w:tc>
        <w:tc>
          <w:tcPr>
            <w:tcW w:w="611" w:type="dxa"/>
          </w:tcPr>
          <w:p w14:paraId="4BE65951"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Şubat</w:t>
            </w:r>
          </w:p>
        </w:tc>
        <w:tc>
          <w:tcPr>
            <w:tcW w:w="552" w:type="dxa"/>
          </w:tcPr>
          <w:p w14:paraId="5EFD496C"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Mart</w:t>
            </w:r>
          </w:p>
        </w:tc>
        <w:tc>
          <w:tcPr>
            <w:tcW w:w="621" w:type="dxa"/>
          </w:tcPr>
          <w:p w14:paraId="35F69BA3"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Nisan</w:t>
            </w:r>
          </w:p>
        </w:tc>
        <w:tc>
          <w:tcPr>
            <w:tcW w:w="630" w:type="dxa"/>
          </w:tcPr>
          <w:p w14:paraId="50BD892A"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Mayıs</w:t>
            </w:r>
          </w:p>
        </w:tc>
        <w:tc>
          <w:tcPr>
            <w:tcW w:w="787" w:type="dxa"/>
          </w:tcPr>
          <w:p w14:paraId="1243FF01"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Haziran</w:t>
            </w:r>
          </w:p>
        </w:tc>
        <w:tc>
          <w:tcPr>
            <w:tcW w:w="816" w:type="dxa"/>
          </w:tcPr>
          <w:p w14:paraId="559A8EAC"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Temmuz</w:t>
            </w:r>
          </w:p>
        </w:tc>
        <w:tc>
          <w:tcPr>
            <w:tcW w:w="767" w:type="dxa"/>
          </w:tcPr>
          <w:p w14:paraId="25603700"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Ağustos</w:t>
            </w:r>
          </w:p>
        </w:tc>
        <w:tc>
          <w:tcPr>
            <w:tcW w:w="581" w:type="dxa"/>
          </w:tcPr>
          <w:p w14:paraId="772ABEA8"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Eylül</w:t>
            </w:r>
          </w:p>
        </w:tc>
        <w:tc>
          <w:tcPr>
            <w:tcW w:w="581" w:type="dxa"/>
          </w:tcPr>
          <w:p w14:paraId="3DE1340F"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Ekim</w:t>
            </w:r>
          </w:p>
        </w:tc>
        <w:tc>
          <w:tcPr>
            <w:tcW w:w="650" w:type="dxa"/>
          </w:tcPr>
          <w:p w14:paraId="0396F533"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Kasım</w:t>
            </w:r>
          </w:p>
        </w:tc>
        <w:tc>
          <w:tcPr>
            <w:tcW w:w="650" w:type="dxa"/>
          </w:tcPr>
          <w:p w14:paraId="51495F85" w14:textId="77777777" w:rsidR="00F80D8E" w:rsidRPr="0014178B" w:rsidRDefault="00F80D8E" w:rsidP="00795BC7">
            <w:pPr>
              <w:jc w:val="both"/>
              <w:rPr>
                <w:b/>
                <w:i/>
                <w:color w:val="000000" w:themeColor="text1"/>
                <w:sz w:val="20"/>
                <w:szCs w:val="20"/>
              </w:rPr>
            </w:pPr>
            <w:r w:rsidRPr="0014178B">
              <w:rPr>
                <w:b/>
                <w:i/>
                <w:color w:val="000000" w:themeColor="text1"/>
                <w:sz w:val="20"/>
                <w:szCs w:val="20"/>
              </w:rPr>
              <w:t>Aralık</w:t>
            </w:r>
          </w:p>
        </w:tc>
      </w:tr>
      <w:tr w:rsidR="00F80D8E" w:rsidRPr="00D0670B" w14:paraId="45831F6B" w14:textId="77777777" w:rsidTr="00795BC7">
        <w:trPr>
          <w:trHeight w:val="193"/>
        </w:trPr>
        <w:tc>
          <w:tcPr>
            <w:tcW w:w="1316" w:type="dxa"/>
          </w:tcPr>
          <w:p w14:paraId="35CE2826" w14:textId="77777777" w:rsidR="00F80D8E" w:rsidRPr="0014178B" w:rsidRDefault="00F80D8E" w:rsidP="00795BC7">
            <w:pPr>
              <w:jc w:val="both"/>
              <w:rPr>
                <w:color w:val="000000" w:themeColor="text1"/>
              </w:rPr>
            </w:pPr>
            <w:r w:rsidRPr="0014178B">
              <w:rPr>
                <w:color w:val="000000" w:themeColor="text1"/>
              </w:rPr>
              <w:t>Cumhuriyet Başsavcılığı</w:t>
            </w:r>
          </w:p>
        </w:tc>
        <w:tc>
          <w:tcPr>
            <w:tcW w:w="572" w:type="dxa"/>
          </w:tcPr>
          <w:p w14:paraId="40E70243" w14:textId="77777777" w:rsidR="00F80D8E" w:rsidRPr="0014178B" w:rsidRDefault="00F80D8E" w:rsidP="00795BC7">
            <w:pPr>
              <w:jc w:val="both"/>
              <w:rPr>
                <w:b/>
                <w:i/>
                <w:color w:val="000000" w:themeColor="text1"/>
              </w:rPr>
            </w:pPr>
          </w:p>
        </w:tc>
        <w:tc>
          <w:tcPr>
            <w:tcW w:w="611" w:type="dxa"/>
          </w:tcPr>
          <w:p w14:paraId="794E909D" w14:textId="77777777" w:rsidR="00F80D8E" w:rsidRPr="0014178B" w:rsidRDefault="00F80D8E" w:rsidP="00795BC7">
            <w:pPr>
              <w:jc w:val="both"/>
              <w:rPr>
                <w:b/>
                <w:i/>
                <w:color w:val="000000" w:themeColor="text1"/>
                <w:sz w:val="20"/>
                <w:szCs w:val="20"/>
              </w:rPr>
            </w:pPr>
          </w:p>
        </w:tc>
        <w:tc>
          <w:tcPr>
            <w:tcW w:w="552" w:type="dxa"/>
          </w:tcPr>
          <w:p w14:paraId="560ED3CA" w14:textId="77777777" w:rsidR="00F80D8E" w:rsidRPr="0014178B" w:rsidRDefault="00F80D8E" w:rsidP="00795BC7">
            <w:pPr>
              <w:jc w:val="both"/>
              <w:rPr>
                <w:b/>
                <w:i/>
                <w:color w:val="000000" w:themeColor="text1"/>
                <w:sz w:val="20"/>
                <w:szCs w:val="20"/>
              </w:rPr>
            </w:pPr>
          </w:p>
        </w:tc>
        <w:tc>
          <w:tcPr>
            <w:tcW w:w="621" w:type="dxa"/>
          </w:tcPr>
          <w:p w14:paraId="11DFD6DC" w14:textId="77777777" w:rsidR="00F80D8E" w:rsidRPr="0014178B" w:rsidRDefault="00F80D8E" w:rsidP="00795BC7">
            <w:pPr>
              <w:jc w:val="both"/>
              <w:rPr>
                <w:b/>
                <w:i/>
                <w:color w:val="000000" w:themeColor="text1"/>
                <w:sz w:val="20"/>
                <w:szCs w:val="20"/>
              </w:rPr>
            </w:pPr>
          </w:p>
        </w:tc>
        <w:tc>
          <w:tcPr>
            <w:tcW w:w="630" w:type="dxa"/>
          </w:tcPr>
          <w:p w14:paraId="53426DAB" w14:textId="77777777" w:rsidR="00F80D8E" w:rsidRPr="0014178B" w:rsidRDefault="00F80D8E" w:rsidP="00795BC7">
            <w:pPr>
              <w:jc w:val="both"/>
              <w:rPr>
                <w:b/>
                <w:i/>
                <w:color w:val="000000" w:themeColor="text1"/>
                <w:sz w:val="20"/>
                <w:szCs w:val="20"/>
              </w:rPr>
            </w:pPr>
          </w:p>
        </w:tc>
        <w:tc>
          <w:tcPr>
            <w:tcW w:w="787" w:type="dxa"/>
          </w:tcPr>
          <w:p w14:paraId="3676185B" w14:textId="77777777" w:rsidR="00F80D8E" w:rsidRPr="0014178B" w:rsidRDefault="00F80D8E" w:rsidP="00795BC7">
            <w:pPr>
              <w:jc w:val="both"/>
              <w:rPr>
                <w:b/>
                <w:i/>
                <w:color w:val="000000" w:themeColor="text1"/>
                <w:sz w:val="20"/>
                <w:szCs w:val="20"/>
              </w:rPr>
            </w:pPr>
          </w:p>
        </w:tc>
        <w:tc>
          <w:tcPr>
            <w:tcW w:w="816" w:type="dxa"/>
          </w:tcPr>
          <w:p w14:paraId="6B912FBA" w14:textId="77777777" w:rsidR="00F80D8E" w:rsidRPr="0014178B" w:rsidRDefault="00F80D8E" w:rsidP="00795BC7">
            <w:pPr>
              <w:jc w:val="both"/>
              <w:rPr>
                <w:b/>
                <w:i/>
                <w:color w:val="000000" w:themeColor="text1"/>
                <w:sz w:val="20"/>
                <w:szCs w:val="20"/>
              </w:rPr>
            </w:pPr>
          </w:p>
        </w:tc>
        <w:tc>
          <w:tcPr>
            <w:tcW w:w="767" w:type="dxa"/>
          </w:tcPr>
          <w:p w14:paraId="3BE0D627" w14:textId="77777777" w:rsidR="00F80D8E" w:rsidRPr="0014178B" w:rsidRDefault="00F80D8E" w:rsidP="00795BC7">
            <w:pPr>
              <w:jc w:val="both"/>
              <w:rPr>
                <w:b/>
                <w:i/>
                <w:color w:val="000000" w:themeColor="text1"/>
                <w:sz w:val="20"/>
                <w:szCs w:val="20"/>
              </w:rPr>
            </w:pPr>
          </w:p>
        </w:tc>
        <w:tc>
          <w:tcPr>
            <w:tcW w:w="581" w:type="dxa"/>
          </w:tcPr>
          <w:p w14:paraId="3B845914" w14:textId="77777777" w:rsidR="00F80D8E" w:rsidRPr="0014178B" w:rsidRDefault="00F80D8E" w:rsidP="00795BC7">
            <w:pPr>
              <w:jc w:val="both"/>
              <w:rPr>
                <w:b/>
                <w:i/>
                <w:color w:val="000000" w:themeColor="text1"/>
                <w:sz w:val="20"/>
                <w:szCs w:val="20"/>
              </w:rPr>
            </w:pPr>
          </w:p>
        </w:tc>
        <w:tc>
          <w:tcPr>
            <w:tcW w:w="581" w:type="dxa"/>
          </w:tcPr>
          <w:p w14:paraId="5F5A35F8" w14:textId="77777777" w:rsidR="00F80D8E" w:rsidRPr="0014178B" w:rsidRDefault="00F80D8E" w:rsidP="00795BC7">
            <w:pPr>
              <w:jc w:val="both"/>
              <w:rPr>
                <w:b/>
                <w:i/>
                <w:color w:val="000000" w:themeColor="text1"/>
                <w:sz w:val="20"/>
                <w:szCs w:val="20"/>
              </w:rPr>
            </w:pPr>
          </w:p>
        </w:tc>
        <w:tc>
          <w:tcPr>
            <w:tcW w:w="650" w:type="dxa"/>
          </w:tcPr>
          <w:p w14:paraId="22D565E7" w14:textId="77777777" w:rsidR="00F80D8E" w:rsidRPr="0014178B" w:rsidRDefault="00F80D8E" w:rsidP="00795BC7">
            <w:pPr>
              <w:jc w:val="both"/>
              <w:rPr>
                <w:b/>
                <w:i/>
                <w:color w:val="000000" w:themeColor="text1"/>
                <w:sz w:val="20"/>
                <w:szCs w:val="20"/>
              </w:rPr>
            </w:pPr>
          </w:p>
        </w:tc>
        <w:tc>
          <w:tcPr>
            <w:tcW w:w="650" w:type="dxa"/>
          </w:tcPr>
          <w:p w14:paraId="6FB31D97" w14:textId="77777777" w:rsidR="00F80D8E" w:rsidRPr="0014178B" w:rsidRDefault="00F80D8E" w:rsidP="00795BC7">
            <w:pPr>
              <w:jc w:val="both"/>
              <w:rPr>
                <w:b/>
                <w:i/>
                <w:color w:val="000000" w:themeColor="text1"/>
                <w:sz w:val="20"/>
                <w:szCs w:val="20"/>
              </w:rPr>
            </w:pPr>
          </w:p>
        </w:tc>
      </w:tr>
      <w:tr w:rsidR="00F80D8E" w:rsidRPr="00D0670B" w14:paraId="45BA7D8E" w14:textId="77777777" w:rsidTr="00795BC7">
        <w:trPr>
          <w:trHeight w:val="193"/>
        </w:trPr>
        <w:tc>
          <w:tcPr>
            <w:tcW w:w="1316" w:type="dxa"/>
            <w:vAlign w:val="center"/>
          </w:tcPr>
          <w:p w14:paraId="5259258F" w14:textId="77777777" w:rsidR="00F80D8E" w:rsidRPr="0014178B" w:rsidRDefault="00F80D8E" w:rsidP="00795BC7">
            <w:pPr>
              <w:jc w:val="both"/>
              <w:rPr>
                <w:i/>
                <w:color w:val="000000" w:themeColor="text1"/>
              </w:rPr>
            </w:pPr>
            <w:r w:rsidRPr="0014178B">
              <w:rPr>
                <w:color w:val="000000" w:themeColor="text1"/>
              </w:rPr>
              <w:t>Hukuk Mahkemesi</w:t>
            </w:r>
          </w:p>
        </w:tc>
        <w:tc>
          <w:tcPr>
            <w:tcW w:w="572" w:type="dxa"/>
          </w:tcPr>
          <w:p w14:paraId="4102C90C" w14:textId="77777777" w:rsidR="00F80D8E" w:rsidRPr="0014178B" w:rsidRDefault="00F80D8E" w:rsidP="00795BC7">
            <w:pPr>
              <w:jc w:val="both"/>
              <w:rPr>
                <w:i/>
                <w:color w:val="000000" w:themeColor="text1"/>
              </w:rPr>
            </w:pPr>
          </w:p>
        </w:tc>
        <w:tc>
          <w:tcPr>
            <w:tcW w:w="611" w:type="dxa"/>
          </w:tcPr>
          <w:p w14:paraId="22E7B2FE" w14:textId="77777777" w:rsidR="00F80D8E" w:rsidRPr="0014178B" w:rsidRDefault="00F80D8E" w:rsidP="00795BC7">
            <w:pPr>
              <w:jc w:val="both"/>
              <w:rPr>
                <w:i/>
                <w:color w:val="000000" w:themeColor="text1"/>
              </w:rPr>
            </w:pPr>
          </w:p>
        </w:tc>
        <w:tc>
          <w:tcPr>
            <w:tcW w:w="552" w:type="dxa"/>
          </w:tcPr>
          <w:p w14:paraId="2DCA87C0" w14:textId="77777777" w:rsidR="00F80D8E" w:rsidRPr="0014178B" w:rsidRDefault="00F80D8E" w:rsidP="00795BC7">
            <w:pPr>
              <w:jc w:val="both"/>
              <w:rPr>
                <w:i/>
                <w:color w:val="000000" w:themeColor="text1"/>
              </w:rPr>
            </w:pPr>
          </w:p>
        </w:tc>
        <w:tc>
          <w:tcPr>
            <w:tcW w:w="621" w:type="dxa"/>
          </w:tcPr>
          <w:p w14:paraId="4DC6A38C" w14:textId="77777777" w:rsidR="00F80D8E" w:rsidRPr="0014178B" w:rsidRDefault="00F80D8E" w:rsidP="00795BC7">
            <w:pPr>
              <w:jc w:val="both"/>
              <w:rPr>
                <w:i/>
                <w:color w:val="000000" w:themeColor="text1"/>
              </w:rPr>
            </w:pPr>
          </w:p>
        </w:tc>
        <w:tc>
          <w:tcPr>
            <w:tcW w:w="630" w:type="dxa"/>
          </w:tcPr>
          <w:p w14:paraId="587D00AF" w14:textId="77777777" w:rsidR="00F80D8E" w:rsidRPr="0014178B" w:rsidRDefault="00F80D8E" w:rsidP="00795BC7">
            <w:pPr>
              <w:jc w:val="both"/>
              <w:rPr>
                <w:i/>
                <w:color w:val="000000" w:themeColor="text1"/>
              </w:rPr>
            </w:pPr>
          </w:p>
        </w:tc>
        <w:tc>
          <w:tcPr>
            <w:tcW w:w="787" w:type="dxa"/>
          </w:tcPr>
          <w:p w14:paraId="4E9016B6" w14:textId="77777777" w:rsidR="00F80D8E" w:rsidRPr="0014178B" w:rsidRDefault="00F80D8E" w:rsidP="00795BC7">
            <w:pPr>
              <w:jc w:val="both"/>
              <w:rPr>
                <w:i/>
                <w:color w:val="000000" w:themeColor="text1"/>
              </w:rPr>
            </w:pPr>
          </w:p>
        </w:tc>
        <w:tc>
          <w:tcPr>
            <w:tcW w:w="816" w:type="dxa"/>
          </w:tcPr>
          <w:p w14:paraId="08C4157E" w14:textId="77777777" w:rsidR="00F80D8E" w:rsidRPr="0014178B" w:rsidRDefault="00F80D8E" w:rsidP="00795BC7">
            <w:pPr>
              <w:jc w:val="both"/>
              <w:rPr>
                <w:i/>
                <w:color w:val="000000" w:themeColor="text1"/>
              </w:rPr>
            </w:pPr>
          </w:p>
        </w:tc>
        <w:tc>
          <w:tcPr>
            <w:tcW w:w="767" w:type="dxa"/>
          </w:tcPr>
          <w:p w14:paraId="6579404A" w14:textId="77777777" w:rsidR="00F80D8E" w:rsidRPr="0014178B" w:rsidRDefault="00F80D8E" w:rsidP="00795BC7">
            <w:pPr>
              <w:jc w:val="both"/>
              <w:rPr>
                <w:i/>
                <w:color w:val="000000" w:themeColor="text1"/>
              </w:rPr>
            </w:pPr>
          </w:p>
        </w:tc>
        <w:tc>
          <w:tcPr>
            <w:tcW w:w="581" w:type="dxa"/>
          </w:tcPr>
          <w:p w14:paraId="77A43597" w14:textId="77777777" w:rsidR="00F80D8E" w:rsidRPr="0014178B" w:rsidRDefault="00F80D8E" w:rsidP="00795BC7">
            <w:pPr>
              <w:jc w:val="both"/>
              <w:rPr>
                <w:i/>
                <w:color w:val="000000" w:themeColor="text1"/>
              </w:rPr>
            </w:pPr>
          </w:p>
        </w:tc>
        <w:tc>
          <w:tcPr>
            <w:tcW w:w="581" w:type="dxa"/>
          </w:tcPr>
          <w:p w14:paraId="71A8D278" w14:textId="77777777" w:rsidR="00F80D8E" w:rsidRPr="0014178B" w:rsidRDefault="00F80D8E" w:rsidP="00795BC7">
            <w:pPr>
              <w:jc w:val="both"/>
              <w:rPr>
                <w:i/>
                <w:color w:val="000000" w:themeColor="text1"/>
              </w:rPr>
            </w:pPr>
          </w:p>
        </w:tc>
        <w:tc>
          <w:tcPr>
            <w:tcW w:w="650" w:type="dxa"/>
          </w:tcPr>
          <w:p w14:paraId="749F4618" w14:textId="77777777" w:rsidR="00F80D8E" w:rsidRPr="0014178B" w:rsidRDefault="00F80D8E" w:rsidP="00795BC7">
            <w:pPr>
              <w:jc w:val="both"/>
              <w:rPr>
                <w:i/>
                <w:color w:val="000000" w:themeColor="text1"/>
              </w:rPr>
            </w:pPr>
          </w:p>
        </w:tc>
        <w:tc>
          <w:tcPr>
            <w:tcW w:w="650" w:type="dxa"/>
          </w:tcPr>
          <w:p w14:paraId="1D50F457" w14:textId="77777777" w:rsidR="00F80D8E" w:rsidRPr="0014178B" w:rsidRDefault="00F80D8E" w:rsidP="00795BC7">
            <w:pPr>
              <w:jc w:val="both"/>
              <w:rPr>
                <w:i/>
                <w:color w:val="000000" w:themeColor="text1"/>
              </w:rPr>
            </w:pPr>
          </w:p>
        </w:tc>
      </w:tr>
      <w:tr w:rsidR="00F80D8E" w:rsidRPr="00D0670B" w14:paraId="2702A728" w14:textId="77777777" w:rsidTr="00795BC7">
        <w:trPr>
          <w:trHeight w:val="193"/>
        </w:trPr>
        <w:tc>
          <w:tcPr>
            <w:tcW w:w="1316" w:type="dxa"/>
            <w:vAlign w:val="center"/>
          </w:tcPr>
          <w:p w14:paraId="1E6F8329" w14:textId="77777777" w:rsidR="00F80D8E" w:rsidRPr="0014178B" w:rsidRDefault="00F80D8E" w:rsidP="00795BC7">
            <w:pPr>
              <w:jc w:val="both"/>
              <w:rPr>
                <w:i/>
                <w:color w:val="000000" w:themeColor="text1"/>
              </w:rPr>
            </w:pPr>
            <w:r w:rsidRPr="0014178B">
              <w:rPr>
                <w:color w:val="000000" w:themeColor="text1"/>
              </w:rPr>
              <w:t>Ceza Mahkemesi</w:t>
            </w:r>
          </w:p>
        </w:tc>
        <w:tc>
          <w:tcPr>
            <w:tcW w:w="572" w:type="dxa"/>
          </w:tcPr>
          <w:p w14:paraId="370775D1" w14:textId="77777777" w:rsidR="00F80D8E" w:rsidRPr="0014178B" w:rsidRDefault="00F80D8E" w:rsidP="00795BC7">
            <w:pPr>
              <w:jc w:val="both"/>
              <w:rPr>
                <w:i/>
                <w:color w:val="000000" w:themeColor="text1"/>
              </w:rPr>
            </w:pPr>
          </w:p>
        </w:tc>
        <w:tc>
          <w:tcPr>
            <w:tcW w:w="611" w:type="dxa"/>
          </w:tcPr>
          <w:p w14:paraId="343F9610" w14:textId="77777777" w:rsidR="00F80D8E" w:rsidRPr="0014178B" w:rsidRDefault="00F80D8E" w:rsidP="00795BC7">
            <w:pPr>
              <w:jc w:val="both"/>
              <w:rPr>
                <w:i/>
                <w:color w:val="000000" w:themeColor="text1"/>
              </w:rPr>
            </w:pPr>
          </w:p>
        </w:tc>
        <w:tc>
          <w:tcPr>
            <w:tcW w:w="552" w:type="dxa"/>
          </w:tcPr>
          <w:p w14:paraId="066CB411" w14:textId="77777777" w:rsidR="00F80D8E" w:rsidRPr="0014178B" w:rsidRDefault="00F80D8E" w:rsidP="00795BC7">
            <w:pPr>
              <w:jc w:val="both"/>
              <w:rPr>
                <w:i/>
                <w:color w:val="000000" w:themeColor="text1"/>
              </w:rPr>
            </w:pPr>
          </w:p>
        </w:tc>
        <w:tc>
          <w:tcPr>
            <w:tcW w:w="621" w:type="dxa"/>
          </w:tcPr>
          <w:p w14:paraId="134491E6" w14:textId="77777777" w:rsidR="00F80D8E" w:rsidRPr="0014178B" w:rsidRDefault="00F80D8E" w:rsidP="00795BC7">
            <w:pPr>
              <w:jc w:val="both"/>
              <w:rPr>
                <w:i/>
                <w:color w:val="000000" w:themeColor="text1"/>
              </w:rPr>
            </w:pPr>
          </w:p>
        </w:tc>
        <w:tc>
          <w:tcPr>
            <w:tcW w:w="630" w:type="dxa"/>
          </w:tcPr>
          <w:p w14:paraId="489DCDFD" w14:textId="77777777" w:rsidR="00F80D8E" w:rsidRPr="0014178B" w:rsidRDefault="00F80D8E" w:rsidP="00795BC7">
            <w:pPr>
              <w:jc w:val="both"/>
              <w:rPr>
                <w:i/>
                <w:color w:val="000000" w:themeColor="text1"/>
              </w:rPr>
            </w:pPr>
          </w:p>
        </w:tc>
        <w:tc>
          <w:tcPr>
            <w:tcW w:w="787" w:type="dxa"/>
          </w:tcPr>
          <w:p w14:paraId="68F44DE8" w14:textId="77777777" w:rsidR="00F80D8E" w:rsidRPr="0014178B" w:rsidRDefault="00F80D8E" w:rsidP="00795BC7">
            <w:pPr>
              <w:jc w:val="both"/>
              <w:rPr>
                <w:i/>
                <w:color w:val="000000" w:themeColor="text1"/>
              </w:rPr>
            </w:pPr>
          </w:p>
        </w:tc>
        <w:tc>
          <w:tcPr>
            <w:tcW w:w="816" w:type="dxa"/>
          </w:tcPr>
          <w:p w14:paraId="7F5DA5CD" w14:textId="77777777" w:rsidR="00F80D8E" w:rsidRPr="0014178B" w:rsidRDefault="00F80D8E" w:rsidP="00795BC7">
            <w:pPr>
              <w:jc w:val="both"/>
              <w:rPr>
                <w:i/>
                <w:color w:val="000000" w:themeColor="text1"/>
              </w:rPr>
            </w:pPr>
          </w:p>
        </w:tc>
        <w:tc>
          <w:tcPr>
            <w:tcW w:w="767" w:type="dxa"/>
          </w:tcPr>
          <w:p w14:paraId="46AEB896" w14:textId="77777777" w:rsidR="00F80D8E" w:rsidRPr="0014178B" w:rsidRDefault="00F80D8E" w:rsidP="00795BC7">
            <w:pPr>
              <w:jc w:val="both"/>
              <w:rPr>
                <w:i/>
                <w:color w:val="000000" w:themeColor="text1"/>
              </w:rPr>
            </w:pPr>
          </w:p>
        </w:tc>
        <w:tc>
          <w:tcPr>
            <w:tcW w:w="581" w:type="dxa"/>
          </w:tcPr>
          <w:p w14:paraId="37EC29EF" w14:textId="77777777" w:rsidR="00F80D8E" w:rsidRPr="0014178B" w:rsidRDefault="00F80D8E" w:rsidP="00795BC7">
            <w:pPr>
              <w:jc w:val="both"/>
              <w:rPr>
                <w:i/>
                <w:color w:val="000000" w:themeColor="text1"/>
              </w:rPr>
            </w:pPr>
          </w:p>
        </w:tc>
        <w:tc>
          <w:tcPr>
            <w:tcW w:w="581" w:type="dxa"/>
          </w:tcPr>
          <w:p w14:paraId="7A118EB0" w14:textId="77777777" w:rsidR="00F80D8E" w:rsidRPr="0014178B" w:rsidRDefault="00F80D8E" w:rsidP="00795BC7">
            <w:pPr>
              <w:jc w:val="both"/>
              <w:rPr>
                <w:i/>
                <w:color w:val="000000" w:themeColor="text1"/>
              </w:rPr>
            </w:pPr>
          </w:p>
        </w:tc>
        <w:tc>
          <w:tcPr>
            <w:tcW w:w="650" w:type="dxa"/>
          </w:tcPr>
          <w:p w14:paraId="0E9BE01D" w14:textId="77777777" w:rsidR="00F80D8E" w:rsidRPr="0014178B" w:rsidRDefault="00F80D8E" w:rsidP="00795BC7">
            <w:pPr>
              <w:jc w:val="both"/>
              <w:rPr>
                <w:i/>
                <w:color w:val="000000" w:themeColor="text1"/>
              </w:rPr>
            </w:pPr>
          </w:p>
        </w:tc>
        <w:tc>
          <w:tcPr>
            <w:tcW w:w="650" w:type="dxa"/>
          </w:tcPr>
          <w:p w14:paraId="0CF17ADA" w14:textId="77777777" w:rsidR="00F80D8E" w:rsidRPr="0014178B" w:rsidRDefault="00F80D8E" w:rsidP="00795BC7">
            <w:pPr>
              <w:jc w:val="both"/>
              <w:rPr>
                <w:i/>
                <w:color w:val="000000" w:themeColor="text1"/>
              </w:rPr>
            </w:pPr>
          </w:p>
        </w:tc>
      </w:tr>
      <w:tr w:rsidR="00F80D8E" w:rsidRPr="00D0670B" w14:paraId="5D0E7F9A" w14:textId="77777777" w:rsidTr="00795BC7">
        <w:trPr>
          <w:trHeight w:val="193"/>
        </w:trPr>
        <w:tc>
          <w:tcPr>
            <w:tcW w:w="1316" w:type="dxa"/>
            <w:vAlign w:val="center"/>
          </w:tcPr>
          <w:p w14:paraId="2BD37895" w14:textId="77777777" w:rsidR="00F80D8E" w:rsidRPr="0014178B" w:rsidRDefault="00F80D8E" w:rsidP="00795BC7">
            <w:pPr>
              <w:jc w:val="both"/>
              <w:rPr>
                <w:i/>
                <w:color w:val="000000" w:themeColor="text1"/>
              </w:rPr>
            </w:pPr>
            <w:r w:rsidRPr="0014178B">
              <w:rPr>
                <w:b/>
                <w:color w:val="000000" w:themeColor="text1"/>
              </w:rPr>
              <w:t>TOPLAM</w:t>
            </w:r>
          </w:p>
        </w:tc>
        <w:tc>
          <w:tcPr>
            <w:tcW w:w="572" w:type="dxa"/>
          </w:tcPr>
          <w:p w14:paraId="6AC5B7CE" w14:textId="77777777" w:rsidR="00F80D8E" w:rsidRPr="0014178B" w:rsidRDefault="00F80D8E" w:rsidP="00795BC7">
            <w:pPr>
              <w:jc w:val="both"/>
              <w:rPr>
                <w:i/>
                <w:color w:val="000000" w:themeColor="text1"/>
              </w:rPr>
            </w:pPr>
          </w:p>
        </w:tc>
        <w:tc>
          <w:tcPr>
            <w:tcW w:w="611" w:type="dxa"/>
          </w:tcPr>
          <w:p w14:paraId="3E294535" w14:textId="77777777" w:rsidR="00F80D8E" w:rsidRPr="0014178B" w:rsidRDefault="00F80D8E" w:rsidP="00795BC7">
            <w:pPr>
              <w:jc w:val="both"/>
              <w:rPr>
                <w:i/>
                <w:color w:val="000000" w:themeColor="text1"/>
              </w:rPr>
            </w:pPr>
          </w:p>
        </w:tc>
        <w:tc>
          <w:tcPr>
            <w:tcW w:w="552" w:type="dxa"/>
          </w:tcPr>
          <w:p w14:paraId="5050E755" w14:textId="77777777" w:rsidR="00F80D8E" w:rsidRPr="0014178B" w:rsidRDefault="00F80D8E" w:rsidP="00795BC7">
            <w:pPr>
              <w:jc w:val="both"/>
              <w:rPr>
                <w:i/>
                <w:color w:val="000000" w:themeColor="text1"/>
              </w:rPr>
            </w:pPr>
          </w:p>
        </w:tc>
        <w:tc>
          <w:tcPr>
            <w:tcW w:w="621" w:type="dxa"/>
          </w:tcPr>
          <w:p w14:paraId="4AC782FE" w14:textId="77777777" w:rsidR="00F80D8E" w:rsidRPr="0014178B" w:rsidRDefault="00F80D8E" w:rsidP="00795BC7">
            <w:pPr>
              <w:jc w:val="both"/>
              <w:rPr>
                <w:i/>
                <w:color w:val="000000" w:themeColor="text1"/>
              </w:rPr>
            </w:pPr>
          </w:p>
        </w:tc>
        <w:tc>
          <w:tcPr>
            <w:tcW w:w="630" w:type="dxa"/>
          </w:tcPr>
          <w:p w14:paraId="62F91F51" w14:textId="77777777" w:rsidR="00F80D8E" w:rsidRPr="0014178B" w:rsidRDefault="00F80D8E" w:rsidP="00795BC7">
            <w:pPr>
              <w:jc w:val="both"/>
              <w:rPr>
                <w:i/>
                <w:color w:val="000000" w:themeColor="text1"/>
              </w:rPr>
            </w:pPr>
          </w:p>
        </w:tc>
        <w:tc>
          <w:tcPr>
            <w:tcW w:w="787" w:type="dxa"/>
          </w:tcPr>
          <w:p w14:paraId="0A33467D" w14:textId="77777777" w:rsidR="00F80D8E" w:rsidRPr="0014178B" w:rsidRDefault="00F80D8E" w:rsidP="00795BC7">
            <w:pPr>
              <w:jc w:val="both"/>
              <w:rPr>
                <w:i/>
                <w:color w:val="000000" w:themeColor="text1"/>
              </w:rPr>
            </w:pPr>
          </w:p>
        </w:tc>
        <w:tc>
          <w:tcPr>
            <w:tcW w:w="816" w:type="dxa"/>
          </w:tcPr>
          <w:p w14:paraId="6C23D7A3" w14:textId="77777777" w:rsidR="00F80D8E" w:rsidRPr="0014178B" w:rsidRDefault="00F80D8E" w:rsidP="00795BC7">
            <w:pPr>
              <w:jc w:val="both"/>
              <w:rPr>
                <w:i/>
                <w:color w:val="000000" w:themeColor="text1"/>
              </w:rPr>
            </w:pPr>
          </w:p>
        </w:tc>
        <w:tc>
          <w:tcPr>
            <w:tcW w:w="767" w:type="dxa"/>
          </w:tcPr>
          <w:p w14:paraId="36148B31" w14:textId="77777777" w:rsidR="00F80D8E" w:rsidRPr="0014178B" w:rsidRDefault="00F80D8E" w:rsidP="00795BC7">
            <w:pPr>
              <w:jc w:val="both"/>
              <w:rPr>
                <w:i/>
                <w:color w:val="000000" w:themeColor="text1"/>
              </w:rPr>
            </w:pPr>
          </w:p>
        </w:tc>
        <w:tc>
          <w:tcPr>
            <w:tcW w:w="581" w:type="dxa"/>
          </w:tcPr>
          <w:p w14:paraId="4D2C9DC2" w14:textId="77777777" w:rsidR="00F80D8E" w:rsidRPr="0014178B" w:rsidRDefault="00F80D8E" w:rsidP="00795BC7">
            <w:pPr>
              <w:jc w:val="both"/>
              <w:rPr>
                <w:i/>
                <w:color w:val="000000" w:themeColor="text1"/>
              </w:rPr>
            </w:pPr>
          </w:p>
        </w:tc>
        <w:tc>
          <w:tcPr>
            <w:tcW w:w="581" w:type="dxa"/>
          </w:tcPr>
          <w:p w14:paraId="43ACF5D7" w14:textId="77777777" w:rsidR="00F80D8E" w:rsidRPr="0014178B" w:rsidRDefault="00F80D8E" w:rsidP="00795BC7">
            <w:pPr>
              <w:jc w:val="both"/>
              <w:rPr>
                <w:i/>
                <w:color w:val="000000" w:themeColor="text1"/>
              </w:rPr>
            </w:pPr>
          </w:p>
        </w:tc>
        <w:tc>
          <w:tcPr>
            <w:tcW w:w="650" w:type="dxa"/>
          </w:tcPr>
          <w:p w14:paraId="5D601531" w14:textId="77777777" w:rsidR="00F80D8E" w:rsidRPr="0014178B" w:rsidRDefault="00F80D8E" w:rsidP="00795BC7">
            <w:pPr>
              <w:jc w:val="both"/>
              <w:rPr>
                <w:i/>
                <w:color w:val="000000" w:themeColor="text1"/>
              </w:rPr>
            </w:pPr>
          </w:p>
        </w:tc>
        <w:tc>
          <w:tcPr>
            <w:tcW w:w="650" w:type="dxa"/>
          </w:tcPr>
          <w:p w14:paraId="4A19DBB5" w14:textId="77777777" w:rsidR="00F80D8E" w:rsidRPr="0014178B" w:rsidRDefault="00F80D8E" w:rsidP="00795BC7">
            <w:pPr>
              <w:jc w:val="both"/>
              <w:rPr>
                <w:i/>
                <w:color w:val="000000" w:themeColor="text1"/>
              </w:rPr>
            </w:pPr>
          </w:p>
        </w:tc>
      </w:tr>
    </w:tbl>
    <w:p w14:paraId="517C6156" w14:textId="77777777" w:rsidR="00F80D8E" w:rsidRPr="00D0670B" w:rsidRDefault="00F80D8E" w:rsidP="00F80D8E">
      <w:pPr>
        <w:pStyle w:val="GvdeMetni"/>
        <w:rPr>
          <w:color w:val="00B050"/>
        </w:rPr>
      </w:pPr>
    </w:p>
    <w:p w14:paraId="2BAF0E3D" w14:textId="77777777" w:rsidR="00F80D8E" w:rsidRPr="00F939C2" w:rsidRDefault="00F80D8E" w:rsidP="00F80D8E">
      <w:pPr>
        <w:jc w:val="both"/>
        <w:rPr>
          <w:i/>
          <w:color w:val="C00000"/>
        </w:rPr>
      </w:pPr>
      <w:r w:rsidRPr="00F939C2">
        <w:rPr>
          <w:b/>
          <w:color w:val="C00000"/>
        </w:rPr>
        <w:t>2.Medya İletişim Büroları</w:t>
      </w:r>
    </w:p>
    <w:p w14:paraId="75C20682" w14:textId="77777777" w:rsidR="00F80D8E" w:rsidRDefault="00F80D8E" w:rsidP="00F80D8E">
      <w:pPr>
        <w:pStyle w:val="GvdeMetni"/>
        <w:rPr>
          <w:color w:val="00B050"/>
        </w:rPr>
      </w:pPr>
    </w:p>
    <w:tbl>
      <w:tblPr>
        <w:tblStyle w:val="TabloKlavuzu"/>
        <w:tblW w:w="0" w:type="auto"/>
        <w:tblLook w:val="04A0" w:firstRow="1" w:lastRow="0" w:firstColumn="1" w:lastColumn="0" w:noHBand="0" w:noVBand="1"/>
      </w:tblPr>
      <w:tblGrid>
        <w:gridCol w:w="4542"/>
        <w:gridCol w:w="4520"/>
      </w:tblGrid>
      <w:tr w:rsidR="00F80D8E" w:rsidRPr="008D1B05" w14:paraId="7677CCB4" w14:textId="77777777" w:rsidTr="00795BC7">
        <w:tc>
          <w:tcPr>
            <w:tcW w:w="9212" w:type="dxa"/>
            <w:gridSpan w:val="2"/>
            <w:shd w:val="clear" w:color="auto" w:fill="C00000"/>
          </w:tcPr>
          <w:p w14:paraId="2F80ACF4" w14:textId="77777777" w:rsidR="00F80D8E" w:rsidRPr="008D1B05" w:rsidRDefault="00F80D8E" w:rsidP="00795BC7">
            <w:pPr>
              <w:pStyle w:val="GvdeMetni"/>
              <w:jc w:val="center"/>
              <w:rPr>
                <w:b/>
                <w:color w:val="00B050"/>
                <w:highlight w:val="red"/>
              </w:rPr>
            </w:pPr>
            <w:r w:rsidRPr="0014178B">
              <w:rPr>
                <w:b/>
                <w:color w:val="FFFFFF" w:themeColor="background1"/>
              </w:rPr>
              <w:t>Medya İletişim Büroları</w:t>
            </w:r>
          </w:p>
        </w:tc>
      </w:tr>
      <w:tr w:rsidR="00F80D8E" w14:paraId="1F6FCE12" w14:textId="77777777" w:rsidTr="00795BC7">
        <w:tc>
          <w:tcPr>
            <w:tcW w:w="4606" w:type="dxa"/>
          </w:tcPr>
          <w:p w14:paraId="6CF4FAD7" w14:textId="77777777" w:rsidR="00F80D8E" w:rsidRPr="0014178B" w:rsidRDefault="00F80D8E" w:rsidP="00795BC7">
            <w:pPr>
              <w:pStyle w:val="GvdeMetni"/>
              <w:rPr>
                <w:color w:val="000000" w:themeColor="text1"/>
              </w:rPr>
            </w:pPr>
            <w:r w:rsidRPr="0014178B">
              <w:rPr>
                <w:color w:val="000000" w:themeColor="text1"/>
              </w:rPr>
              <w:t>Personel Sayısı</w:t>
            </w:r>
          </w:p>
        </w:tc>
        <w:tc>
          <w:tcPr>
            <w:tcW w:w="4606" w:type="dxa"/>
          </w:tcPr>
          <w:p w14:paraId="0D480837" w14:textId="77777777" w:rsidR="00F80D8E" w:rsidRDefault="00F80D8E" w:rsidP="00795BC7">
            <w:pPr>
              <w:pStyle w:val="GvdeMetni"/>
              <w:rPr>
                <w:color w:val="00B050"/>
              </w:rPr>
            </w:pPr>
          </w:p>
        </w:tc>
      </w:tr>
      <w:tr w:rsidR="00F80D8E" w14:paraId="175F4411" w14:textId="77777777" w:rsidTr="00795BC7">
        <w:tc>
          <w:tcPr>
            <w:tcW w:w="4606" w:type="dxa"/>
          </w:tcPr>
          <w:p w14:paraId="1F4142D6" w14:textId="77777777" w:rsidR="00F80D8E" w:rsidRPr="00190038" w:rsidRDefault="00F80D8E" w:rsidP="00795BC7">
            <w:pPr>
              <w:pStyle w:val="GvdeMetni"/>
            </w:pPr>
            <w:r w:rsidRPr="00190038">
              <w:t>Yapılan Basın Açıklaması Sayısı (Yazılı)</w:t>
            </w:r>
          </w:p>
        </w:tc>
        <w:tc>
          <w:tcPr>
            <w:tcW w:w="4606" w:type="dxa"/>
          </w:tcPr>
          <w:p w14:paraId="25ADCB5C" w14:textId="77777777" w:rsidR="00F80D8E" w:rsidRDefault="00F80D8E" w:rsidP="00795BC7">
            <w:pPr>
              <w:pStyle w:val="GvdeMetni"/>
              <w:rPr>
                <w:color w:val="00B050"/>
              </w:rPr>
            </w:pPr>
          </w:p>
        </w:tc>
      </w:tr>
      <w:tr w:rsidR="00F80D8E" w14:paraId="3FE53D32" w14:textId="77777777" w:rsidTr="00795BC7">
        <w:tc>
          <w:tcPr>
            <w:tcW w:w="4606" w:type="dxa"/>
          </w:tcPr>
          <w:p w14:paraId="3CC30A21" w14:textId="77777777" w:rsidR="00F80D8E" w:rsidRPr="00190038" w:rsidRDefault="00F80D8E" w:rsidP="00795BC7">
            <w:pPr>
              <w:pStyle w:val="GvdeMetni"/>
            </w:pPr>
            <w:r w:rsidRPr="00190038">
              <w:t>Yapılan Basın Açıklaması Sayısı (Sözlü)</w:t>
            </w:r>
          </w:p>
        </w:tc>
        <w:tc>
          <w:tcPr>
            <w:tcW w:w="4606" w:type="dxa"/>
          </w:tcPr>
          <w:p w14:paraId="2168788B" w14:textId="77777777" w:rsidR="00F80D8E" w:rsidRDefault="00F80D8E" w:rsidP="00795BC7">
            <w:pPr>
              <w:pStyle w:val="GvdeMetni"/>
              <w:rPr>
                <w:color w:val="00B050"/>
              </w:rPr>
            </w:pPr>
          </w:p>
        </w:tc>
      </w:tr>
    </w:tbl>
    <w:p w14:paraId="70C2258E" w14:textId="77777777" w:rsidR="00F80D8E" w:rsidRPr="00F80D8E" w:rsidRDefault="00F80D8E" w:rsidP="00F80D8E"/>
    <w:p w14:paraId="71759249" w14:textId="77777777" w:rsidR="00F80D8E" w:rsidRPr="00CF441A" w:rsidRDefault="00F80D8E" w:rsidP="00CF441A"/>
    <w:p w14:paraId="5A334779" w14:textId="28C07FD4" w:rsidR="00E32D7B" w:rsidRPr="00F939C2" w:rsidRDefault="00371223" w:rsidP="00CF441A">
      <w:pPr>
        <w:pStyle w:val="Balk3"/>
        <w:pageBreakBefore/>
        <w:numPr>
          <w:ilvl w:val="0"/>
          <w:numId w:val="0"/>
        </w:numPr>
        <w:rPr>
          <w:color w:val="C00000"/>
          <w:sz w:val="24"/>
          <w:szCs w:val="24"/>
        </w:rPr>
      </w:pPr>
      <w:bookmarkStart w:id="252" w:name="__RefHeading__217_1323963809"/>
      <w:bookmarkStart w:id="253" w:name="__RefHeading__346_597354004"/>
      <w:bookmarkStart w:id="254" w:name="__RefHeading__260_1086036030"/>
      <w:bookmarkStart w:id="255" w:name="__RefHeading__205_1589488387"/>
      <w:bookmarkStart w:id="256" w:name="__RefHeading___Toc450743435"/>
      <w:bookmarkStart w:id="257" w:name="__RefHeading__778_2095565461"/>
      <w:bookmarkStart w:id="258" w:name="__RefHeading__635_796719703"/>
      <w:bookmarkStart w:id="259" w:name="_Toc121219606"/>
      <w:bookmarkEnd w:id="252"/>
      <w:bookmarkEnd w:id="253"/>
      <w:bookmarkEnd w:id="254"/>
      <w:bookmarkEnd w:id="255"/>
      <w:bookmarkEnd w:id="256"/>
      <w:bookmarkEnd w:id="257"/>
      <w:bookmarkEnd w:id="258"/>
      <w:r w:rsidRPr="00F939C2">
        <w:rPr>
          <w:rFonts w:ascii="Times New Roman" w:hAnsi="Times New Roman" w:cs="Times New Roman"/>
          <w:color w:val="C00000"/>
          <w:sz w:val="24"/>
          <w:szCs w:val="24"/>
        </w:rPr>
        <w:lastRenderedPageBreak/>
        <w:t>F</w:t>
      </w:r>
      <w:r w:rsidR="00E32D7B" w:rsidRPr="00F939C2">
        <w:rPr>
          <w:rFonts w:ascii="Times New Roman" w:hAnsi="Times New Roman" w:cs="Times New Roman"/>
          <w:color w:val="C00000"/>
          <w:sz w:val="24"/>
          <w:szCs w:val="24"/>
        </w:rPr>
        <w:t>. CEZALARIN İNFAZINA İLİŞKİN BİLGİLER</w:t>
      </w:r>
      <w:bookmarkEnd w:id="259"/>
    </w:p>
    <w:p w14:paraId="3BF31782" w14:textId="11CCC992" w:rsidR="004F1508" w:rsidRPr="004F1508" w:rsidRDefault="00325D20" w:rsidP="004F1508">
      <w:pPr>
        <w:pStyle w:val="Balk4"/>
        <w:numPr>
          <w:ilvl w:val="1"/>
          <w:numId w:val="7"/>
        </w:numPr>
        <w:ind w:left="0"/>
        <w:rPr>
          <w:color w:val="C00000"/>
          <w:sz w:val="24"/>
          <w:szCs w:val="24"/>
        </w:rPr>
      </w:pPr>
      <w:bookmarkStart w:id="260" w:name="__RefHeading__219_1323963809"/>
      <w:bookmarkStart w:id="261" w:name="__RefHeading__348_597354004"/>
      <w:bookmarkStart w:id="262" w:name="__RefHeading__262_1086036030"/>
      <w:bookmarkStart w:id="263" w:name="__RefHeading__207_1589488387"/>
      <w:bookmarkStart w:id="264" w:name="__RefHeading___Toc450743436"/>
      <w:bookmarkStart w:id="265" w:name="__RefHeading__780_2095565461"/>
      <w:bookmarkStart w:id="266" w:name="__RefHeading__637_796719703"/>
      <w:bookmarkStart w:id="267" w:name="_Toc455182147"/>
      <w:bookmarkStart w:id="268" w:name="_Toc92879973"/>
      <w:bookmarkStart w:id="269" w:name="_Toc94867879"/>
      <w:bookmarkStart w:id="270" w:name="_Toc121219607"/>
      <w:bookmarkEnd w:id="260"/>
      <w:bookmarkEnd w:id="261"/>
      <w:bookmarkEnd w:id="262"/>
      <w:bookmarkEnd w:id="263"/>
      <w:bookmarkEnd w:id="264"/>
      <w:bookmarkEnd w:id="265"/>
      <w:bookmarkEnd w:id="266"/>
      <w:r>
        <w:rPr>
          <w:color w:val="C00000"/>
          <w:sz w:val="24"/>
          <w:szCs w:val="24"/>
        </w:rPr>
        <w:t>İLAMAT V</w:t>
      </w:r>
      <w:r w:rsidRPr="00F939C2">
        <w:rPr>
          <w:color w:val="C00000"/>
          <w:sz w:val="24"/>
          <w:szCs w:val="24"/>
        </w:rPr>
        <w:t>E İNFAZ İŞLEMLERİ</w:t>
      </w:r>
      <w:bookmarkEnd w:id="267"/>
      <w:bookmarkEnd w:id="268"/>
      <w:bookmarkEnd w:id="269"/>
      <w:bookmarkEnd w:id="270"/>
    </w:p>
    <w:p w14:paraId="3936456C" w14:textId="284721A4" w:rsidR="00E32D7B" w:rsidRPr="004F1508" w:rsidRDefault="004F1508" w:rsidP="0061708C">
      <w:pPr>
        <w:pStyle w:val="Balk4"/>
        <w:numPr>
          <w:ilvl w:val="1"/>
          <w:numId w:val="5"/>
        </w:numPr>
        <w:tabs>
          <w:tab w:val="left" w:pos="360"/>
        </w:tabs>
        <w:ind w:left="0" w:firstLine="851"/>
        <w:jc w:val="both"/>
        <w:rPr>
          <w:color w:val="C00000"/>
        </w:rPr>
      </w:pPr>
      <w:r w:rsidRPr="004F1508">
        <w:rPr>
          <w:color w:val="C00000"/>
          <w:sz w:val="24"/>
          <w:szCs w:val="24"/>
        </w:rPr>
        <w:t>MERKEZ ADLİYESİ</w:t>
      </w:r>
    </w:p>
    <w:tbl>
      <w:tblPr>
        <w:tblW w:w="9243" w:type="dxa"/>
        <w:tblLayout w:type="fixed"/>
        <w:tblLook w:val="0000" w:firstRow="0" w:lastRow="0" w:firstColumn="0" w:lastColumn="0" w:noHBand="0" w:noVBand="0"/>
      </w:tblPr>
      <w:tblGrid>
        <w:gridCol w:w="4606"/>
        <w:gridCol w:w="4637"/>
      </w:tblGrid>
      <w:tr w:rsidR="00F87B53" w14:paraId="011F83A4" w14:textId="77777777" w:rsidTr="002B2298">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2E0140CB" w14:textId="77777777" w:rsidR="00F87B53" w:rsidRDefault="00F87B53" w:rsidP="002B2298">
            <w:pPr>
              <w:tabs>
                <w:tab w:val="left" w:pos="360"/>
              </w:tabs>
              <w:jc w:val="center"/>
            </w:pPr>
            <w:r>
              <w:rPr>
                <w:b/>
                <w:color w:val="FFFFFF"/>
              </w:rPr>
              <w:t>İnfaza Verilen Hapis ve Adli Para Cezaları Sayıları</w:t>
            </w:r>
          </w:p>
        </w:tc>
      </w:tr>
      <w:tr w:rsidR="00F87B53" w14:paraId="4909EDC2" w14:textId="77777777" w:rsidTr="002B2298">
        <w:tc>
          <w:tcPr>
            <w:tcW w:w="4606" w:type="dxa"/>
            <w:tcBorders>
              <w:top w:val="single" w:sz="4" w:space="0" w:color="000000"/>
              <w:left w:val="single" w:sz="4" w:space="0" w:color="000000"/>
              <w:bottom w:val="single" w:sz="4" w:space="0" w:color="000000"/>
            </w:tcBorders>
            <w:shd w:val="clear" w:color="auto" w:fill="auto"/>
            <w:vAlign w:val="center"/>
          </w:tcPr>
          <w:p w14:paraId="3109E087" w14:textId="77777777" w:rsidR="00F87B53" w:rsidRDefault="00F87B53" w:rsidP="002B2298">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C7D" w14:textId="77777777" w:rsidR="00F87B53" w:rsidRDefault="00F87B53" w:rsidP="002B2298">
            <w:pPr>
              <w:tabs>
                <w:tab w:val="left" w:pos="360"/>
              </w:tabs>
              <w:snapToGrid w:val="0"/>
              <w:jc w:val="center"/>
            </w:pPr>
            <w:r>
              <w:t>20627</w:t>
            </w:r>
          </w:p>
        </w:tc>
      </w:tr>
      <w:tr w:rsidR="00F87B53" w14:paraId="5662520E" w14:textId="77777777" w:rsidTr="002B2298">
        <w:tc>
          <w:tcPr>
            <w:tcW w:w="4606" w:type="dxa"/>
            <w:tcBorders>
              <w:top w:val="single" w:sz="4" w:space="0" w:color="000000"/>
              <w:left w:val="single" w:sz="4" w:space="0" w:color="000000"/>
              <w:bottom w:val="single" w:sz="4" w:space="0" w:color="000000"/>
            </w:tcBorders>
            <w:shd w:val="clear" w:color="auto" w:fill="F3F3F3"/>
            <w:vAlign w:val="center"/>
          </w:tcPr>
          <w:p w14:paraId="1CF314AE" w14:textId="77777777" w:rsidR="00F87B53" w:rsidRDefault="00F87B53" w:rsidP="002B2298">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6D0B96" w14:textId="77777777" w:rsidR="00F87B53" w:rsidRDefault="00F87B53" w:rsidP="002B2298">
            <w:pPr>
              <w:tabs>
                <w:tab w:val="left" w:pos="360"/>
              </w:tabs>
              <w:snapToGrid w:val="0"/>
              <w:jc w:val="center"/>
            </w:pPr>
            <w:r>
              <w:t>45171</w:t>
            </w:r>
          </w:p>
        </w:tc>
      </w:tr>
      <w:tr w:rsidR="00F87B53" w14:paraId="4A30F0D0" w14:textId="77777777" w:rsidTr="002B2298">
        <w:tc>
          <w:tcPr>
            <w:tcW w:w="4606" w:type="dxa"/>
            <w:tcBorders>
              <w:top w:val="single" w:sz="4" w:space="0" w:color="000000"/>
              <w:left w:val="single" w:sz="4" w:space="0" w:color="000000"/>
              <w:bottom w:val="single" w:sz="4" w:space="0" w:color="000000"/>
            </w:tcBorders>
            <w:shd w:val="clear" w:color="auto" w:fill="auto"/>
            <w:vAlign w:val="center"/>
          </w:tcPr>
          <w:p w14:paraId="14F2D7C1" w14:textId="77777777" w:rsidR="00F87B53" w:rsidRDefault="00F87B53" w:rsidP="002B2298">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BB379" w14:textId="77777777" w:rsidR="00F87B53" w:rsidRDefault="00F87B53" w:rsidP="002B2298">
            <w:pPr>
              <w:tabs>
                <w:tab w:val="left" w:pos="360"/>
              </w:tabs>
              <w:snapToGrid w:val="0"/>
              <w:jc w:val="center"/>
            </w:pPr>
            <w:r>
              <w:t>65798</w:t>
            </w:r>
          </w:p>
        </w:tc>
      </w:tr>
      <w:tr w:rsidR="00F87B53" w14:paraId="59EA78EB" w14:textId="77777777" w:rsidTr="002B2298">
        <w:tc>
          <w:tcPr>
            <w:tcW w:w="4606" w:type="dxa"/>
            <w:tcBorders>
              <w:top w:val="single" w:sz="4" w:space="0" w:color="000000"/>
              <w:left w:val="single" w:sz="4" w:space="0" w:color="000000"/>
              <w:bottom w:val="single" w:sz="4" w:space="0" w:color="000000"/>
            </w:tcBorders>
            <w:shd w:val="clear" w:color="auto" w:fill="F3F3F3"/>
            <w:vAlign w:val="center"/>
          </w:tcPr>
          <w:p w14:paraId="52933CD2" w14:textId="77777777" w:rsidR="00F87B53" w:rsidRDefault="00F87B53" w:rsidP="002B2298">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911549" w14:textId="77777777" w:rsidR="00F87B53" w:rsidRDefault="00F87B53" w:rsidP="002B2298">
            <w:pPr>
              <w:tabs>
                <w:tab w:val="left" w:pos="360"/>
              </w:tabs>
              <w:snapToGrid w:val="0"/>
              <w:jc w:val="center"/>
            </w:pPr>
            <w:r>
              <w:t>14052</w:t>
            </w:r>
          </w:p>
        </w:tc>
      </w:tr>
    </w:tbl>
    <w:p w14:paraId="56758AB9" w14:textId="7FBBFE31" w:rsidR="00355B62" w:rsidRPr="004F1508" w:rsidRDefault="00355B62" w:rsidP="0061708C">
      <w:pPr>
        <w:pStyle w:val="Balk4"/>
        <w:numPr>
          <w:ilvl w:val="1"/>
          <w:numId w:val="5"/>
        </w:numPr>
        <w:tabs>
          <w:tab w:val="left" w:pos="360"/>
        </w:tabs>
        <w:ind w:left="0" w:firstLine="851"/>
        <w:jc w:val="both"/>
        <w:rPr>
          <w:color w:val="C00000"/>
        </w:rPr>
      </w:pPr>
      <w:r w:rsidRPr="004F1508">
        <w:rPr>
          <w:color w:val="C00000"/>
          <w:sz w:val="24"/>
          <w:szCs w:val="24"/>
        </w:rPr>
        <w:t>BOR ADLİYESİ</w:t>
      </w:r>
    </w:p>
    <w:tbl>
      <w:tblPr>
        <w:tblW w:w="9243" w:type="dxa"/>
        <w:tblLayout w:type="fixed"/>
        <w:tblLook w:val="0000" w:firstRow="0" w:lastRow="0" w:firstColumn="0" w:lastColumn="0" w:noHBand="0" w:noVBand="0"/>
      </w:tblPr>
      <w:tblGrid>
        <w:gridCol w:w="4606"/>
        <w:gridCol w:w="4637"/>
      </w:tblGrid>
      <w:tr w:rsidR="00A408FA" w14:paraId="09162E71" w14:textId="77777777" w:rsidTr="00B3112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3BBE2820" w14:textId="77777777" w:rsidR="00A408FA" w:rsidRDefault="00A408FA" w:rsidP="00B3112D">
            <w:pPr>
              <w:tabs>
                <w:tab w:val="left" w:pos="360"/>
              </w:tabs>
              <w:jc w:val="center"/>
            </w:pPr>
            <w:r>
              <w:rPr>
                <w:b/>
                <w:color w:val="FFFFFF"/>
              </w:rPr>
              <w:t>İnfaza Verilen Hapis ve Adli Para Cezaları Sayıları</w:t>
            </w:r>
          </w:p>
        </w:tc>
      </w:tr>
      <w:tr w:rsidR="00A408FA" w14:paraId="0F162990" w14:textId="77777777" w:rsidTr="00B3112D">
        <w:tc>
          <w:tcPr>
            <w:tcW w:w="4606" w:type="dxa"/>
            <w:tcBorders>
              <w:top w:val="single" w:sz="4" w:space="0" w:color="000000"/>
              <w:left w:val="single" w:sz="4" w:space="0" w:color="000000"/>
              <w:bottom w:val="single" w:sz="4" w:space="0" w:color="000000"/>
            </w:tcBorders>
            <w:shd w:val="clear" w:color="auto" w:fill="auto"/>
            <w:vAlign w:val="center"/>
          </w:tcPr>
          <w:p w14:paraId="33005E39" w14:textId="77777777" w:rsidR="00A408FA" w:rsidRDefault="00A408FA" w:rsidP="00B3112D">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7AE3" w14:textId="77777777" w:rsidR="00A408FA" w:rsidRDefault="00A408FA" w:rsidP="00B3112D">
            <w:pPr>
              <w:tabs>
                <w:tab w:val="left" w:pos="360"/>
              </w:tabs>
              <w:snapToGrid w:val="0"/>
              <w:jc w:val="center"/>
            </w:pPr>
            <w:r>
              <w:t>8085</w:t>
            </w:r>
          </w:p>
        </w:tc>
      </w:tr>
      <w:tr w:rsidR="00A408FA" w14:paraId="46CEEAE0" w14:textId="77777777" w:rsidTr="00B3112D">
        <w:tc>
          <w:tcPr>
            <w:tcW w:w="4606" w:type="dxa"/>
            <w:tcBorders>
              <w:top w:val="single" w:sz="4" w:space="0" w:color="000000"/>
              <w:left w:val="single" w:sz="4" w:space="0" w:color="000000"/>
              <w:bottom w:val="single" w:sz="4" w:space="0" w:color="000000"/>
            </w:tcBorders>
            <w:shd w:val="clear" w:color="auto" w:fill="F3F3F3"/>
            <w:vAlign w:val="center"/>
          </w:tcPr>
          <w:p w14:paraId="60453DA5" w14:textId="77777777" w:rsidR="00A408FA" w:rsidRDefault="00A408FA" w:rsidP="00B3112D">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5AD5F4" w14:textId="77777777" w:rsidR="00A408FA" w:rsidRDefault="00A408FA" w:rsidP="00B3112D">
            <w:pPr>
              <w:tabs>
                <w:tab w:val="left" w:pos="360"/>
              </w:tabs>
              <w:snapToGrid w:val="0"/>
              <w:jc w:val="center"/>
            </w:pPr>
            <w:r>
              <w:t>7109</w:t>
            </w:r>
          </w:p>
        </w:tc>
      </w:tr>
      <w:tr w:rsidR="00A408FA" w14:paraId="277791F7" w14:textId="77777777" w:rsidTr="00B3112D">
        <w:tc>
          <w:tcPr>
            <w:tcW w:w="4606" w:type="dxa"/>
            <w:tcBorders>
              <w:top w:val="single" w:sz="4" w:space="0" w:color="000000"/>
              <w:left w:val="single" w:sz="4" w:space="0" w:color="000000"/>
              <w:bottom w:val="single" w:sz="4" w:space="0" w:color="000000"/>
            </w:tcBorders>
            <w:shd w:val="clear" w:color="auto" w:fill="auto"/>
            <w:vAlign w:val="center"/>
          </w:tcPr>
          <w:p w14:paraId="0B15692C" w14:textId="77777777" w:rsidR="00A408FA" w:rsidRDefault="00A408FA" w:rsidP="00B3112D">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6FA3" w14:textId="77777777" w:rsidR="00A408FA" w:rsidRDefault="00A408FA" w:rsidP="00B3112D">
            <w:pPr>
              <w:tabs>
                <w:tab w:val="left" w:pos="360"/>
              </w:tabs>
              <w:snapToGrid w:val="0"/>
              <w:jc w:val="center"/>
            </w:pPr>
            <w:r>
              <w:t>9938</w:t>
            </w:r>
          </w:p>
        </w:tc>
      </w:tr>
      <w:tr w:rsidR="00A408FA" w14:paraId="493657F9" w14:textId="77777777" w:rsidTr="00B3112D">
        <w:tc>
          <w:tcPr>
            <w:tcW w:w="4606" w:type="dxa"/>
            <w:tcBorders>
              <w:top w:val="single" w:sz="4" w:space="0" w:color="000000"/>
              <w:left w:val="single" w:sz="4" w:space="0" w:color="000000"/>
              <w:bottom w:val="single" w:sz="4" w:space="0" w:color="000000"/>
            </w:tcBorders>
            <w:shd w:val="clear" w:color="auto" w:fill="F3F3F3"/>
            <w:vAlign w:val="center"/>
          </w:tcPr>
          <w:p w14:paraId="31276ABA" w14:textId="77777777" w:rsidR="00A408FA" w:rsidRDefault="00A408FA" w:rsidP="00B3112D">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362BAC" w14:textId="77777777" w:rsidR="00A408FA" w:rsidRDefault="00A408FA" w:rsidP="00B3112D">
            <w:pPr>
              <w:tabs>
                <w:tab w:val="left" w:pos="360"/>
              </w:tabs>
              <w:snapToGrid w:val="0"/>
              <w:jc w:val="center"/>
            </w:pPr>
            <w:r>
              <w:t>1853</w:t>
            </w:r>
          </w:p>
        </w:tc>
      </w:tr>
    </w:tbl>
    <w:p w14:paraId="3F2DF4C8" w14:textId="15C6577F" w:rsidR="00355B62" w:rsidRPr="004F1508" w:rsidRDefault="00355B62" w:rsidP="00355B62">
      <w:pPr>
        <w:pStyle w:val="Balk4"/>
        <w:numPr>
          <w:ilvl w:val="1"/>
          <w:numId w:val="5"/>
        </w:numPr>
        <w:ind w:left="0" w:firstLine="851"/>
        <w:rPr>
          <w:color w:val="C00000"/>
          <w:sz w:val="24"/>
          <w:szCs w:val="24"/>
        </w:rPr>
      </w:pPr>
      <w:r w:rsidRPr="00B53B89">
        <w:rPr>
          <w:color w:val="C00000"/>
          <w:sz w:val="24"/>
          <w:szCs w:val="24"/>
        </w:rPr>
        <w:t xml:space="preserve">ÇAMARDI </w:t>
      </w:r>
      <w:r>
        <w:rPr>
          <w:color w:val="C00000"/>
          <w:sz w:val="24"/>
          <w:szCs w:val="24"/>
        </w:rPr>
        <w:t>ADLİYESİ</w:t>
      </w:r>
    </w:p>
    <w:tbl>
      <w:tblPr>
        <w:tblW w:w="9243" w:type="dxa"/>
        <w:tblLayout w:type="fixed"/>
        <w:tblLook w:val="0000" w:firstRow="0" w:lastRow="0" w:firstColumn="0" w:lastColumn="0" w:noHBand="0" w:noVBand="0"/>
      </w:tblPr>
      <w:tblGrid>
        <w:gridCol w:w="4606"/>
        <w:gridCol w:w="4637"/>
      </w:tblGrid>
      <w:tr w:rsidR="00355B62" w14:paraId="1A6A2839" w14:textId="77777777" w:rsidTr="0061708C">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42999EB4" w14:textId="77777777" w:rsidR="00355B62" w:rsidRDefault="00355B62" w:rsidP="0061708C">
            <w:pPr>
              <w:tabs>
                <w:tab w:val="left" w:pos="360"/>
              </w:tabs>
              <w:jc w:val="center"/>
            </w:pPr>
            <w:r>
              <w:rPr>
                <w:b/>
                <w:color w:val="FFFFFF"/>
              </w:rPr>
              <w:t>İnfaza Verilen Hapis ve Adli Para Cezaları Sayıları</w:t>
            </w:r>
          </w:p>
        </w:tc>
      </w:tr>
      <w:tr w:rsidR="00355B62" w14:paraId="59EC53E0" w14:textId="77777777" w:rsidTr="0061708C">
        <w:tc>
          <w:tcPr>
            <w:tcW w:w="4606" w:type="dxa"/>
            <w:tcBorders>
              <w:top w:val="single" w:sz="4" w:space="0" w:color="000000"/>
              <w:left w:val="single" w:sz="4" w:space="0" w:color="000000"/>
              <w:bottom w:val="single" w:sz="4" w:space="0" w:color="000000"/>
            </w:tcBorders>
            <w:shd w:val="clear" w:color="auto" w:fill="auto"/>
            <w:vAlign w:val="center"/>
          </w:tcPr>
          <w:p w14:paraId="7595DB76" w14:textId="77777777" w:rsidR="00355B62" w:rsidRDefault="00355B62" w:rsidP="0061708C">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12605" w14:textId="77777777" w:rsidR="00355B62" w:rsidRDefault="00355B62" w:rsidP="0061708C">
            <w:pPr>
              <w:tabs>
                <w:tab w:val="left" w:pos="360"/>
              </w:tabs>
              <w:snapToGrid w:val="0"/>
              <w:jc w:val="center"/>
            </w:pPr>
            <w:r>
              <w:t>97</w:t>
            </w:r>
          </w:p>
        </w:tc>
      </w:tr>
      <w:tr w:rsidR="00355B62" w14:paraId="318BCC5A" w14:textId="77777777" w:rsidTr="0061708C">
        <w:tc>
          <w:tcPr>
            <w:tcW w:w="4606" w:type="dxa"/>
            <w:tcBorders>
              <w:top w:val="single" w:sz="4" w:space="0" w:color="000000"/>
              <w:left w:val="single" w:sz="4" w:space="0" w:color="000000"/>
              <w:bottom w:val="single" w:sz="4" w:space="0" w:color="000000"/>
            </w:tcBorders>
            <w:shd w:val="clear" w:color="auto" w:fill="F3F3F3"/>
            <w:vAlign w:val="center"/>
          </w:tcPr>
          <w:p w14:paraId="5A5A8BD8" w14:textId="77777777" w:rsidR="00355B62" w:rsidRDefault="00355B62" w:rsidP="0061708C">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B3C4A5" w14:textId="77777777" w:rsidR="00355B62" w:rsidRDefault="00355B62" w:rsidP="0061708C">
            <w:pPr>
              <w:tabs>
                <w:tab w:val="left" w:pos="360"/>
              </w:tabs>
              <w:snapToGrid w:val="0"/>
              <w:jc w:val="center"/>
            </w:pPr>
            <w:r>
              <w:t>332</w:t>
            </w:r>
          </w:p>
        </w:tc>
      </w:tr>
      <w:tr w:rsidR="00355B62" w14:paraId="55037EE0" w14:textId="77777777" w:rsidTr="0061708C">
        <w:tc>
          <w:tcPr>
            <w:tcW w:w="4606" w:type="dxa"/>
            <w:tcBorders>
              <w:top w:val="single" w:sz="4" w:space="0" w:color="000000"/>
              <w:left w:val="single" w:sz="4" w:space="0" w:color="000000"/>
              <w:bottom w:val="single" w:sz="4" w:space="0" w:color="000000"/>
            </w:tcBorders>
            <w:shd w:val="clear" w:color="auto" w:fill="auto"/>
            <w:vAlign w:val="center"/>
          </w:tcPr>
          <w:p w14:paraId="5B2B6D70" w14:textId="77777777" w:rsidR="00355B62" w:rsidRDefault="00355B62" w:rsidP="0061708C">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24C3D" w14:textId="77777777" w:rsidR="00355B62" w:rsidRDefault="00355B62" w:rsidP="0061708C">
            <w:pPr>
              <w:tabs>
                <w:tab w:val="left" w:pos="360"/>
              </w:tabs>
              <w:snapToGrid w:val="0"/>
              <w:jc w:val="center"/>
            </w:pPr>
            <w:r>
              <w:t>429</w:t>
            </w:r>
          </w:p>
        </w:tc>
      </w:tr>
      <w:tr w:rsidR="00355B62" w14:paraId="13A5D434" w14:textId="77777777" w:rsidTr="0061708C">
        <w:tc>
          <w:tcPr>
            <w:tcW w:w="4606" w:type="dxa"/>
            <w:tcBorders>
              <w:top w:val="single" w:sz="4" w:space="0" w:color="000000"/>
              <w:left w:val="single" w:sz="4" w:space="0" w:color="000000"/>
              <w:bottom w:val="single" w:sz="4" w:space="0" w:color="000000"/>
            </w:tcBorders>
            <w:shd w:val="clear" w:color="auto" w:fill="F3F3F3"/>
            <w:vAlign w:val="center"/>
          </w:tcPr>
          <w:p w14:paraId="0227327E" w14:textId="77777777" w:rsidR="00355B62" w:rsidRDefault="00355B62" w:rsidP="0061708C">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C8BA74" w14:textId="77777777" w:rsidR="00355B62" w:rsidRDefault="00355B62" w:rsidP="0061708C">
            <w:pPr>
              <w:tabs>
                <w:tab w:val="left" w:pos="360"/>
              </w:tabs>
              <w:snapToGrid w:val="0"/>
              <w:jc w:val="center"/>
            </w:pPr>
            <w:r>
              <w:t>103</w:t>
            </w:r>
          </w:p>
        </w:tc>
      </w:tr>
    </w:tbl>
    <w:p w14:paraId="0BCF4106" w14:textId="7B9F7CED" w:rsidR="00355B62" w:rsidRPr="004F1508" w:rsidRDefault="00355B62" w:rsidP="004F1508">
      <w:pPr>
        <w:pStyle w:val="Balk4"/>
        <w:numPr>
          <w:ilvl w:val="1"/>
          <w:numId w:val="5"/>
        </w:numPr>
        <w:ind w:left="0" w:firstLine="851"/>
        <w:rPr>
          <w:color w:val="C00000"/>
          <w:sz w:val="24"/>
          <w:szCs w:val="24"/>
        </w:rPr>
      </w:pPr>
      <w:r w:rsidRPr="00B53B89">
        <w:rPr>
          <w:color w:val="C00000"/>
          <w:sz w:val="24"/>
          <w:szCs w:val="24"/>
        </w:rPr>
        <w:t xml:space="preserve">ÇİFTLİK </w:t>
      </w:r>
      <w:r w:rsidRPr="00546870">
        <w:rPr>
          <w:color w:val="C00000"/>
          <w:sz w:val="24"/>
          <w:szCs w:val="24"/>
        </w:rPr>
        <w:t>ADLİYESİ</w:t>
      </w:r>
    </w:p>
    <w:tbl>
      <w:tblPr>
        <w:tblW w:w="9243" w:type="dxa"/>
        <w:tblLayout w:type="fixed"/>
        <w:tblLook w:val="0000" w:firstRow="0" w:lastRow="0" w:firstColumn="0" w:lastColumn="0" w:noHBand="0" w:noVBand="0"/>
      </w:tblPr>
      <w:tblGrid>
        <w:gridCol w:w="4606"/>
        <w:gridCol w:w="4637"/>
      </w:tblGrid>
      <w:tr w:rsidR="00355B62" w14:paraId="3E46BCE4" w14:textId="77777777" w:rsidTr="0061708C">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28FE4917" w14:textId="77777777" w:rsidR="00355B62" w:rsidRDefault="00355B62" w:rsidP="0061708C">
            <w:pPr>
              <w:tabs>
                <w:tab w:val="left" w:pos="360"/>
              </w:tabs>
              <w:jc w:val="center"/>
            </w:pPr>
            <w:r>
              <w:rPr>
                <w:b/>
                <w:color w:val="FFFFFF"/>
              </w:rPr>
              <w:t>İnfaza Verilen Hapis ve Adli Para Cezaları Sayıları</w:t>
            </w:r>
          </w:p>
        </w:tc>
      </w:tr>
      <w:tr w:rsidR="00355B62" w14:paraId="276B7AA1" w14:textId="77777777" w:rsidTr="0061708C">
        <w:tc>
          <w:tcPr>
            <w:tcW w:w="4606" w:type="dxa"/>
            <w:tcBorders>
              <w:top w:val="single" w:sz="4" w:space="0" w:color="000000"/>
              <w:left w:val="single" w:sz="4" w:space="0" w:color="000000"/>
              <w:bottom w:val="single" w:sz="4" w:space="0" w:color="000000"/>
            </w:tcBorders>
            <w:shd w:val="clear" w:color="auto" w:fill="auto"/>
            <w:vAlign w:val="center"/>
          </w:tcPr>
          <w:p w14:paraId="3AC93FE2" w14:textId="77777777" w:rsidR="00355B62" w:rsidRDefault="00355B62" w:rsidP="0061708C">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9EC3" w14:textId="77777777" w:rsidR="00355B62" w:rsidRDefault="00355B62" w:rsidP="0061708C">
            <w:pPr>
              <w:tabs>
                <w:tab w:val="left" w:pos="360"/>
              </w:tabs>
              <w:snapToGrid w:val="0"/>
              <w:jc w:val="center"/>
            </w:pPr>
            <w:r>
              <w:t>991</w:t>
            </w:r>
          </w:p>
        </w:tc>
      </w:tr>
      <w:tr w:rsidR="00355B62" w14:paraId="06B8AC46" w14:textId="77777777" w:rsidTr="0061708C">
        <w:tc>
          <w:tcPr>
            <w:tcW w:w="4606" w:type="dxa"/>
            <w:tcBorders>
              <w:top w:val="single" w:sz="4" w:space="0" w:color="000000"/>
              <w:left w:val="single" w:sz="4" w:space="0" w:color="000000"/>
              <w:bottom w:val="single" w:sz="4" w:space="0" w:color="000000"/>
            </w:tcBorders>
            <w:shd w:val="clear" w:color="auto" w:fill="F3F3F3"/>
            <w:vAlign w:val="center"/>
          </w:tcPr>
          <w:p w14:paraId="614C3985" w14:textId="77777777" w:rsidR="00355B62" w:rsidRDefault="00355B62" w:rsidP="0061708C">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4784A6" w14:textId="77777777" w:rsidR="00355B62" w:rsidRDefault="00355B62" w:rsidP="0061708C">
            <w:pPr>
              <w:tabs>
                <w:tab w:val="left" w:pos="360"/>
              </w:tabs>
              <w:snapToGrid w:val="0"/>
              <w:jc w:val="center"/>
            </w:pPr>
            <w:r>
              <w:t>1204</w:t>
            </w:r>
          </w:p>
        </w:tc>
      </w:tr>
      <w:tr w:rsidR="00355B62" w14:paraId="31E0B541" w14:textId="77777777" w:rsidTr="0061708C">
        <w:tc>
          <w:tcPr>
            <w:tcW w:w="4606" w:type="dxa"/>
            <w:tcBorders>
              <w:top w:val="single" w:sz="4" w:space="0" w:color="000000"/>
              <w:left w:val="single" w:sz="4" w:space="0" w:color="000000"/>
              <w:bottom w:val="single" w:sz="4" w:space="0" w:color="000000"/>
            </w:tcBorders>
            <w:shd w:val="clear" w:color="auto" w:fill="auto"/>
            <w:vAlign w:val="center"/>
          </w:tcPr>
          <w:p w14:paraId="75B5B658" w14:textId="77777777" w:rsidR="00355B62" w:rsidRDefault="00355B62" w:rsidP="0061708C">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41A8" w14:textId="77777777" w:rsidR="00355B62" w:rsidRDefault="00355B62" w:rsidP="0061708C">
            <w:pPr>
              <w:tabs>
                <w:tab w:val="left" w:pos="360"/>
              </w:tabs>
              <w:snapToGrid w:val="0"/>
              <w:jc w:val="center"/>
            </w:pPr>
            <w:r>
              <w:t>2195</w:t>
            </w:r>
          </w:p>
        </w:tc>
      </w:tr>
      <w:tr w:rsidR="00355B62" w14:paraId="518C55FF" w14:textId="77777777" w:rsidTr="0061708C">
        <w:tc>
          <w:tcPr>
            <w:tcW w:w="4606" w:type="dxa"/>
            <w:tcBorders>
              <w:top w:val="single" w:sz="4" w:space="0" w:color="000000"/>
              <w:left w:val="single" w:sz="4" w:space="0" w:color="000000"/>
              <w:bottom w:val="single" w:sz="4" w:space="0" w:color="000000"/>
            </w:tcBorders>
            <w:shd w:val="clear" w:color="auto" w:fill="F3F3F3"/>
            <w:vAlign w:val="center"/>
          </w:tcPr>
          <w:p w14:paraId="149655AF" w14:textId="77777777" w:rsidR="00355B62" w:rsidRDefault="00355B62" w:rsidP="0061708C">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61D098" w14:textId="77777777" w:rsidR="00355B62" w:rsidRDefault="00355B62" w:rsidP="0061708C">
            <w:pPr>
              <w:tabs>
                <w:tab w:val="left" w:pos="360"/>
              </w:tabs>
              <w:snapToGrid w:val="0"/>
              <w:jc w:val="center"/>
            </w:pPr>
            <w:r>
              <w:t>728</w:t>
            </w:r>
          </w:p>
        </w:tc>
      </w:tr>
    </w:tbl>
    <w:p w14:paraId="447B271F" w14:textId="30499CFE" w:rsidR="00355B62" w:rsidRPr="00F939C2" w:rsidRDefault="00355B62" w:rsidP="004F1508">
      <w:pPr>
        <w:pStyle w:val="Balk4"/>
        <w:numPr>
          <w:ilvl w:val="1"/>
          <w:numId w:val="5"/>
        </w:numPr>
        <w:ind w:left="0" w:firstLine="851"/>
        <w:rPr>
          <w:b w:val="0"/>
          <w:color w:val="C00000"/>
        </w:rPr>
      </w:pPr>
      <w:r w:rsidRPr="00B53B89">
        <w:rPr>
          <w:color w:val="C00000"/>
          <w:sz w:val="24"/>
          <w:szCs w:val="24"/>
        </w:rPr>
        <w:t>ULUKIŞLA</w:t>
      </w:r>
      <w:r w:rsidRPr="00B53B89">
        <w:rPr>
          <w:b w:val="0"/>
          <w:bCs w:val="0"/>
          <w:color w:val="FF0000"/>
        </w:rPr>
        <w:t xml:space="preserve"> </w:t>
      </w:r>
      <w:r w:rsidRPr="00546870">
        <w:rPr>
          <w:color w:val="C00000"/>
          <w:sz w:val="24"/>
          <w:szCs w:val="24"/>
        </w:rPr>
        <w:t>ADLİYESİ</w:t>
      </w:r>
    </w:p>
    <w:tbl>
      <w:tblPr>
        <w:tblW w:w="9243" w:type="dxa"/>
        <w:tblLayout w:type="fixed"/>
        <w:tblLook w:val="0000" w:firstRow="0" w:lastRow="0" w:firstColumn="0" w:lastColumn="0" w:noHBand="0" w:noVBand="0"/>
      </w:tblPr>
      <w:tblGrid>
        <w:gridCol w:w="4606"/>
        <w:gridCol w:w="4637"/>
      </w:tblGrid>
      <w:tr w:rsidR="00355B62" w14:paraId="51FC220A" w14:textId="77777777" w:rsidTr="0061708C">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4398A4EE" w14:textId="77777777" w:rsidR="00355B62" w:rsidRDefault="00355B62" w:rsidP="0061708C">
            <w:pPr>
              <w:tabs>
                <w:tab w:val="left" w:pos="360"/>
              </w:tabs>
              <w:jc w:val="center"/>
            </w:pPr>
            <w:r>
              <w:rPr>
                <w:b/>
                <w:color w:val="FFFFFF"/>
              </w:rPr>
              <w:t>İnfaza Verilen Hapis ve Adli Para Cezaları Sayıları</w:t>
            </w:r>
          </w:p>
        </w:tc>
      </w:tr>
      <w:tr w:rsidR="00355B62" w14:paraId="334D9777" w14:textId="77777777" w:rsidTr="0061708C">
        <w:tc>
          <w:tcPr>
            <w:tcW w:w="4606" w:type="dxa"/>
            <w:tcBorders>
              <w:top w:val="single" w:sz="4" w:space="0" w:color="000000"/>
              <w:left w:val="single" w:sz="4" w:space="0" w:color="000000"/>
              <w:bottom w:val="single" w:sz="4" w:space="0" w:color="000000"/>
            </w:tcBorders>
            <w:shd w:val="clear" w:color="auto" w:fill="auto"/>
            <w:vAlign w:val="center"/>
          </w:tcPr>
          <w:p w14:paraId="50B2C2D5" w14:textId="77777777" w:rsidR="00355B62" w:rsidRDefault="00355B62" w:rsidP="0061708C">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401D" w14:textId="77777777" w:rsidR="00355B62" w:rsidRDefault="00355B62" w:rsidP="0061708C">
            <w:pPr>
              <w:tabs>
                <w:tab w:val="left" w:pos="360"/>
              </w:tabs>
              <w:snapToGrid w:val="0"/>
              <w:jc w:val="center"/>
            </w:pPr>
            <w:r>
              <w:t>661</w:t>
            </w:r>
          </w:p>
        </w:tc>
      </w:tr>
      <w:tr w:rsidR="00355B62" w14:paraId="5A475FA0" w14:textId="77777777" w:rsidTr="0061708C">
        <w:tc>
          <w:tcPr>
            <w:tcW w:w="4606" w:type="dxa"/>
            <w:tcBorders>
              <w:top w:val="single" w:sz="4" w:space="0" w:color="000000"/>
              <w:left w:val="single" w:sz="4" w:space="0" w:color="000000"/>
              <w:bottom w:val="single" w:sz="4" w:space="0" w:color="000000"/>
            </w:tcBorders>
            <w:shd w:val="clear" w:color="auto" w:fill="F3F3F3"/>
            <w:vAlign w:val="center"/>
          </w:tcPr>
          <w:p w14:paraId="42B87EAE" w14:textId="77777777" w:rsidR="00355B62" w:rsidRDefault="00355B62" w:rsidP="0061708C">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E0B9DE" w14:textId="77777777" w:rsidR="00355B62" w:rsidRDefault="00355B62" w:rsidP="0061708C">
            <w:pPr>
              <w:tabs>
                <w:tab w:val="left" w:pos="360"/>
              </w:tabs>
              <w:snapToGrid w:val="0"/>
              <w:jc w:val="center"/>
            </w:pPr>
            <w:r>
              <w:t>1082</w:t>
            </w:r>
          </w:p>
        </w:tc>
      </w:tr>
      <w:tr w:rsidR="00355B62" w14:paraId="151D45F8" w14:textId="77777777" w:rsidTr="0061708C">
        <w:tc>
          <w:tcPr>
            <w:tcW w:w="4606" w:type="dxa"/>
            <w:tcBorders>
              <w:top w:val="single" w:sz="4" w:space="0" w:color="000000"/>
              <w:left w:val="single" w:sz="4" w:space="0" w:color="000000"/>
              <w:bottom w:val="single" w:sz="4" w:space="0" w:color="000000"/>
            </w:tcBorders>
            <w:shd w:val="clear" w:color="auto" w:fill="auto"/>
            <w:vAlign w:val="center"/>
          </w:tcPr>
          <w:p w14:paraId="7F2C5F21" w14:textId="77777777" w:rsidR="00355B62" w:rsidRDefault="00355B62" w:rsidP="0061708C">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654E" w14:textId="77777777" w:rsidR="00355B62" w:rsidRDefault="00355B62" w:rsidP="0061708C">
            <w:pPr>
              <w:tabs>
                <w:tab w:val="left" w:pos="360"/>
              </w:tabs>
              <w:snapToGrid w:val="0"/>
              <w:jc w:val="center"/>
            </w:pPr>
            <w:r>
              <w:t>1743</w:t>
            </w:r>
          </w:p>
        </w:tc>
      </w:tr>
      <w:tr w:rsidR="00355B62" w14:paraId="52FEA8AD" w14:textId="77777777" w:rsidTr="0061708C">
        <w:tc>
          <w:tcPr>
            <w:tcW w:w="4606" w:type="dxa"/>
            <w:tcBorders>
              <w:top w:val="single" w:sz="4" w:space="0" w:color="000000"/>
              <w:left w:val="single" w:sz="4" w:space="0" w:color="000000"/>
              <w:bottom w:val="single" w:sz="4" w:space="0" w:color="000000"/>
            </w:tcBorders>
            <w:shd w:val="clear" w:color="auto" w:fill="F3F3F3"/>
            <w:vAlign w:val="center"/>
          </w:tcPr>
          <w:p w14:paraId="1F11EC66" w14:textId="77777777" w:rsidR="00355B62" w:rsidRDefault="00355B62" w:rsidP="0061708C">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A6CC77" w14:textId="77777777" w:rsidR="00355B62" w:rsidRDefault="00355B62" w:rsidP="0061708C">
            <w:pPr>
              <w:tabs>
                <w:tab w:val="left" w:pos="360"/>
              </w:tabs>
              <w:snapToGrid w:val="0"/>
              <w:jc w:val="center"/>
            </w:pPr>
            <w:r>
              <w:t>529</w:t>
            </w:r>
          </w:p>
        </w:tc>
      </w:tr>
    </w:tbl>
    <w:p w14:paraId="7E758680" w14:textId="0829B67B" w:rsidR="00355B62" w:rsidRDefault="00355B62" w:rsidP="00355B62"/>
    <w:p w14:paraId="434A531E" w14:textId="4CC8B654" w:rsidR="00137A5A" w:rsidRDefault="00137A5A" w:rsidP="00355B62"/>
    <w:p w14:paraId="4B0791A7" w14:textId="0A0779F6" w:rsidR="00137A5A" w:rsidRDefault="00137A5A" w:rsidP="00355B62"/>
    <w:p w14:paraId="5BDE9188" w14:textId="27069772" w:rsidR="00137A5A" w:rsidRDefault="00137A5A" w:rsidP="00355B62"/>
    <w:p w14:paraId="42ECB5F3" w14:textId="75B13C3B" w:rsidR="00137A5A" w:rsidRDefault="00137A5A" w:rsidP="00355B62"/>
    <w:p w14:paraId="2B608A63" w14:textId="7D2FBC1A" w:rsidR="00137A5A" w:rsidRDefault="00137A5A" w:rsidP="00355B62"/>
    <w:p w14:paraId="2B501EC4" w14:textId="77777777" w:rsidR="00137A5A" w:rsidRPr="00355B62" w:rsidRDefault="00137A5A" w:rsidP="00355B62"/>
    <w:p w14:paraId="693D791D" w14:textId="77777777" w:rsidR="00355B62" w:rsidRDefault="00355B62">
      <w:pPr>
        <w:tabs>
          <w:tab w:val="left" w:pos="360"/>
        </w:tabs>
        <w:jc w:val="both"/>
        <w:rPr>
          <w:b/>
          <w:color w:val="CC0000"/>
        </w:rPr>
      </w:pPr>
    </w:p>
    <w:p w14:paraId="6750C5A4" w14:textId="3F1838A2" w:rsidR="00602004" w:rsidRPr="00137A5A" w:rsidRDefault="00325D20" w:rsidP="00602004">
      <w:pPr>
        <w:pStyle w:val="Balk4"/>
        <w:numPr>
          <w:ilvl w:val="1"/>
          <w:numId w:val="7"/>
        </w:numPr>
        <w:ind w:left="0"/>
        <w:rPr>
          <w:color w:val="C00000"/>
          <w:sz w:val="24"/>
          <w:szCs w:val="24"/>
        </w:rPr>
      </w:pPr>
      <w:bookmarkStart w:id="271" w:name="__RefHeading__221_1323963809"/>
      <w:bookmarkStart w:id="272" w:name="__RefHeading__350_597354004"/>
      <w:bookmarkStart w:id="273" w:name="__RefHeading__264_1086036030"/>
      <w:bookmarkStart w:id="274" w:name="__RefHeading__209_1589488387"/>
      <w:bookmarkStart w:id="275" w:name="__RefHeading___Toc450743437"/>
      <w:bookmarkStart w:id="276" w:name="__RefHeading__782_2095565461"/>
      <w:bookmarkStart w:id="277" w:name="__RefHeading__639_796719703"/>
      <w:bookmarkStart w:id="278" w:name="__RefHeading___Toc450743438"/>
      <w:bookmarkStart w:id="279" w:name="__RefHeading__784_2095565461"/>
      <w:bookmarkStart w:id="280" w:name="__RefHeading__641_796719703"/>
      <w:bookmarkStart w:id="281" w:name="_Toc455182148"/>
      <w:bookmarkStart w:id="282" w:name="_Toc92879974"/>
      <w:bookmarkStart w:id="283" w:name="_Toc94867880"/>
      <w:bookmarkStart w:id="284" w:name="_Toc121219608"/>
      <w:bookmarkEnd w:id="271"/>
      <w:bookmarkEnd w:id="272"/>
      <w:bookmarkEnd w:id="273"/>
      <w:bookmarkEnd w:id="274"/>
      <w:bookmarkEnd w:id="275"/>
      <w:bookmarkEnd w:id="276"/>
      <w:bookmarkEnd w:id="277"/>
      <w:bookmarkEnd w:id="278"/>
      <w:bookmarkEnd w:id="279"/>
      <w:bookmarkEnd w:id="280"/>
      <w:r w:rsidRPr="00F939C2">
        <w:rPr>
          <w:color w:val="C00000"/>
          <w:sz w:val="24"/>
          <w:szCs w:val="24"/>
        </w:rPr>
        <w:lastRenderedPageBreak/>
        <w:t>DENETİMLİ SERBESTLİK</w:t>
      </w:r>
      <w:bookmarkEnd w:id="281"/>
      <w:bookmarkEnd w:id="282"/>
      <w:bookmarkEnd w:id="283"/>
      <w:bookmarkEnd w:id="284"/>
      <w:r w:rsidRPr="00F939C2">
        <w:rPr>
          <w:color w:val="C00000"/>
          <w:sz w:val="24"/>
          <w:szCs w:val="24"/>
        </w:rPr>
        <w:t xml:space="preserve"> </w:t>
      </w:r>
    </w:p>
    <w:p w14:paraId="5BAF76F8" w14:textId="52816B8A" w:rsidR="00E32D7B" w:rsidRDefault="00E32D7B">
      <w:pPr>
        <w:tabs>
          <w:tab w:val="left" w:pos="360"/>
        </w:tabs>
        <w:jc w:val="both"/>
        <w:rPr>
          <w:rFonts w:ascii="Calibri" w:hAnsi="Calibri" w:cs="Calibri"/>
          <w:vanish/>
          <w:color w:val="000000"/>
          <w:sz w:val="22"/>
          <w:szCs w:val="22"/>
          <w:lang w:eastAsia="tr-TR"/>
        </w:rPr>
      </w:pPr>
      <w:r>
        <w:rPr>
          <w:b/>
          <w:bCs/>
          <w:i/>
          <w:iCs/>
          <w:color w:val="FFFFFF"/>
          <w:lang w:eastAsia="tr-TR"/>
        </w:rPr>
        <w:t>Denetimli Serbestlik Müdürlüğü Personel Sayıları</w:t>
      </w:r>
      <w:r>
        <w:rPr>
          <w:b/>
          <w:bCs/>
          <w:color w:val="FFFFFF"/>
          <w:lang w:eastAsia="tr-TR"/>
        </w:rPr>
        <w:t xml:space="preserve"> </w:t>
      </w:r>
    </w:p>
    <w:p w14:paraId="7573FAA8" w14:textId="77777777" w:rsidR="00E32D7B" w:rsidRDefault="00E32D7B">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137A5A" w14:paraId="22DCB654" w14:textId="77777777" w:rsidTr="00B3112D">
        <w:trPr>
          <w:cantSplit/>
          <w:trHeight w:val="2148"/>
          <w:tblHeader/>
        </w:trPr>
        <w:tc>
          <w:tcPr>
            <w:tcW w:w="2756" w:type="dxa"/>
            <w:tcBorders>
              <w:bottom w:val="single" w:sz="4" w:space="0" w:color="auto"/>
            </w:tcBorders>
            <w:shd w:val="clear" w:color="auto" w:fill="C00000"/>
            <w:vAlign w:val="center"/>
          </w:tcPr>
          <w:p w14:paraId="3F699E33" w14:textId="77777777" w:rsidR="00137A5A" w:rsidRPr="009B0ABD" w:rsidRDefault="00137A5A" w:rsidP="00B3112D">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51E6EB55" w14:textId="77777777" w:rsidR="00137A5A" w:rsidRDefault="00137A5A" w:rsidP="00B3112D">
            <w:pPr>
              <w:jc w:val="center"/>
              <w:rPr>
                <w:b/>
                <w:bCs/>
                <w:color w:val="FFFFFF"/>
                <w:lang w:eastAsia="tr-TR"/>
              </w:rPr>
            </w:pPr>
            <w:r>
              <w:rPr>
                <w:b/>
                <w:bCs/>
                <w:color w:val="FFFFFF"/>
                <w:lang w:eastAsia="tr-TR"/>
              </w:rPr>
              <w:t>Açık Dosya Sayısı</w:t>
            </w:r>
          </w:p>
          <w:p w14:paraId="22DF0FCC" w14:textId="77777777" w:rsidR="00137A5A" w:rsidRDefault="00137A5A" w:rsidP="00B3112D">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626DB882" w14:textId="77777777" w:rsidR="00137A5A" w:rsidRDefault="00137A5A" w:rsidP="00B3112D">
            <w:pPr>
              <w:jc w:val="center"/>
              <w:rPr>
                <w:b/>
                <w:bCs/>
                <w:color w:val="FFFFFF"/>
                <w:lang w:eastAsia="tr-TR"/>
              </w:rPr>
            </w:pPr>
            <w:r>
              <w:rPr>
                <w:b/>
                <w:bCs/>
                <w:color w:val="FFFFFF"/>
                <w:lang w:eastAsia="tr-TR"/>
              </w:rPr>
              <w:t>Kapalı Dosya Sayısı</w:t>
            </w:r>
          </w:p>
          <w:p w14:paraId="264C444C" w14:textId="77777777" w:rsidR="00137A5A" w:rsidRDefault="00137A5A" w:rsidP="00B3112D">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56E4CEC1" w14:textId="77777777" w:rsidR="00137A5A" w:rsidRDefault="00137A5A" w:rsidP="00B3112D">
            <w:pPr>
              <w:jc w:val="center"/>
            </w:pPr>
            <w:r>
              <w:rPr>
                <w:b/>
                <w:bCs/>
                <w:color w:val="FFFFFF"/>
                <w:lang w:eastAsia="tr-TR"/>
              </w:rPr>
              <w:t>Toplam</w:t>
            </w:r>
          </w:p>
        </w:tc>
      </w:tr>
      <w:tr w:rsidR="00137A5A" w14:paraId="269384F7" w14:textId="77777777" w:rsidTr="00B3112D">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84B83CB" w14:textId="77777777" w:rsidR="00137A5A" w:rsidRPr="00D10A05" w:rsidRDefault="00137A5A" w:rsidP="00B3112D">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0BBCF7" w14:textId="77777777" w:rsidR="00137A5A" w:rsidRDefault="00137A5A" w:rsidP="00B3112D">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5D2EBD" w14:textId="77777777" w:rsidR="00137A5A" w:rsidRDefault="00137A5A" w:rsidP="00B3112D">
            <w:pPr>
              <w:snapToGrid w:val="0"/>
              <w:rPr>
                <w:color w:val="000000"/>
                <w:lang w:eastAsia="tr-TR"/>
              </w:rPr>
            </w:pPr>
            <w:r>
              <w:rPr>
                <w:color w:val="000000"/>
                <w:lang w:eastAsia="tr-TR"/>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D6EEC9" w14:textId="77777777" w:rsidR="00137A5A" w:rsidRDefault="00137A5A" w:rsidP="00B3112D">
            <w:pPr>
              <w:snapToGrid w:val="0"/>
              <w:rPr>
                <w:color w:val="000000"/>
                <w:lang w:eastAsia="tr-TR"/>
              </w:rPr>
            </w:pPr>
            <w:r>
              <w:rPr>
                <w:color w:val="000000"/>
                <w:lang w:eastAsia="tr-TR"/>
              </w:rPr>
              <w:t>2</w:t>
            </w:r>
          </w:p>
        </w:tc>
      </w:tr>
      <w:tr w:rsidR="00137A5A" w14:paraId="7CA24013" w14:textId="77777777" w:rsidTr="00B3112D">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460B972" w14:textId="77777777" w:rsidR="00137A5A" w:rsidRPr="00D10A05" w:rsidRDefault="00137A5A" w:rsidP="00B3112D">
            <w:pPr>
              <w:jc w:val="center"/>
              <w:rPr>
                <w:b/>
                <w:bCs/>
                <w:sz w:val="21"/>
                <w:szCs w:val="21"/>
                <w:lang w:eastAsia="tr-TR"/>
              </w:rPr>
            </w:pPr>
            <w:r>
              <w:rPr>
                <w:b/>
                <w:bCs/>
                <w:sz w:val="21"/>
                <w:szCs w:val="21"/>
                <w:lang w:eastAsia="tr-TR"/>
              </w:rPr>
              <w:t>BELLİ HAKLARI KULLANMAK</w:t>
            </w:r>
            <w:r w:rsidRPr="00D10A05">
              <w:rPr>
                <w:b/>
                <w:bCs/>
                <w:sz w:val="21"/>
                <w:szCs w:val="21"/>
                <w:lang w:eastAsia="tr-TR"/>
              </w:rPr>
              <w:t>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B7095B" w14:textId="77777777" w:rsidR="00137A5A" w:rsidRDefault="00137A5A" w:rsidP="00B3112D">
            <w:pPr>
              <w:snapToGrid w:val="0"/>
              <w:rPr>
                <w:color w:val="000000"/>
                <w:lang w:eastAsia="tr-TR"/>
              </w:rPr>
            </w:pPr>
            <w:r>
              <w:rPr>
                <w:color w:val="000000"/>
                <w:lang w:eastAsia="tr-TR"/>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EEB1B7" w14:textId="77777777" w:rsidR="00137A5A" w:rsidRDefault="00137A5A" w:rsidP="00B3112D">
            <w:pPr>
              <w:snapToGrid w:val="0"/>
              <w:rPr>
                <w:color w:val="000000"/>
                <w:lang w:eastAsia="tr-TR"/>
              </w:rPr>
            </w:pPr>
            <w:r>
              <w:rPr>
                <w:color w:val="000000"/>
                <w:lang w:eastAsia="tr-TR"/>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248228" w14:textId="77777777" w:rsidR="00137A5A" w:rsidRDefault="00137A5A" w:rsidP="00B3112D">
            <w:pPr>
              <w:snapToGrid w:val="0"/>
              <w:rPr>
                <w:color w:val="000000"/>
                <w:lang w:eastAsia="tr-TR"/>
              </w:rPr>
            </w:pPr>
            <w:r>
              <w:rPr>
                <w:color w:val="000000"/>
                <w:lang w:eastAsia="tr-TR"/>
              </w:rPr>
              <w:t>3</w:t>
            </w:r>
          </w:p>
        </w:tc>
      </w:tr>
      <w:tr w:rsidR="00137A5A" w14:paraId="5C55B958" w14:textId="77777777" w:rsidTr="00B3112D">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781095E" w14:textId="77777777" w:rsidR="00137A5A" w:rsidRPr="00D10A05" w:rsidRDefault="00137A5A" w:rsidP="00B3112D">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C514DB7" w14:textId="77777777" w:rsidR="00137A5A" w:rsidRDefault="00137A5A" w:rsidP="00B3112D">
            <w:pPr>
              <w:snapToGrid w:val="0"/>
              <w:rPr>
                <w:color w:val="000000"/>
                <w:lang w:eastAsia="tr-TR"/>
              </w:rPr>
            </w:pPr>
            <w:r>
              <w:rPr>
                <w:color w:val="000000"/>
                <w:lang w:eastAsia="tr-TR"/>
              </w:rPr>
              <w:t>319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F34FB" w14:textId="77777777" w:rsidR="00137A5A" w:rsidRDefault="00137A5A" w:rsidP="00B3112D">
            <w:pPr>
              <w:snapToGrid w:val="0"/>
              <w:rPr>
                <w:color w:val="000000"/>
                <w:lang w:eastAsia="tr-TR"/>
              </w:rPr>
            </w:pPr>
            <w:r>
              <w:rPr>
                <w:color w:val="000000"/>
                <w:lang w:eastAsia="tr-TR"/>
              </w:rPr>
              <w:t>532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40504F" w14:textId="77777777" w:rsidR="00137A5A" w:rsidRDefault="00137A5A" w:rsidP="00B3112D">
            <w:pPr>
              <w:snapToGrid w:val="0"/>
              <w:rPr>
                <w:color w:val="000000"/>
                <w:lang w:eastAsia="tr-TR"/>
              </w:rPr>
            </w:pPr>
            <w:r>
              <w:rPr>
                <w:color w:val="000000"/>
                <w:lang w:eastAsia="tr-TR"/>
              </w:rPr>
              <w:t>851</w:t>
            </w:r>
          </w:p>
        </w:tc>
      </w:tr>
      <w:tr w:rsidR="00137A5A" w14:paraId="139775BF" w14:textId="77777777" w:rsidTr="00B3112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FB44C38" w14:textId="77777777" w:rsidR="00137A5A" w:rsidRPr="00D10A05" w:rsidRDefault="00137A5A" w:rsidP="00B3112D">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DCE5B9" w14:textId="77777777" w:rsidR="00137A5A" w:rsidRDefault="00137A5A" w:rsidP="00B3112D">
            <w:pPr>
              <w:snapToGrid w:val="0"/>
              <w:rPr>
                <w:color w:val="000000"/>
                <w:lang w:eastAsia="tr-TR"/>
              </w:rPr>
            </w:pPr>
            <w:r>
              <w:rPr>
                <w:color w:val="000000"/>
                <w:lang w:eastAsia="tr-TR"/>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65BAD5" w14:textId="77777777" w:rsidR="00137A5A" w:rsidRDefault="00137A5A" w:rsidP="00B3112D">
            <w:pPr>
              <w:snapToGrid w:val="0"/>
              <w:rPr>
                <w:color w:val="000000"/>
                <w:lang w:eastAsia="tr-TR"/>
              </w:rPr>
            </w:pPr>
            <w:r>
              <w:rPr>
                <w:color w:val="000000"/>
                <w:lang w:eastAsia="tr-TR"/>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BD41F0" w14:textId="77777777" w:rsidR="00137A5A" w:rsidRDefault="00137A5A" w:rsidP="00B3112D">
            <w:pPr>
              <w:snapToGrid w:val="0"/>
              <w:rPr>
                <w:color w:val="000000"/>
                <w:lang w:eastAsia="tr-TR"/>
              </w:rPr>
            </w:pPr>
            <w:r>
              <w:rPr>
                <w:color w:val="000000"/>
                <w:lang w:eastAsia="tr-TR"/>
              </w:rPr>
              <w:t>10</w:t>
            </w:r>
          </w:p>
        </w:tc>
      </w:tr>
      <w:tr w:rsidR="00137A5A" w14:paraId="6640E0D9" w14:textId="77777777" w:rsidTr="00B3112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48CE6E5" w14:textId="77777777" w:rsidR="00137A5A" w:rsidRPr="00D10A05" w:rsidRDefault="00137A5A" w:rsidP="00B3112D">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C82B61C" w14:textId="77777777" w:rsidR="00137A5A" w:rsidRDefault="00137A5A" w:rsidP="00B3112D">
            <w:pPr>
              <w:snapToGrid w:val="0"/>
              <w:rPr>
                <w:color w:val="000000"/>
                <w:lang w:eastAsia="tr-TR"/>
              </w:rPr>
            </w:pPr>
            <w:r>
              <w:rPr>
                <w:color w:val="000000"/>
                <w:lang w:eastAsia="tr-TR"/>
              </w:rPr>
              <w:t>373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911E9F" w14:textId="77777777" w:rsidR="00137A5A" w:rsidRDefault="00137A5A" w:rsidP="00B3112D">
            <w:pPr>
              <w:snapToGrid w:val="0"/>
              <w:rPr>
                <w:color w:val="000000"/>
                <w:lang w:eastAsia="tr-TR"/>
              </w:rPr>
            </w:pPr>
            <w:r>
              <w:rPr>
                <w:color w:val="000000"/>
                <w:lang w:eastAsia="tr-TR"/>
              </w:rPr>
              <w:t>1044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509A6C" w14:textId="77777777" w:rsidR="00137A5A" w:rsidRDefault="00137A5A" w:rsidP="00B3112D">
            <w:pPr>
              <w:snapToGrid w:val="0"/>
              <w:rPr>
                <w:color w:val="000000"/>
                <w:lang w:eastAsia="tr-TR"/>
              </w:rPr>
            </w:pPr>
            <w:r>
              <w:rPr>
                <w:color w:val="000000"/>
                <w:lang w:eastAsia="tr-TR"/>
              </w:rPr>
              <w:t>1417</w:t>
            </w:r>
          </w:p>
        </w:tc>
      </w:tr>
      <w:tr w:rsidR="00137A5A" w14:paraId="3E00E06A" w14:textId="77777777" w:rsidTr="00B3112D">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1FEC6D6" w14:textId="77777777" w:rsidR="00137A5A" w:rsidRPr="00D10A05" w:rsidRDefault="00137A5A" w:rsidP="00B3112D">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1EF010" w14:textId="77777777" w:rsidR="00137A5A" w:rsidRDefault="00137A5A" w:rsidP="00B3112D">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EC5400" w14:textId="77777777" w:rsidR="00137A5A" w:rsidRDefault="00137A5A" w:rsidP="00B3112D">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5F7B0F" w14:textId="77777777" w:rsidR="00137A5A" w:rsidRDefault="00137A5A" w:rsidP="00B3112D">
            <w:pPr>
              <w:snapToGrid w:val="0"/>
              <w:rPr>
                <w:color w:val="000000"/>
                <w:lang w:eastAsia="tr-TR"/>
              </w:rPr>
            </w:pPr>
            <w:r>
              <w:rPr>
                <w:color w:val="000000"/>
                <w:lang w:eastAsia="tr-TR"/>
              </w:rPr>
              <w:t>-</w:t>
            </w:r>
          </w:p>
        </w:tc>
      </w:tr>
      <w:tr w:rsidR="00137A5A" w14:paraId="5417E163" w14:textId="77777777" w:rsidTr="00B3112D">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2AE26E9" w14:textId="77777777" w:rsidR="00137A5A" w:rsidRPr="00D10A05" w:rsidRDefault="00137A5A" w:rsidP="00B3112D">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E17A1C5" w14:textId="77777777" w:rsidR="00137A5A" w:rsidRDefault="00137A5A" w:rsidP="00B3112D">
            <w:pPr>
              <w:snapToGrid w:val="0"/>
              <w:rPr>
                <w:color w:val="000000"/>
                <w:lang w:eastAsia="tr-TR"/>
              </w:rPr>
            </w:pPr>
            <w:r>
              <w:rPr>
                <w:color w:val="000000"/>
                <w:lang w:eastAsia="tr-TR"/>
              </w:rPr>
              <w:t>724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A5D656" w14:textId="77777777" w:rsidR="00137A5A" w:rsidRDefault="00137A5A" w:rsidP="00B3112D">
            <w:pPr>
              <w:snapToGrid w:val="0"/>
              <w:rPr>
                <w:color w:val="000000"/>
                <w:lang w:eastAsia="tr-TR"/>
              </w:rPr>
            </w:pPr>
            <w:r>
              <w:rPr>
                <w:color w:val="000000"/>
                <w:lang w:eastAsia="tr-TR"/>
              </w:rPr>
              <w:t>1397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1C7DEF" w14:textId="77777777" w:rsidR="00137A5A" w:rsidRDefault="00137A5A" w:rsidP="00B3112D">
            <w:pPr>
              <w:snapToGrid w:val="0"/>
              <w:rPr>
                <w:color w:val="000000"/>
                <w:lang w:eastAsia="tr-TR"/>
              </w:rPr>
            </w:pPr>
            <w:r>
              <w:rPr>
                <w:color w:val="000000"/>
                <w:lang w:eastAsia="tr-TR"/>
              </w:rPr>
              <w:t>2121</w:t>
            </w:r>
          </w:p>
        </w:tc>
      </w:tr>
      <w:tr w:rsidR="00137A5A" w14:paraId="2999A32B" w14:textId="77777777" w:rsidTr="00B3112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2E6935" w14:textId="77777777" w:rsidR="00137A5A" w:rsidRPr="00D10A05" w:rsidRDefault="00137A5A" w:rsidP="00B3112D">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86F2B8" w14:textId="77777777" w:rsidR="00137A5A" w:rsidRDefault="00137A5A" w:rsidP="00B3112D">
            <w:pPr>
              <w:snapToGrid w:val="0"/>
              <w:rPr>
                <w:color w:val="000000"/>
                <w:lang w:eastAsia="tr-TR"/>
              </w:rPr>
            </w:pPr>
            <w:r>
              <w:rPr>
                <w:color w:val="000000"/>
                <w:lang w:eastAsia="tr-TR"/>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1A35DD" w14:textId="77777777" w:rsidR="00137A5A" w:rsidRDefault="00137A5A" w:rsidP="00B3112D">
            <w:pPr>
              <w:snapToGrid w:val="0"/>
              <w:rPr>
                <w:color w:val="000000"/>
                <w:lang w:eastAsia="tr-TR"/>
              </w:rPr>
            </w:pPr>
            <w:r>
              <w:rPr>
                <w:color w:val="000000"/>
                <w:lang w:eastAsia="tr-TR"/>
              </w:rPr>
              <w:t>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9141E4" w14:textId="77777777" w:rsidR="00137A5A" w:rsidRDefault="00137A5A" w:rsidP="00B3112D">
            <w:pPr>
              <w:snapToGrid w:val="0"/>
              <w:rPr>
                <w:color w:val="000000"/>
                <w:lang w:eastAsia="tr-TR"/>
              </w:rPr>
            </w:pPr>
            <w:r>
              <w:rPr>
                <w:color w:val="000000"/>
                <w:lang w:eastAsia="tr-TR"/>
              </w:rPr>
              <w:t>290</w:t>
            </w:r>
          </w:p>
        </w:tc>
      </w:tr>
      <w:tr w:rsidR="00137A5A" w14:paraId="28876E72" w14:textId="77777777" w:rsidTr="00B3112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6156C36" w14:textId="77777777" w:rsidR="00137A5A" w:rsidRPr="00D10A05" w:rsidRDefault="00137A5A" w:rsidP="00B3112D">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E500F2" w14:textId="77777777" w:rsidR="00137A5A" w:rsidRDefault="00137A5A" w:rsidP="00B3112D">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623FFF" w14:textId="77777777" w:rsidR="00137A5A" w:rsidRDefault="00137A5A" w:rsidP="00B3112D">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3DEBAE" w14:textId="77777777" w:rsidR="00137A5A" w:rsidRDefault="00137A5A" w:rsidP="00B3112D">
            <w:pPr>
              <w:snapToGrid w:val="0"/>
              <w:rPr>
                <w:color w:val="000000"/>
                <w:lang w:eastAsia="tr-TR"/>
              </w:rPr>
            </w:pPr>
          </w:p>
        </w:tc>
      </w:tr>
      <w:tr w:rsidR="00137A5A" w14:paraId="7575619D" w14:textId="77777777" w:rsidTr="00B3112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EA4C52E" w14:textId="77777777" w:rsidR="00137A5A" w:rsidRPr="00D10A05" w:rsidRDefault="00137A5A" w:rsidP="00B3112D">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22D77A3" w14:textId="77777777" w:rsidR="00137A5A" w:rsidRDefault="00137A5A" w:rsidP="00B3112D">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5380DA" w14:textId="77777777" w:rsidR="00137A5A" w:rsidRDefault="00137A5A" w:rsidP="00B3112D">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8326D4" w14:textId="77777777" w:rsidR="00137A5A" w:rsidRDefault="00137A5A" w:rsidP="00B3112D">
            <w:pPr>
              <w:snapToGrid w:val="0"/>
              <w:rPr>
                <w:color w:val="000000"/>
                <w:lang w:eastAsia="tr-TR"/>
              </w:rPr>
            </w:pPr>
            <w:r>
              <w:rPr>
                <w:color w:val="000000"/>
                <w:lang w:eastAsia="tr-TR"/>
              </w:rPr>
              <w:t>-</w:t>
            </w:r>
          </w:p>
        </w:tc>
      </w:tr>
      <w:tr w:rsidR="00137A5A" w14:paraId="02F15BDD" w14:textId="77777777" w:rsidTr="00B3112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2EB2A1" w14:textId="77777777" w:rsidR="00137A5A" w:rsidRPr="00D10A05" w:rsidRDefault="00137A5A" w:rsidP="00B3112D">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87A83A" w14:textId="77777777" w:rsidR="00137A5A" w:rsidRDefault="00137A5A" w:rsidP="00B3112D">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4D7576" w14:textId="77777777" w:rsidR="00137A5A" w:rsidRDefault="00137A5A" w:rsidP="00B3112D">
            <w:pPr>
              <w:snapToGrid w:val="0"/>
              <w:rPr>
                <w:color w:val="000000"/>
                <w:lang w:eastAsia="tr-TR"/>
              </w:rPr>
            </w:pPr>
            <w:r>
              <w:rPr>
                <w:color w:val="000000"/>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A01924" w14:textId="77777777" w:rsidR="00137A5A" w:rsidRDefault="00137A5A" w:rsidP="00B3112D">
            <w:pPr>
              <w:snapToGrid w:val="0"/>
              <w:rPr>
                <w:color w:val="000000"/>
                <w:lang w:eastAsia="tr-TR"/>
              </w:rPr>
            </w:pPr>
            <w:r>
              <w:rPr>
                <w:color w:val="000000"/>
                <w:lang w:eastAsia="tr-TR"/>
              </w:rPr>
              <w:t>1</w:t>
            </w:r>
          </w:p>
        </w:tc>
      </w:tr>
      <w:tr w:rsidR="00137A5A" w14:paraId="3C5B3FBA" w14:textId="77777777" w:rsidTr="00B3112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05DE26A" w14:textId="77777777" w:rsidR="00137A5A" w:rsidRPr="00D10A05" w:rsidRDefault="00137A5A" w:rsidP="00B3112D">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CC3A7AC" w14:textId="77777777" w:rsidR="00137A5A" w:rsidRDefault="00137A5A" w:rsidP="00B3112D">
            <w:pPr>
              <w:snapToGrid w:val="0"/>
              <w:rPr>
                <w:color w:val="000000"/>
                <w:lang w:eastAsia="tr-TR"/>
              </w:rPr>
            </w:pPr>
            <w:r>
              <w:rPr>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042D92" w14:textId="77777777" w:rsidR="00137A5A" w:rsidRDefault="00137A5A" w:rsidP="00B3112D">
            <w:pPr>
              <w:snapToGrid w:val="0"/>
              <w:rPr>
                <w:color w:val="000000"/>
                <w:lang w:eastAsia="tr-TR"/>
              </w:rPr>
            </w:pPr>
            <w:r>
              <w:rPr>
                <w:color w:val="000000"/>
                <w:lang w:eastAsia="tr-TR"/>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551D8B" w14:textId="77777777" w:rsidR="00137A5A" w:rsidRDefault="00137A5A" w:rsidP="00B3112D">
            <w:pPr>
              <w:snapToGrid w:val="0"/>
              <w:rPr>
                <w:color w:val="000000"/>
                <w:lang w:eastAsia="tr-TR"/>
              </w:rPr>
            </w:pPr>
            <w:r>
              <w:rPr>
                <w:color w:val="000000"/>
                <w:lang w:eastAsia="tr-TR"/>
              </w:rPr>
              <w:t>7</w:t>
            </w:r>
          </w:p>
        </w:tc>
      </w:tr>
    </w:tbl>
    <w:p w14:paraId="220F4D7C" w14:textId="47323A9C" w:rsidR="00E32D7B" w:rsidRDefault="00E32D7B">
      <w:pPr>
        <w:tabs>
          <w:tab w:val="left" w:pos="360"/>
        </w:tabs>
        <w:jc w:val="both"/>
        <w:rPr>
          <w:color w:val="0000CC"/>
          <w:lang w:eastAsia="tr-TR"/>
        </w:rPr>
      </w:pPr>
    </w:p>
    <w:p w14:paraId="6CFF5367" w14:textId="340FA5AC" w:rsidR="00137A5A" w:rsidRDefault="00137A5A">
      <w:pPr>
        <w:tabs>
          <w:tab w:val="left" w:pos="360"/>
        </w:tabs>
        <w:jc w:val="both"/>
        <w:rPr>
          <w:color w:val="0000CC"/>
          <w:lang w:eastAsia="tr-TR"/>
        </w:rPr>
      </w:pPr>
    </w:p>
    <w:p w14:paraId="575395D1" w14:textId="487ED65D" w:rsidR="00137A5A" w:rsidRDefault="00137A5A">
      <w:pPr>
        <w:tabs>
          <w:tab w:val="left" w:pos="360"/>
        </w:tabs>
        <w:jc w:val="both"/>
        <w:rPr>
          <w:color w:val="0000CC"/>
          <w:lang w:eastAsia="tr-TR"/>
        </w:rPr>
      </w:pPr>
    </w:p>
    <w:p w14:paraId="44F2938A" w14:textId="77777777" w:rsidR="00137A5A" w:rsidRDefault="00137A5A">
      <w:pPr>
        <w:tabs>
          <w:tab w:val="left" w:pos="360"/>
        </w:tabs>
        <w:jc w:val="both"/>
        <w:rPr>
          <w:color w:val="0000CC"/>
          <w:lang w:eastAsia="tr-TR"/>
        </w:rPr>
      </w:pPr>
    </w:p>
    <w:p w14:paraId="599905C6" w14:textId="7E703AFC" w:rsidR="00E32D7B" w:rsidRPr="00F939C2" w:rsidRDefault="00325D20">
      <w:pPr>
        <w:spacing w:before="280"/>
        <w:ind w:left="360"/>
        <w:rPr>
          <w:i/>
          <w:iCs/>
          <w:color w:val="C00000"/>
          <w:lang w:eastAsia="tr-TR"/>
        </w:rPr>
      </w:pPr>
      <w:r w:rsidRPr="00F939C2">
        <w:rPr>
          <w:b/>
          <w:bCs/>
          <w:color w:val="C00000"/>
          <w:lang w:eastAsia="tr-TR"/>
        </w:rPr>
        <w:lastRenderedPageBreak/>
        <w:t>KORUMA KURULLARI FAALİYETLERİ</w:t>
      </w:r>
    </w:p>
    <w:p w14:paraId="5E7F6142" w14:textId="46126DEE" w:rsidR="00E32D7B" w:rsidRDefault="00137A5A">
      <w:pPr>
        <w:spacing w:before="280"/>
        <w:ind w:left="360"/>
        <w:rPr>
          <w:color w:val="000000"/>
          <w:lang w:eastAsia="tr-TR"/>
        </w:rPr>
      </w:pPr>
      <w:r>
        <w:rPr>
          <w:i/>
          <w:iCs/>
          <w:color w:val="000000"/>
          <w:lang w:eastAsia="tr-TR"/>
        </w:rPr>
        <w:t xml:space="preserve">Niğde </w:t>
      </w:r>
      <w:r w:rsidR="00E32D7B">
        <w:rPr>
          <w:i/>
          <w:iCs/>
          <w:color w:val="000000"/>
          <w:lang w:eastAsia="tr-TR"/>
        </w:rPr>
        <w:t>Cumhuriyet Başsavcılığı Koruma Kurulu Başkanlığı Faaliyetleri</w:t>
      </w:r>
    </w:p>
    <w:p w14:paraId="57C30322" w14:textId="77777777" w:rsidR="00E32D7B" w:rsidRDefault="00E32D7B">
      <w:pPr>
        <w:spacing w:before="280"/>
        <w:ind w:left="360"/>
        <w:rPr>
          <w:color w:val="000000"/>
          <w:lang w:eastAsia="tr-TR"/>
        </w:rPr>
      </w:pPr>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137A5A" w14:paraId="03F2D7D1" w14:textId="77777777" w:rsidTr="00B3112D">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571DEACD" w14:textId="77777777" w:rsidR="00137A5A" w:rsidRDefault="00137A5A" w:rsidP="00B3112D">
            <w:pPr>
              <w:snapToGrid w:val="0"/>
              <w:jc w:val="center"/>
              <w:rPr>
                <w:color w:val="000000"/>
                <w:sz w:val="4"/>
                <w:lang w:eastAsia="tr-TR"/>
              </w:rPr>
            </w:pPr>
            <w:bookmarkStart w:id="285" w:name="_Toc121219609"/>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1C599B5" w14:textId="77777777" w:rsidR="00137A5A" w:rsidRDefault="00137A5A" w:rsidP="00B3112D">
            <w:pPr>
              <w:spacing w:line="30" w:lineRule="atLeast"/>
              <w:rPr>
                <w:color w:val="000000"/>
                <w:lang w:eastAsia="tr-TR"/>
              </w:rPr>
            </w:pPr>
            <w:r>
              <w:rPr>
                <w:color w:val="000000"/>
                <w:lang w:eastAsia="tr-TR"/>
              </w:rPr>
              <w:t xml:space="preserve">                    </w:t>
            </w:r>
            <w:r w:rsidRPr="00065093">
              <w:rPr>
                <w:b/>
                <w:color w:val="000000"/>
                <w:lang w:eastAsia="tr-TR"/>
              </w:rPr>
              <w:t>2024</w:t>
            </w:r>
            <w:r>
              <w:rPr>
                <w:color w:val="000000"/>
                <w:lang w:eastAsia="tr-TR"/>
              </w:rPr>
              <w:t xml:space="preserve"> </w:t>
            </w:r>
            <w:r>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A6896D" w14:textId="77777777" w:rsidR="00137A5A" w:rsidRDefault="00137A5A" w:rsidP="00B3112D">
            <w:pPr>
              <w:spacing w:line="30" w:lineRule="atLeast"/>
            </w:pPr>
            <w:r w:rsidRPr="00065093">
              <w:rPr>
                <w:b/>
                <w:color w:val="000000"/>
                <w:lang w:eastAsia="tr-TR"/>
              </w:rPr>
              <w:t xml:space="preserve">                       2024</w:t>
            </w:r>
            <w:r>
              <w:rPr>
                <w:color w:val="000000"/>
                <w:lang w:eastAsia="tr-TR"/>
              </w:rPr>
              <w:t xml:space="preserve"> </w:t>
            </w:r>
            <w:r>
              <w:rPr>
                <w:b/>
                <w:bCs/>
                <w:color w:val="000000"/>
                <w:lang w:eastAsia="tr-TR"/>
              </w:rPr>
              <w:t>YILI</w:t>
            </w:r>
          </w:p>
        </w:tc>
      </w:tr>
      <w:tr w:rsidR="00137A5A" w14:paraId="7C058F2D" w14:textId="77777777" w:rsidTr="00B3112D">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164E2FC4" w14:textId="77777777" w:rsidR="00137A5A" w:rsidRDefault="00137A5A" w:rsidP="00B3112D">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508B2694" w14:textId="77777777" w:rsidR="00137A5A" w:rsidRDefault="00137A5A" w:rsidP="00B3112D">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0553D456" w14:textId="77777777" w:rsidR="00137A5A" w:rsidRDefault="00137A5A" w:rsidP="00B3112D">
            <w:pPr>
              <w:spacing w:line="90" w:lineRule="atLeast"/>
              <w:jc w:val="center"/>
            </w:pPr>
            <w:r>
              <w:rPr>
                <w:b/>
                <w:bCs/>
                <w:color w:val="000000"/>
                <w:lang w:eastAsia="tr-TR"/>
              </w:rPr>
              <w:t>SUÇTAN ZARAR GÖRENLER</w:t>
            </w:r>
          </w:p>
        </w:tc>
      </w:tr>
      <w:tr w:rsidR="00137A5A" w14:paraId="507D5CA1" w14:textId="77777777" w:rsidTr="00B3112D">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7C52AA6E" w14:textId="77777777" w:rsidR="00137A5A" w:rsidRDefault="00137A5A" w:rsidP="00B3112D">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0A612C2F" w14:textId="77777777" w:rsidR="00137A5A" w:rsidRDefault="00137A5A" w:rsidP="00B3112D">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4CE8C20B" w14:textId="77777777" w:rsidR="00137A5A" w:rsidRDefault="00137A5A" w:rsidP="00B3112D">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1868F7F7" w14:textId="77777777" w:rsidR="00137A5A" w:rsidRDefault="00137A5A" w:rsidP="00B3112D">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0DFD7BA7" w14:textId="77777777" w:rsidR="00137A5A" w:rsidRDefault="00137A5A" w:rsidP="00B3112D">
            <w:pPr>
              <w:jc w:val="center"/>
            </w:pPr>
            <w:r>
              <w:rPr>
                <w:color w:val="000000"/>
                <w:lang w:eastAsia="tr-TR"/>
              </w:rPr>
              <w:t>YARDIM YAPILAN KİŞİ SAYISI</w:t>
            </w:r>
          </w:p>
        </w:tc>
      </w:tr>
      <w:tr w:rsidR="00137A5A" w14:paraId="45C8A378" w14:textId="77777777" w:rsidTr="00B3112D">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745777B5" w14:textId="77777777" w:rsidR="00137A5A" w:rsidRDefault="00137A5A" w:rsidP="00B3112D">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5A98582F" w14:textId="77777777" w:rsidR="00137A5A" w:rsidRDefault="00137A5A" w:rsidP="00B3112D">
            <w:pPr>
              <w:spacing w:line="195" w:lineRule="atLeast"/>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auto"/>
            <w:vAlign w:val="center"/>
          </w:tcPr>
          <w:p w14:paraId="217BDF9D" w14:textId="77777777" w:rsidR="00137A5A" w:rsidRDefault="00137A5A" w:rsidP="00B3112D">
            <w:pPr>
              <w:spacing w:line="195" w:lineRule="atLeast"/>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auto"/>
            <w:vAlign w:val="center"/>
          </w:tcPr>
          <w:p w14:paraId="283E4A07" w14:textId="77777777" w:rsidR="00137A5A" w:rsidRDefault="00137A5A" w:rsidP="00B3112D">
            <w:pPr>
              <w:spacing w:line="195" w:lineRule="atLeast"/>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14:paraId="78AAA6A9" w14:textId="77777777" w:rsidR="00137A5A" w:rsidRDefault="00137A5A" w:rsidP="00B3112D">
            <w:pPr>
              <w:spacing w:line="195" w:lineRule="atLeast"/>
              <w:jc w:val="center"/>
            </w:pPr>
            <w:r>
              <w:rPr>
                <w:color w:val="000000"/>
                <w:lang w:eastAsia="tr-TR"/>
              </w:rPr>
              <w:t> </w:t>
            </w:r>
          </w:p>
        </w:tc>
      </w:tr>
      <w:tr w:rsidR="00137A5A" w14:paraId="653AE40C" w14:textId="77777777" w:rsidTr="00B3112D">
        <w:trPr>
          <w:cantSplit/>
          <w:trHeight w:val="555"/>
        </w:trPr>
        <w:tc>
          <w:tcPr>
            <w:tcW w:w="1762" w:type="dxa"/>
            <w:tcBorders>
              <w:left w:val="single" w:sz="8" w:space="0" w:color="000000"/>
              <w:bottom w:val="single" w:sz="8" w:space="0" w:color="000000"/>
            </w:tcBorders>
            <w:shd w:val="clear" w:color="auto" w:fill="DCE6F1"/>
            <w:vAlign w:val="center"/>
          </w:tcPr>
          <w:p w14:paraId="3D341905" w14:textId="77777777" w:rsidR="00137A5A" w:rsidRDefault="00137A5A" w:rsidP="00B3112D">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12B0BA46" w14:textId="77777777" w:rsidR="00137A5A" w:rsidRDefault="00137A5A" w:rsidP="00B3112D">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20E6C0A9" w14:textId="77777777" w:rsidR="00137A5A" w:rsidRDefault="00137A5A" w:rsidP="00B3112D">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4F79D3D5" w14:textId="77777777" w:rsidR="00137A5A" w:rsidRDefault="00137A5A" w:rsidP="00B3112D">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0FC07450" w14:textId="77777777" w:rsidR="00137A5A" w:rsidRDefault="00137A5A" w:rsidP="00B3112D">
            <w:pPr>
              <w:jc w:val="center"/>
            </w:pPr>
            <w:r>
              <w:rPr>
                <w:color w:val="000000"/>
                <w:lang w:eastAsia="tr-TR"/>
              </w:rPr>
              <w:t>YAPILAN YARDIM SAYISI</w:t>
            </w:r>
          </w:p>
        </w:tc>
      </w:tr>
      <w:tr w:rsidR="00137A5A" w14:paraId="44BB49B2" w14:textId="77777777" w:rsidTr="00B3112D">
        <w:trPr>
          <w:cantSplit/>
          <w:trHeight w:val="300"/>
        </w:trPr>
        <w:tc>
          <w:tcPr>
            <w:tcW w:w="1762" w:type="dxa"/>
            <w:tcBorders>
              <w:left w:val="single" w:sz="8" w:space="0" w:color="000000"/>
              <w:bottom w:val="single" w:sz="8" w:space="0" w:color="000000"/>
            </w:tcBorders>
            <w:shd w:val="clear" w:color="auto" w:fill="DCE6F1"/>
            <w:vAlign w:val="center"/>
          </w:tcPr>
          <w:p w14:paraId="1F4B8909" w14:textId="77777777" w:rsidR="00137A5A" w:rsidRDefault="00137A5A" w:rsidP="00B3112D">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2FD4EE98" w14:textId="77777777" w:rsidR="00137A5A" w:rsidRDefault="00137A5A" w:rsidP="00B3112D">
            <w:pPr>
              <w:jc w:val="center"/>
              <w:rPr>
                <w:color w:val="000000"/>
                <w:lang w:eastAsia="tr-TR"/>
              </w:rPr>
            </w:pPr>
            <w:r>
              <w:rPr>
                <w:color w:val="000000"/>
                <w:lang w:eastAsia="tr-TR"/>
              </w:rPr>
              <w:t>0 </w:t>
            </w:r>
          </w:p>
        </w:tc>
        <w:tc>
          <w:tcPr>
            <w:tcW w:w="1868" w:type="dxa"/>
            <w:tcBorders>
              <w:left w:val="single" w:sz="8" w:space="0" w:color="000000"/>
              <w:bottom w:val="single" w:sz="8" w:space="0" w:color="000000"/>
            </w:tcBorders>
            <w:shd w:val="clear" w:color="auto" w:fill="FFFFFF"/>
            <w:vAlign w:val="center"/>
          </w:tcPr>
          <w:p w14:paraId="16D20C45" w14:textId="77777777" w:rsidR="00137A5A" w:rsidRDefault="00137A5A" w:rsidP="00B3112D">
            <w:pPr>
              <w:jc w:val="center"/>
              <w:rPr>
                <w:color w:val="000000"/>
                <w:lang w:eastAsia="tr-TR"/>
              </w:rPr>
            </w:pPr>
            <w:r>
              <w:rPr>
                <w:color w:val="000000"/>
                <w:lang w:eastAsia="tr-TR"/>
              </w:rPr>
              <w:t>0 </w:t>
            </w:r>
          </w:p>
        </w:tc>
        <w:tc>
          <w:tcPr>
            <w:tcW w:w="1660" w:type="dxa"/>
            <w:tcBorders>
              <w:left w:val="single" w:sz="8" w:space="0" w:color="000000"/>
              <w:bottom w:val="single" w:sz="8" w:space="0" w:color="000000"/>
            </w:tcBorders>
            <w:shd w:val="clear" w:color="auto" w:fill="FFFFFF"/>
            <w:vAlign w:val="center"/>
          </w:tcPr>
          <w:p w14:paraId="132D7EBF" w14:textId="77777777" w:rsidR="00137A5A" w:rsidRDefault="00137A5A" w:rsidP="00B3112D">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3642A65" w14:textId="77777777" w:rsidR="00137A5A" w:rsidRDefault="00137A5A" w:rsidP="00B3112D">
            <w:pPr>
              <w:jc w:val="center"/>
            </w:pPr>
            <w:r>
              <w:rPr>
                <w:color w:val="000000"/>
                <w:lang w:eastAsia="tr-TR"/>
              </w:rPr>
              <w:t> </w:t>
            </w:r>
          </w:p>
        </w:tc>
      </w:tr>
      <w:tr w:rsidR="00137A5A" w14:paraId="04A67A8B" w14:textId="77777777" w:rsidTr="00B3112D">
        <w:trPr>
          <w:cantSplit/>
          <w:trHeight w:val="300"/>
        </w:trPr>
        <w:tc>
          <w:tcPr>
            <w:tcW w:w="1762" w:type="dxa"/>
            <w:tcBorders>
              <w:left w:val="single" w:sz="8" w:space="0" w:color="000000"/>
              <w:bottom w:val="single" w:sz="8" w:space="0" w:color="000000"/>
            </w:tcBorders>
            <w:shd w:val="clear" w:color="auto" w:fill="DCE6F1"/>
            <w:vAlign w:val="center"/>
          </w:tcPr>
          <w:p w14:paraId="600705CF" w14:textId="77777777" w:rsidR="00137A5A" w:rsidRDefault="00137A5A" w:rsidP="00B3112D">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0876AF5E" w14:textId="77777777" w:rsidR="00137A5A" w:rsidRDefault="00137A5A" w:rsidP="00B3112D">
            <w:pPr>
              <w:jc w:val="center"/>
              <w:rPr>
                <w:color w:val="000000"/>
                <w:lang w:eastAsia="tr-TR"/>
              </w:rPr>
            </w:pPr>
            <w:r>
              <w:rPr>
                <w:color w:val="000000"/>
                <w:lang w:eastAsia="tr-TR"/>
              </w:rPr>
              <w:t>2 </w:t>
            </w:r>
          </w:p>
        </w:tc>
        <w:tc>
          <w:tcPr>
            <w:tcW w:w="1868" w:type="dxa"/>
            <w:tcBorders>
              <w:left w:val="single" w:sz="8" w:space="0" w:color="000000"/>
              <w:bottom w:val="single" w:sz="8" w:space="0" w:color="000000"/>
            </w:tcBorders>
            <w:shd w:val="clear" w:color="auto" w:fill="FFFFFF"/>
            <w:vAlign w:val="center"/>
          </w:tcPr>
          <w:p w14:paraId="4C326278" w14:textId="77777777" w:rsidR="00137A5A" w:rsidRDefault="00137A5A" w:rsidP="00B3112D">
            <w:pPr>
              <w:jc w:val="center"/>
              <w:rPr>
                <w:color w:val="000000"/>
                <w:lang w:eastAsia="tr-TR"/>
              </w:rPr>
            </w:pPr>
            <w:r>
              <w:rPr>
                <w:color w:val="000000"/>
                <w:lang w:eastAsia="tr-TR"/>
              </w:rPr>
              <w:t>2 </w:t>
            </w:r>
          </w:p>
        </w:tc>
        <w:tc>
          <w:tcPr>
            <w:tcW w:w="1660" w:type="dxa"/>
            <w:tcBorders>
              <w:left w:val="single" w:sz="8" w:space="0" w:color="000000"/>
              <w:bottom w:val="single" w:sz="8" w:space="0" w:color="000000"/>
            </w:tcBorders>
            <w:shd w:val="clear" w:color="auto" w:fill="FFFFFF"/>
            <w:vAlign w:val="center"/>
          </w:tcPr>
          <w:p w14:paraId="43F86DB6" w14:textId="77777777" w:rsidR="00137A5A" w:rsidRDefault="00137A5A" w:rsidP="00B3112D">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C95A9F9" w14:textId="77777777" w:rsidR="00137A5A" w:rsidRDefault="00137A5A" w:rsidP="00B3112D">
            <w:pPr>
              <w:jc w:val="center"/>
            </w:pPr>
            <w:r>
              <w:rPr>
                <w:color w:val="000000"/>
                <w:lang w:eastAsia="tr-TR"/>
              </w:rPr>
              <w:t> </w:t>
            </w:r>
          </w:p>
        </w:tc>
      </w:tr>
      <w:tr w:rsidR="00137A5A" w14:paraId="7A35672C" w14:textId="77777777" w:rsidTr="00B3112D">
        <w:trPr>
          <w:cantSplit/>
          <w:trHeight w:val="300"/>
        </w:trPr>
        <w:tc>
          <w:tcPr>
            <w:tcW w:w="1762" w:type="dxa"/>
            <w:tcBorders>
              <w:left w:val="single" w:sz="8" w:space="0" w:color="000000"/>
              <w:bottom w:val="single" w:sz="8" w:space="0" w:color="000000"/>
            </w:tcBorders>
            <w:shd w:val="clear" w:color="auto" w:fill="DCE6F1"/>
            <w:vAlign w:val="center"/>
          </w:tcPr>
          <w:p w14:paraId="01B7EC1C" w14:textId="77777777" w:rsidR="00137A5A" w:rsidRDefault="00137A5A" w:rsidP="00B3112D">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07E997D6" w14:textId="77777777" w:rsidR="00137A5A" w:rsidRDefault="00137A5A" w:rsidP="00B3112D">
            <w:pPr>
              <w:jc w:val="center"/>
              <w:rPr>
                <w:color w:val="000000"/>
                <w:lang w:eastAsia="tr-TR"/>
              </w:rPr>
            </w:pPr>
            <w:r>
              <w:rPr>
                <w:color w:val="000000"/>
                <w:lang w:eastAsia="tr-TR"/>
              </w:rPr>
              <w:t> 0</w:t>
            </w:r>
          </w:p>
        </w:tc>
        <w:tc>
          <w:tcPr>
            <w:tcW w:w="1868" w:type="dxa"/>
            <w:tcBorders>
              <w:left w:val="single" w:sz="8" w:space="0" w:color="000000"/>
              <w:bottom w:val="single" w:sz="8" w:space="0" w:color="000000"/>
            </w:tcBorders>
            <w:shd w:val="clear" w:color="auto" w:fill="FFFFFF"/>
            <w:vAlign w:val="center"/>
          </w:tcPr>
          <w:p w14:paraId="27729FEC" w14:textId="77777777" w:rsidR="00137A5A" w:rsidRDefault="00137A5A" w:rsidP="00B3112D">
            <w:pPr>
              <w:jc w:val="center"/>
              <w:rPr>
                <w:color w:val="000000"/>
                <w:lang w:eastAsia="tr-TR"/>
              </w:rPr>
            </w:pPr>
            <w:r>
              <w:rPr>
                <w:color w:val="000000"/>
                <w:lang w:eastAsia="tr-TR"/>
              </w:rPr>
              <w:t>0 </w:t>
            </w:r>
          </w:p>
        </w:tc>
        <w:tc>
          <w:tcPr>
            <w:tcW w:w="1660" w:type="dxa"/>
            <w:tcBorders>
              <w:left w:val="single" w:sz="8" w:space="0" w:color="000000"/>
              <w:bottom w:val="single" w:sz="8" w:space="0" w:color="000000"/>
            </w:tcBorders>
            <w:shd w:val="clear" w:color="auto" w:fill="FFFFFF"/>
            <w:vAlign w:val="center"/>
          </w:tcPr>
          <w:p w14:paraId="736DED86" w14:textId="77777777" w:rsidR="00137A5A" w:rsidRDefault="00137A5A" w:rsidP="00B3112D">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B3E259A" w14:textId="77777777" w:rsidR="00137A5A" w:rsidRDefault="00137A5A" w:rsidP="00B3112D">
            <w:pPr>
              <w:jc w:val="center"/>
            </w:pPr>
            <w:r>
              <w:rPr>
                <w:color w:val="000000"/>
                <w:lang w:eastAsia="tr-TR"/>
              </w:rPr>
              <w:t> </w:t>
            </w:r>
          </w:p>
        </w:tc>
      </w:tr>
      <w:tr w:rsidR="00137A5A" w14:paraId="4C1BAA1D" w14:textId="77777777" w:rsidTr="00B3112D">
        <w:trPr>
          <w:cantSplit/>
          <w:trHeight w:val="300"/>
        </w:trPr>
        <w:tc>
          <w:tcPr>
            <w:tcW w:w="1762" w:type="dxa"/>
            <w:tcBorders>
              <w:left w:val="single" w:sz="8" w:space="0" w:color="000000"/>
              <w:bottom w:val="single" w:sz="8" w:space="0" w:color="000000"/>
            </w:tcBorders>
            <w:shd w:val="clear" w:color="auto" w:fill="DCE6F1"/>
            <w:vAlign w:val="center"/>
          </w:tcPr>
          <w:p w14:paraId="6DC40834" w14:textId="77777777" w:rsidR="00137A5A" w:rsidRDefault="00137A5A" w:rsidP="00B3112D">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147BB199" w14:textId="77777777" w:rsidR="00137A5A" w:rsidRDefault="00137A5A" w:rsidP="00B3112D">
            <w:pPr>
              <w:jc w:val="center"/>
              <w:rPr>
                <w:color w:val="000000"/>
                <w:lang w:eastAsia="tr-TR"/>
              </w:rPr>
            </w:pPr>
            <w:r>
              <w:rPr>
                <w:color w:val="000000"/>
                <w:lang w:eastAsia="tr-TR"/>
              </w:rPr>
              <w:t> 0</w:t>
            </w:r>
          </w:p>
        </w:tc>
        <w:tc>
          <w:tcPr>
            <w:tcW w:w="1868" w:type="dxa"/>
            <w:tcBorders>
              <w:left w:val="single" w:sz="8" w:space="0" w:color="000000"/>
              <w:bottom w:val="single" w:sz="8" w:space="0" w:color="000000"/>
            </w:tcBorders>
            <w:shd w:val="clear" w:color="auto" w:fill="FFFFFF"/>
            <w:vAlign w:val="center"/>
          </w:tcPr>
          <w:p w14:paraId="6858F40D" w14:textId="77777777" w:rsidR="00137A5A" w:rsidRDefault="00137A5A" w:rsidP="00B3112D">
            <w:pPr>
              <w:jc w:val="center"/>
              <w:rPr>
                <w:color w:val="000000"/>
                <w:lang w:eastAsia="tr-TR"/>
              </w:rPr>
            </w:pPr>
            <w:r>
              <w:rPr>
                <w:color w:val="000000"/>
                <w:lang w:eastAsia="tr-TR"/>
              </w:rPr>
              <w:t>0 </w:t>
            </w:r>
          </w:p>
        </w:tc>
        <w:tc>
          <w:tcPr>
            <w:tcW w:w="1660" w:type="dxa"/>
            <w:tcBorders>
              <w:left w:val="single" w:sz="8" w:space="0" w:color="000000"/>
              <w:bottom w:val="single" w:sz="8" w:space="0" w:color="000000"/>
            </w:tcBorders>
            <w:shd w:val="clear" w:color="auto" w:fill="FFFFFF"/>
            <w:vAlign w:val="center"/>
          </w:tcPr>
          <w:p w14:paraId="37977CC7" w14:textId="77777777" w:rsidR="00137A5A" w:rsidRDefault="00137A5A" w:rsidP="00B3112D">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499AA0E7" w14:textId="77777777" w:rsidR="00137A5A" w:rsidRDefault="00137A5A" w:rsidP="00B3112D">
            <w:pPr>
              <w:jc w:val="center"/>
            </w:pPr>
            <w:r>
              <w:rPr>
                <w:color w:val="000000"/>
                <w:lang w:eastAsia="tr-TR"/>
              </w:rPr>
              <w:t> </w:t>
            </w:r>
          </w:p>
        </w:tc>
      </w:tr>
      <w:tr w:rsidR="00137A5A" w14:paraId="40786008" w14:textId="77777777" w:rsidTr="00B3112D">
        <w:trPr>
          <w:cantSplit/>
          <w:trHeight w:val="300"/>
        </w:trPr>
        <w:tc>
          <w:tcPr>
            <w:tcW w:w="1762" w:type="dxa"/>
            <w:tcBorders>
              <w:left w:val="single" w:sz="8" w:space="0" w:color="000000"/>
              <w:bottom w:val="single" w:sz="8" w:space="0" w:color="000000"/>
            </w:tcBorders>
            <w:shd w:val="clear" w:color="auto" w:fill="DCE6F1"/>
            <w:vAlign w:val="center"/>
          </w:tcPr>
          <w:p w14:paraId="5C59FF76" w14:textId="77777777" w:rsidR="00137A5A" w:rsidRDefault="00137A5A" w:rsidP="00B3112D">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03AA4569" w14:textId="77777777" w:rsidR="00137A5A" w:rsidRDefault="00137A5A" w:rsidP="00B3112D">
            <w:pPr>
              <w:jc w:val="center"/>
              <w:rPr>
                <w:color w:val="000000"/>
                <w:lang w:eastAsia="tr-TR"/>
              </w:rPr>
            </w:pPr>
            <w:r>
              <w:rPr>
                <w:color w:val="000000"/>
                <w:lang w:eastAsia="tr-TR"/>
              </w:rPr>
              <w:t> 0</w:t>
            </w:r>
          </w:p>
        </w:tc>
        <w:tc>
          <w:tcPr>
            <w:tcW w:w="1868" w:type="dxa"/>
            <w:tcBorders>
              <w:left w:val="single" w:sz="8" w:space="0" w:color="000000"/>
              <w:bottom w:val="single" w:sz="8" w:space="0" w:color="000000"/>
            </w:tcBorders>
            <w:shd w:val="clear" w:color="auto" w:fill="FFFFFF"/>
            <w:vAlign w:val="center"/>
          </w:tcPr>
          <w:p w14:paraId="36358411" w14:textId="77777777" w:rsidR="00137A5A" w:rsidRDefault="00137A5A" w:rsidP="00B3112D">
            <w:pPr>
              <w:jc w:val="center"/>
              <w:rPr>
                <w:color w:val="000000"/>
                <w:lang w:eastAsia="tr-TR"/>
              </w:rPr>
            </w:pPr>
            <w:r>
              <w:rPr>
                <w:color w:val="000000"/>
                <w:lang w:eastAsia="tr-TR"/>
              </w:rPr>
              <w:t>0 </w:t>
            </w:r>
          </w:p>
        </w:tc>
        <w:tc>
          <w:tcPr>
            <w:tcW w:w="1660" w:type="dxa"/>
            <w:tcBorders>
              <w:left w:val="single" w:sz="8" w:space="0" w:color="000000"/>
              <w:bottom w:val="single" w:sz="8" w:space="0" w:color="000000"/>
            </w:tcBorders>
            <w:shd w:val="clear" w:color="auto" w:fill="FFFFFF"/>
            <w:vAlign w:val="center"/>
          </w:tcPr>
          <w:p w14:paraId="3E185F7C" w14:textId="77777777" w:rsidR="00137A5A" w:rsidRDefault="00137A5A" w:rsidP="00B3112D">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4813F3AF" w14:textId="77777777" w:rsidR="00137A5A" w:rsidRDefault="00137A5A" w:rsidP="00B3112D">
            <w:pPr>
              <w:jc w:val="center"/>
            </w:pPr>
            <w:r>
              <w:rPr>
                <w:color w:val="000000"/>
                <w:lang w:eastAsia="tr-TR"/>
              </w:rPr>
              <w:t> </w:t>
            </w:r>
          </w:p>
        </w:tc>
      </w:tr>
      <w:tr w:rsidR="00137A5A" w14:paraId="4130482F" w14:textId="77777777" w:rsidTr="00B3112D">
        <w:trPr>
          <w:cantSplit/>
          <w:trHeight w:val="300"/>
        </w:trPr>
        <w:tc>
          <w:tcPr>
            <w:tcW w:w="1762" w:type="dxa"/>
            <w:tcBorders>
              <w:left w:val="single" w:sz="8" w:space="0" w:color="000000"/>
              <w:bottom w:val="single" w:sz="8" w:space="0" w:color="000000"/>
            </w:tcBorders>
            <w:shd w:val="clear" w:color="auto" w:fill="DCE6F1"/>
            <w:vAlign w:val="center"/>
          </w:tcPr>
          <w:p w14:paraId="6508FC7A" w14:textId="77777777" w:rsidR="00137A5A" w:rsidRDefault="00137A5A" w:rsidP="00B3112D">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24CAD1E7" w14:textId="77777777" w:rsidR="00137A5A" w:rsidRDefault="00137A5A" w:rsidP="00B3112D">
            <w:pPr>
              <w:jc w:val="center"/>
              <w:rPr>
                <w:color w:val="000000"/>
                <w:lang w:eastAsia="tr-TR"/>
              </w:rPr>
            </w:pPr>
            <w:r>
              <w:rPr>
                <w:color w:val="000000"/>
                <w:lang w:eastAsia="tr-TR"/>
              </w:rPr>
              <w:t> 0</w:t>
            </w:r>
          </w:p>
        </w:tc>
        <w:tc>
          <w:tcPr>
            <w:tcW w:w="1868" w:type="dxa"/>
            <w:tcBorders>
              <w:left w:val="single" w:sz="8" w:space="0" w:color="000000"/>
              <w:bottom w:val="single" w:sz="8" w:space="0" w:color="000000"/>
            </w:tcBorders>
            <w:shd w:val="clear" w:color="auto" w:fill="FFFFFF"/>
            <w:vAlign w:val="center"/>
          </w:tcPr>
          <w:p w14:paraId="13E34EE2" w14:textId="77777777" w:rsidR="00137A5A" w:rsidRDefault="00137A5A" w:rsidP="00B3112D">
            <w:pPr>
              <w:jc w:val="center"/>
              <w:rPr>
                <w:color w:val="000000"/>
                <w:lang w:eastAsia="tr-TR"/>
              </w:rPr>
            </w:pPr>
            <w:r>
              <w:rPr>
                <w:color w:val="000000"/>
                <w:lang w:eastAsia="tr-TR"/>
              </w:rPr>
              <w:t> 0</w:t>
            </w:r>
          </w:p>
        </w:tc>
        <w:tc>
          <w:tcPr>
            <w:tcW w:w="1660" w:type="dxa"/>
            <w:tcBorders>
              <w:left w:val="single" w:sz="8" w:space="0" w:color="000000"/>
              <w:bottom w:val="single" w:sz="8" w:space="0" w:color="000000"/>
            </w:tcBorders>
            <w:shd w:val="clear" w:color="auto" w:fill="FFFFFF"/>
            <w:vAlign w:val="center"/>
          </w:tcPr>
          <w:p w14:paraId="1255DDEA" w14:textId="77777777" w:rsidR="00137A5A" w:rsidRDefault="00137A5A" w:rsidP="00B3112D">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032F1B20" w14:textId="77777777" w:rsidR="00137A5A" w:rsidRDefault="00137A5A" w:rsidP="00B3112D">
            <w:pPr>
              <w:jc w:val="center"/>
            </w:pPr>
            <w:r>
              <w:rPr>
                <w:color w:val="000000"/>
                <w:lang w:eastAsia="tr-TR"/>
              </w:rPr>
              <w:t> </w:t>
            </w:r>
          </w:p>
        </w:tc>
      </w:tr>
      <w:tr w:rsidR="00137A5A" w14:paraId="7D925CD3" w14:textId="77777777" w:rsidTr="00B3112D">
        <w:trPr>
          <w:cantSplit/>
          <w:trHeight w:val="300"/>
        </w:trPr>
        <w:tc>
          <w:tcPr>
            <w:tcW w:w="1762" w:type="dxa"/>
            <w:tcBorders>
              <w:left w:val="single" w:sz="8" w:space="0" w:color="000000"/>
              <w:bottom w:val="single" w:sz="8" w:space="0" w:color="000000"/>
            </w:tcBorders>
            <w:shd w:val="clear" w:color="auto" w:fill="DCE6F1"/>
            <w:vAlign w:val="center"/>
          </w:tcPr>
          <w:p w14:paraId="744DF755" w14:textId="77777777" w:rsidR="00137A5A" w:rsidRDefault="00137A5A" w:rsidP="00B3112D">
            <w:pPr>
              <w:rPr>
                <w:color w:val="000000"/>
                <w:lang w:eastAsia="tr-TR"/>
              </w:rPr>
            </w:pPr>
            <w:r>
              <w:rPr>
                <w:color w:val="FF0000"/>
                <w:lang w:eastAsia="tr-TR"/>
              </w:rPr>
              <w:t xml:space="preserve"> Psikososyal</w:t>
            </w:r>
          </w:p>
        </w:tc>
        <w:tc>
          <w:tcPr>
            <w:tcW w:w="1676" w:type="dxa"/>
            <w:tcBorders>
              <w:left w:val="single" w:sz="8" w:space="0" w:color="000000"/>
              <w:bottom w:val="single" w:sz="8" w:space="0" w:color="000000"/>
            </w:tcBorders>
            <w:shd w:val="clear" w:color="auto" w:fill="FFFFFF"/>
            <w:vAlign w:val="center"/>
          </w:tcPr>
          <w:p w14:paraId="6E167AED" w14:textId="77777777" w:rsidR="00137A5A" w:rsidRDefault="00137A5A" w:rsidP="00B3112D">
            <w:pPr>
              <w:jc w:val="center"/>
              <w:rPr>
                <w:color w:val="000000"/>
                <w:lang w:eastAsia="tr-TR"/>
              </w:rPr>
            </w:pPr>
            <w:r>
              <w:rPr>
                <w:color w:val="000000"/>
                <w:lang w:eastAsia="tr-TR"/>
              </w:rPr>
              <w:t> 0</w:t>
            </w:r>
          </w:p>
        </w:tc>
        <w:tc>
          <w:tcPr>
            <w:tcW w:w="1868" w:type="dxa"/>
            <w:tcBorders>
              <w:left w:val="single" w:sz="8" w:space="0" w:color="000000"/>
              <w:bottom w:val="single" w:sz="8" w:space="0" w:color="000000"/>
            </w:tcBorders>
            <w:shd w:val="clear" w:color="auto" w:fill="FFFFFF"/>
            <w:vAlign w:val="center"/>
          </w:tcPr>
          <w:p w14:paraId="6F76CA75" w14:textId="77777777" w:rsidR="00137A5A" w:rsidRDefault="00137A5A" w:rsidP="00B3112D">
            <w:pPr>
              <w:jc w:val="center"/>
              <w:rPr>
                <w:color w:val="000000"/>
                <w:lang w:eastAsia="tr-TR"/>
              </w:rPr>
            </w:pPr>
            <w:r>
              <w:rPr>
                <w:color w:val="000000"/>
                <w:lang w:eastAsia="tr-TR"/>
              </w:rPr>
              <w:t>0 </w:t>
            </w:r>
          </w:p>
        </w:tc>
        <w:tc>
          <w:tcPr>
            <w:tcW w:w="1660" w:type="dxa"/>
            <w:tcBorders>
              <w:left w:val="single" w:sz="8" w:space="0" w:color="000000"/>
              <w:bottom w:val="single" w:sz="8" w:space="0" w:color="000000"/>
            </w:tcBorders>
            <w:shd w:val="clear" w:color="auto" w:fill="FFFFFF"/>
            <w:vAlign w:val="center"/>
          </w:tcPr>
          <w:p w14:paraId="3B41EE27" w14:textId="77777777" w:rsidR="00137A5A" w:rsidRDefault="00137A5A" w:rsidP="00B3112D">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6B5A2D8D" w14:textId="77777777" w:rsidR="00137A5A" w:rsidRDefault="00137A5A" w:rsidP="00B3112D">
            <w:pPr>
              <w:jc w:val="center"/>
            </w:pPr>
            <w:r>
              <w:rPr>
                <w:color w:val="000000"/>
                <w:lang w:eastAsia="tr-TR"/>
              </w:rPr>
              <w:t> </w:t>
            </w:r>
          </w:p>
        </w:tc>
      </w:tr>
      <w:tr w:rsidR="00137A5A" w14:paraId="0A233774" w14:textId="77777777" w:rsidTr="00B3112D">
        <w:trPr>
          <w:cantSplit/>
          <w:trHeight w:val="300"/>
        </w:trPr>
        <w:tc>
          <w:tcPr>
            <w:tcW w:w="1762" w:type="dxa"/>
            <w:tcBorders>
              <w:left w:val="single" w:sz="8" w:space="0" w:color="000000"/>
              <w:bottom w:val="single" w:sz="8" w:space="0" w:color="000000"/>
            </w:tcBorders>
            <w:shd w:val="clear" w:color="auto" w:fill="DCE6F1"/>
            <w:vAlign w:val="center"/>
          </w:tcPr>
          <w:p w14:paraId="73000C5A" w14:textId="77777777" w:rsidR="00137A5A" w:rsidRDefault="00137A5A" w:rsidP="00B3112D">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63E6C2B8" w14:textId="77777777" w:rsidR="00137A5A" w:rsidRDefault="00137A5A" w:rsidP="00B3112D">
            <w:pPr>
              <w:jc w:val="center"/>
              <w:rPr>
                <w:color w:val="000000"/>
                <w:lang w:eastAsia="tr-TR"/>
              </w:rPr>
            </w:pPr>
            <w:r>
              <w:rPr>
                <w:color w:val="000000"/>
                <w:lang w:eastAsia="tr-TR"/>
              </w:rPr>
              <w:t> 0</w:t>
            </w:r>
          </w:p>
        </w:tc>
        <w:tc>
          <w:tcPr>
            <w:tcW w:w="1868" w:type="dxa"/>
            <w:tcBorders>
              <w:left w:val="single" w:sz="8" w:space="0" w:color="000000"/>
              <w:bottom w:val="single" w:sz="8" w:space="0" w:color="000000"/>
            </w:tcBorders>
            <w:shd w:val="clear" w:color="auto" w:fill="FFFFFF"/>
            <w:vAlign w:val="center"/>
          </w:tcPr>
          <w:p w14:paraId="26C8E795" w14:textId="77777777" w:rsidR="00137A5A" w:rsidRDefault="00137A5A" w:rsidP="00B3112D">
            <w:pPr>
              <w:jc w:val="center"/>
              <w:rPr>
                <w:color w:val="000000"/>
                <w:lang w:eastAsia="tr-TR"/>
              </w:rPr>
            </w:pPr>
            <w:r>
              <w:rPr>
                <w:color w:val="000000"/>
                <w:lang w:eastAsia="tr-TR"/>
              </w:rPr>
              <w:t>0 </w:t>
            </w:r>
          </w:p>
        </w:tc>
        <w:tc>
          <w:tcPr>
            <w:tcW w:w="1660" w:type="dxa"/>
            <w:tcBorders>
              <w:left w:val="single" w:sz="8" w:space="0" w:color="000000"/>
              <w:bottom w:val="single" w:sz="8" w:space="0" w:color="000000"/>
            </w:tcBorders>
            <w:shd w:val="clear" w:color="auto" w:fill="FFFFFF"/>
            <w:vAlign w:val="center"/>
          </w:tcPr>
          <w:p w14:paraId="046917B3" w14:textId="77777777" w:rsidR="00137A5A" w:rsidRDefault="00137A5A" w:rsidP="00B3112D">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4EBED5F7" w14:textId="77777777" w:rsidR="00137A5A" w:rsidRDefault="00137A5A" w:rsidP="00B3112D">
            <w:pPr>
              <w:jc w:val="center"/>
            </w:pPr>
            <w:r>
              <w:rPr>
                <w:color w:val="000000"/>
                <w:lang w:eastAsia="tr-TR"/>
              </w:rPr>
              <w:t> </w:t>
            </w:r>
          </w:p>
        </w:tc>
      </w:tr>
      <w:tr w:rsidR="00137A5A" w14:paraId="6787DFB8" w14:textId="77777777" w:rsidTr="00B3112D">
        <w:trPr>
          <w:cantSplit/>
          <w:trHeight w:val="300"/>
        </w:trPr>
        <w:tc>
          <w:tcPr>
            <w:tcW w:w="1762" w:type="dxa"/>
            <w:tcBorders>
              <w:left w:val="single" w:sz="8" w:space="0" w:color="000000"/>
              <w:bottom w:val="single" w:sz="8" w:space="0" w:color="000000"/>
            </w:tcBorders>
            <w:shd w:val="clear" w:color="auto" w:fill="DCE6F1"/>
            <w:vAlign w:val="center"/>
          </w:tcPr>
          <w:p w14:paraId="04132500" w14:textId="77777777" w:rsidR="00137A5A" w:rsidRDefault="00137A5A" w:rsidP="00B3112D">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6D7F2BE4" w14:textId="77777777" w:rsidR="00137A5A" w:rsidRDefault="00137A5A" w:rsidP="00B3112D">
            <w:pPr>
              <w:jc w:val="center"/>
              <w:rPr>
                <w:color w:val="FF0000"/>
                <w:lang w:eastAsia="tr-TR"/>
              </w:rPr>
            </w:pPr>
            <w:r>
              <w:rPr>
                <w:color w:val="FF0000"/>
                <w:lang w:eastAsia="tr-TR"/>
              </w:rPr>
              <w:t> 2</w:t>
            </w:r>
          </w:p>
        </w:tc>
        <w:tc>
          <w:tcPr>
            <w:tcW w:w="1868" w:type="dxa"/>
            <w:tcBorders>
              <w:left w:val="single" w:sz="8" w:space="0" w:color="000000"/>
              <w:bottom w:val="single" w:sz="8" w:space="0" w:color="000000"/>
            </w:tcBorders>
            <w:shd w:val="clear" w:color="auto" w:fill="FFFFFF"/>
            <w:vAlign w:val="center"/>
          </w:tcPr>
          <w:p w14:paraId="42C3C130" w14:textId="77777777" w:rsidR="00137A5A" w:rsidRDefault="00137A5A" w:rsidP="00B3112D">
            <w:pPr>
              <w:jc w:val="center"/>
              <w:rPr>
                <w:color w:val="FF0000"/>
                <w:lang w:eastAsia="tr-TR"/>
              </w:rPr>
            </w:pPr>
            <w:r>
              <w:rPr>
                <w:color w:val="FF0000"/>
                <w:lang w:eastAsia="tr-TR"/>
              </w:rPr>
              <w:t>2 </w:t>
            </w:r>
          </w:p>
        </w:tc>
        <w:tc>
          <w:tcPr>
            <w:tcW w:w="1660" w:type="dxa"/>
            <w:tcBorders>
              <w:left w:val="single" w:sz="8" w:space="0" w:color="000000"/>
              <w:bottom w:val="single" w:sz="8" w:space="0" w:color="000000"/>
            </w:tcBorders>
            <w:shd w:val="clear" w:color="auto" w:fill="FFFFFF"/>
            <w:vAlign w:val="center"/>
          </w:tcPr>
          <w:p w14:paraId="6AD735E9" w14:textId="77777777" w:rsidR="00137A5A" w:rsidRDefault="00137A5A" w:rsidP="00B3112D">
            <w:pPr>
              <w:jc w:val="center"/>
              <w:rPr>
                <w:color w:val="FF0000"/>
                <w:lang w:eastAsia="tr-TR"/>
              </w:rPr>
            </w:pPr>
            <w:r>
              <w:rPr>
                <w:color w:val="FF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D3C25ED" w14:textId="77777777" w:rsidR="00137A5A" w:rsidRDefault="00137A5A" w:rsidP="00B3112D">
            <w:pPr>
              <w:jc w:val="center"/>
            </w:pPr>
            <w:r>
              <w:rPr>
                <w:color w:val="FF0000"/>
                <w:lang w:eastAsia="tr-TR"/>
              </w:rPr>
              <w:t> </w:t>
            </w:r>
          </w:p>
        </w:tc>
      </w:tr>
    </w:tbl>
    <w:p w14:paraId="3876167D" w14:textId="73662429" w:rsidR="00360553" w:rsidRPr="00F939C2" w:rsidRDefault="00371223" w:rsidP="00360553">
      <w:pPr>
        <w:pStyle w:val="Balk3"/>
        <w:pageBreakBefore/>
        <w:numPr>
          <w:ilvl w:val="0"/>
          <w:numId w:val="0"/>
        </w:numPr>
        <w:rPr>
          <w:rFonts w:cs="Times New Roman"/>
          <w:color w:val="C00000"/>
          <w:sz w:val="24"/>
          <w:szCs w:val="24"/>
        </w:rPr>
      </w:pPr>
      <w:r w:rsidRPr="00F939C2">
        <w:rPr>
          <w:rFonts w:ascii="Times New Roman" w:hAnsi="Times New Roman" w:cs="Times New Roman"/>
          <w:color w:val="C00000"/>
          <w:sz w:val="24"/>
          <w:szCs w:val="24"/>
        </w:rPr>
        <w:lastRenderedPageBreak/>
        <w:t>G</w:t>
      </w:r>
      <w:r w:rsidR="00360553" w:rsidRPr="00F939C2">
        <w:rPr>
          <w:rFonts w:ascii="Times New Roman" w:hAnsi="Times New Roman" w:cs="Times New Roman"/>
          <w:color w:val="C00000"/>
          <w:sz w:val="24"/>
          <w:szCs w:val="24"/>
        </w:rPr>
        <w:t>. DİĞER ADALET KURUMLARINA İLİŞKİN BİLGİLER</w:t>
      </w:r>
      <w:bookmarkEnd w:id="285"/>
    </w:p>
    <w:p w14:paraId="2549981F" w14:textId="77777777" w:rsidR="00360553" w:rsidRDefault="00360553" w:rsidP="00360553">
      <w:pPr>
        <w:tabs>
          <w:tab w:val="left" w:pos="360"/>
        </w:tabs>
        <w:jc w:val="both"/>
        <w:rPr>
          <w:b/>
          <w:color w:val="CC0000"/>
        </w:rPr>
      </w:pPr>
    </w:p>
    <w:p w14:paraId="135DA785" w14:textId="77777777" w:rsidR="00360553" w:rsidRPr="00F939C2" w:rsidRDefault="00360553" w:rsidP="00360553">
      <w:pPr>
        <w:pStyle w:val="Balk4"/>
        <w:numPr>
          <w:ilvl w:val="0"/>
          <w:numId w:val="30"/>
        </w:numPr>
        <w:rPr>
          <w:color w:val="C00000"/>
          <w:sz w:val="24"/>
          <w:szCs w:val="24"/>
        </w:rPr>
      </w:pPr>
      <w:bookmarkStart w:id="286" w:name="__RefHeading__225_1323963809"/>
      <w:bookmarkStart w:id="287" w:name="__RefHeading__354_597354004"/>
      <w:bookmarkStart w:id="288" w:name="__RefHeading__268_1086036030"/>
      <w:bookmarkStart w:id="289" w:name="__RefHeading__213_1589488387"/>
      <w:bookmarkStart w:id="290" w:name="__RefHeading___Toc450743440"/>
      <w:bookmarkStart w:id="291" w:name="__RefHeading__788_2095565461"/>
      <w:bookmarkStart w:id="292" w:name="__RefHeading__645_796719703"/>
      <w:bookmarkStart w:id="293" w:name="_Toc455182150"/>
      <w:bookmarkStart w:id="294" w:name="_Toc92879976"/>
      <w:bookmarkStart w:id="295" w:name="_Toc94867882"/>
      <w:bookmarkStart w:id="296" w:name="_Toc121219610"/>
      <w:bookmarkEnd w:id="286"/>
      <w:bookmarkEnd w:id="287"/>
      <w:bookmarkEnd w:id="288"/>
      <w:bookmarkEnd w:id="289"/>
      <w:bookmarkEnd w:id="290"/>
      <w:bookmarkEnd w:id="291"/>
      <w:bookmarkEnd w:id="292"/>
      <w:r w:rsidRPr="00F939C2">
        <w:rPr>
          <w:color w:val="C00000"/>
          <w:sz w:val="24"/>
          <w:szCs w:val="24"/>
        </w:rPr>
        <w:t>BARO BİLGİLERİ</w:t>
      </w:r>
      <w:bookmarkEnd w:id="293"/>
      <w:bookmarkEnd w:id="294"/>
      <w:bookmarkEnd w:id="295"/>
      <w:bookmarkEnd w:id="296"/>
    </w:p>
    <w:p w14:paraId="48ECE6F8" w14:textId="77777777" w:rsidR="00482D34" w:rsidRDefault="00482D34" w:rsidP="00482D34">
      <w:pPr>
        <w:pStyle w:val="western"/>
        <w:spacing w:after="0" w:line="240" w:lineRule="auto"/>
        <w:rPr>
          <w:b/>
          <w:bCs/>
          <w:i/>
          <w:iCs/>
        </w:rPr>
      </w:pPr>
      <w:r>
        <w:rPr>
          <w:b/>
          <w:bCs/>
          <w:i/>
          <w:iCs/>
        </w:rPr>
        <w:t xml:space="preserve">Niğde Baro Başkanlığı : 0388 232 33 87 </w:t>
      </w:r>
    </w:p>
    <w:p w14:paraId="4365A1E5" w14:textId="77777777" w:rsidR="00482D34" w:rsidRDefault="00482D34" w:rsidP="00482D34">
      <w:pPr>
        <w:pStyle w:val="western"/>
        <w:spacing w:after="0" w:line="240" w:lineRule="auto"/>
        <w:rPr>
          <w:b/>
          <w:bCs/>
          <w:i/>
          <w:iCs/>
        </w:rPr>
      </w:pPr>
      <w:r>
        <w:rPr>
          <w:b/>
          <w:bCs/>
          <w:i/>
          <w:iCs/>
        </w:rPr>
        <w:t xml:space="preserve">Bor Baro Temsilciliği   :  0388 311 83 90 </w:t>
      </w:r>
    </w:p>
    <w:p w14:paraId="0C6721E3" w14:textId="77777777" w:rsidR="00482D34" w:rsidRDefault="00482D34" w:rsidP="00360553">
      <w:pPr>
        <w:tabs>
          <w:tab w:val="left" w:pos="360"/>
        </w:tabs>
        <w:jc w:val="both"/>
        <w:rPr>
          <w:color w:val="C00000"/>
        </w:rPr>
      </w:pPr>
    </w:p>
    <w:p w14:paraId="627AF4EE" w14:textId="77777777" w:rsidR="00360553" w:rsidRPr="00F939C2" w:rsidRDefault="00360553" w:rsidP="00360553">
      <w:pPr>
        <w:pStyle w:val="Balk4"/>
        <w:numPr>
          <w:ilvl w:val="0"/>
          <w:numId w:val="30"/>
        </w:numPr>
        <w:rPr>
          <w:color w:val="C00000"/>
          <w:sz w:val="24"/>
          <w:szCs w:val="24"/>
        </w:rPr>
      </w:pPr>
      <w:bookmarkStart w:id="297" w:name="__RefHeading__227_1323963809"/>
      <w:bookmarkStart w:id="298" w:name="__RefHeading__356_597354004"/>
      <w:bookmarkStart w:id="299" w:name="__RefHeading__270_1086036030"/>
      <w:bookmarkStart w:id="300" w:name="__RefHeading__215_1589488387"/>
      <w:bookmarkStart w:id="301" w:name="__RefHeading___Toc450743441"/>
      <w:bookmarkStart w:id="302" w:name="__RefHeading__790_2095565461"/>
      <w:bookmarkStart w:id="303" w:name="__RefHeading__647_796719703"/>
      <w:bookmarkStart w:id="304" w:name="_Toc455182151"/>
      <w:bookmarkStart w:id="305" w:name="_Toc92879977"/>
      <w:bookmarkStart w:id="306" w:name="_Toc94867883"/>
      <w:bookmarkStart w:id="307" w:name="_Toc121219611"/>
      <w:bookmarkEnd w:id="297"/>
      <w:bookmarkEnd w:id="298"/>
      <w:bookmarkEnd w:id="299"/>
      <w:bookmarkEnd w:id="300"/>
      <w:bookmarkEnd w:id="301"/>
      <w:bookmarkEnd w:id="302"/>
      <w:bookmarkEnd w:id="303"/>
      <w:r w:rsidRPr="00F939C2">
        <w:rPr>
          <w:color w:val="C00000"/>
          <w:sz w:val="24"/>
          <w:szCs w:val="24"/>
        </w:rPr>
        <w:t>NOTERLİK BİLGİLERİ</w:t>
      </w:r>
      <w:bookmarkEnd w:id="304"/>
      <w:bookmarkEnd w:id="305"/>
      <w:bookmarkEnd w:id="306"/>
      <w:bookmarkEnd w:id="307"/>
    </w:p>
    <w:p w14:paraId="7A28334D"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NİĞDE NOTERLİĞİ:</w:t>
      </w:r>
    </w:p>
    <w:p w14:paraId="73450482"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 xml:space="preserve">1. NOTER: </w:t>
      </w:r>
    </w:p>
    <w:p w14:paraId="39CAF307" w14:textId="77777777" w:rsidR="00482D34" w:rsidRDefault="00482D34" w:rsidP="00482D34">
      <w:pPr>
        <w:suppressAutoHyphens w:val="0"/>
        <w:spacing w:before="280"/>
      </w:pPr>
      <w:r>
        <w:rPr>
          <w:b/>
          <w:bCs/>
          <w:i/>
          <w:iCs/>
          <w:color w:val="000000"/>
          <w:sz w:val="22"/>
          <w:szCs w:val="22"/>
          <w:lang w:eastAsia="tr-TR"/>
        </w:rPr>
        <w:t xml:space="preserve">Adres : </w:t>
      </w:r>
      <w:r>
        <w:rPr>
          <w:b/>
          <w:bCs/>
          <w:i/>
          <w:iCs/>
          <w:color w:val="222222"/>
          <w:highlight w:val="white"/>
        </w:rPr>
        <w:t>Şahinali Mahallesi, Emin Erişingil Blv., 51100 Niğde Merkez/Niğde</w:t>
      </w:r>
    </w:p>
    <w:p w14:paraId="39DA1A80"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Telefon: 0388 232 43 84</w:t>
      </w:r>
    </w:p>
    <w:p w14:paraId="7F377ADC"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 xml:space="preserve">2. NOTER: </w:t>
      </w:r>
    </w:p>
    <w:p w14:paraId="0E714C60"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Adres: Bankalar Cad. Doğruer İş hanı Kat:2 51200 Merkez/Niğde</w:t>
      </w:r>
    </w:p>
    <w:p w14:paraId="2B8BBB7E"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Telefon: 0388 233 47 71</w:t>
      </w:r>
    </w:p>
    <w:p w14:paraId="2AA4A897"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 xml:space="preserve">3. NOTER: </w:t>
      </w:r>
    </w:p>
    <w:p w14:paraId="09E47E34"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 xml:space="preserve">Adres: Ahipaşa Mahallesi Murat Zeren Caddesi 4/1 Göncü İş Hanı Merkez/Niğde </w:t>
      </w:r>
    </w:p>
    <w:p w14:paraId="1DCA4019"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Telefon: 0388 233 23 20</w:t>
      </w:r>
    </w:p>
    <w:p w14:paraId="7309C330"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 xml:space="preserve">4. NOTER: </w:t>
      </w:r>
    </w:p>
    <w:p w14:paraId="58920CE9"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Adres: Esenbey Mahallesi Ayhan Şahenk Bulvarı No:20 Merkez/Niğde</w:t>
      </w:r>
    </w:p>
    <w:p w14:paraId="760625E0"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Telefon: 0388 233 55 58</w:t>
      </w:r>
    </w:p>
    <w:p w14:paraId="64E7FD68"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6. NOTER:</w:t>
      </w:r>
    </w:p>
    <w:p w14:paraId="32F16283"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Adres: İlhanlı Mahallesi Ata Sanayi Yüzyıl Sokak PTT Sitesi No: 50 Merkez/Niğde</w:t>
      </w:r>
    </w:p>
    <w:p w14:paraId="715D0C5C"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Telefon: 0388 213 43 74</w:t>
      </w:r>
    </w:p>
    <w:p w14:paraId="19B01E49" w14:textId="77777777" w:rsidR="00482D34" w:rsidRDefault="00482D34" w:rsidP="00482D34">
      <w:pPr>
        <w:suppressAutoHyphens w:val="0"/>
        <w:spacing w:before="280"/>
        <w:rPr>
          <w:b/>
          <w:bCs/>
          <w:i/>
          <w:iCs/>
          <w:color w:val="000000"/>
          <w:sz w:val="22"/>
          <w:szCs w:val="22"/>
          <w:lang w:eastAsia="tr-TR"/>
        </w:rPr>
      </w:pPr>
    </w:p>
    <w:p w14:paraId="1486898C"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BOR NOTERLİĞİ</w:t>
      </w:r>
    </w:p>
    <w:p w14:paraId="08578E17" w14:textId="77777777"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Adres: Karaca Uğurlu Mah. İstasyon Cad. Bor/NİĞDE</w:t>
      </w:r>
    </w:p>
    <w:p w14:paraId="46175F9D" w14:textId="5082F71C" w:rsidR="00482D34" w:rsidRDefault="00482D34" w:rsidP="00482D34">
      <w:pPr>
        <w:suppressAutoHyphens w:val="0"/>
        <w:spacing w:before="280"/>
        <w:rPr>
          <w:b/>
          <w:bCs/>
          <w:i/>
          <w:iCs/>
          <w:color w:val="000000"/>
          <w:sz w:val="22"/>
          <w:szCs w:val="22"/>
          <w:lang w:eastAsia="tr-TR"/>
        </w:rPr>
      </w:pPr>
      <w:r>
        <w:rPr>
          <w:b/>
          <w:bCs/>
          <w:i/>
          <w:iCs/>
          <w:color w:val="000000"/>
          <w:sz w:val="22"/>
          <w:szCs w:val="22"/>
          <w:lang w:eastAsia="tr-TR"/>
        </w:rPr>
        <w:t xml:space="preserve">Telefon: 0388 311 59 21 </w:t>
      </w:r>
    </w:p>
    <w:p w14:paraId="6B5DA60C" w14:textId="77777777" w:rsidR="00963E1A" w:rsidRDefault="00963E1A" w:rsidP="00963E1A">
      <w:pPr>
        <w:suppressAutoHyphens w:val="0"/>
        <w:spacing w:before="280"/>
        <w:rPr>
          <w:b/>
          <w:bCs/>
          <w:i/>
          <w:iCs/>
          <w:color w:val="000000"/>
          <w:sz w:val="22"/>
          <w:szCs w:val="22"/>
          <w:lang w:eastAsia="tr-TR"/>
        </w:rPr>
      </w:pPr>
      <w:r>
        <w:rPr>
          <w:b/>
          <w:bCs/>
          <w:i/>
          <w:iCs/>
          <w:color w:val="000000"/>
          <w:sz w:val="22"/>
          <w:szCs w:val="22"/>
          <w:lang w:eastAsia="tr-TR"/>
        </w:rPr>
        <w:lastRenderedPageBreak/>
        <w:t>ÇİFTLİK NOTERLİĞİ</w:t>
      </w:r>
    </w:p>
    <w:p w14:paraId="02B81792" w14:textId="77777777" w:rsidR="00963E1A" w:rsidRDefault="00963E1A" w:rsidP="00963E1A">
      <w:pPr>
        <w:suppressAutoHyphens w:val="0"/>
        <w:spacing w:before="280"/>
        <w:rPr>
          <w:b/>
          <w:bCs/>
          <w:i/>
          <w:iCs/>
          <w:color w:val="000000"/>
          <w:sz w:val="22"/>
          <w:szCs w:val="22"/>
          <w:lang w:eastAsia="tr-TR"/>
        </w:rPr>
      </w:pPr>
      <w:r>
        <w:rPr>
          <w:b/>
          <w:bCs/>
          <w:i/>
          <w:iCs/>
          <w:color w:val="000000"/>
          <w:sz w:val="22"/>
          <w:szCs w:val="22"/>
          <w:lang w:eastAsia="tr-TR"/>
        </w:rPr>
        <w:t>Adres: Çarşı Mah. Çiftlik/ Niğde</w:t>
      </w:r>
    </w:p>
    <w:p w14:paraId="6B6CDD3B" w14:textId="77777777" w:rsidR="00963E1A" w:rsidRDefault="00963E1A" w:rsidP="00963E1A">
      <w:pPr>
        <w:suppressAutoHyphens w:val="0"/>
        <w:spacing w:before="280"/>
        <w:rPr>
          <w:b/>
          <w:bCs/>
          <w:i/>
          <w:iCs/>
          <w:color w:val="000000"/>
          <w:sz w:val="22"/>
          <w:szCs w:val="22"/>
          <w:lang w:eastAsia="tr-TR"/>
        </w:rPr>
      </w:pPr>
      <w:r>
        <w:rPr>
          <w:b/>
          <w:bCs/>
          <w:i/>
          <w:iCs/>
          <w:color w:val="000000"/>
          <w:sz w:val="22"/>
          <w:szCs w:val="22"/>
          <w:lang w:eastAsia="tr-TR"/>
        </w:rPr>
        <w:t xml:space="preserve">Telefon: 0388 411 22 74 </w:t>
      </w:r>
    </w:p>
    <w:p w14:paraId="4A700C2F" w14:textId="77777777" w:rsidR="00963E1A" w:rsidRDefault="00963E1A" w:rsidP="00963E1A">
      <w:pPr>
        <w:suppressAutoHyphens w:val="0"/>
        <w:spacing w:before="280"/>
        <w:rPr>
          <w:b/>
          <w:bCs/>
          <w:i/>
          <w:iCs/>
          <w:sz w:val="22"/>
          <w:szCs w:val="22"/>
          <w:lang w:eastAsia="tr-TR"/>
        </w:rPr>
      </w:pPr>
    </w:p>
    <w:p w14:paraId="47903945" w14:textId="77777777" w:rsidR="00963E1A" w:rsidRDefault="00963E1A" w:rsidP="00963E1A">
      <w:pPr>
        <w:suppressAutoHyphens w:val="0"/>
        <w:spacing w:before="280"/>
        <w:rPr>
          <w:b/>
          <w:bCs/>
          <w:i/>
          <w:iCs/>
          <w:color w:val="000000"/>
          <w:sz w:val="22"/>
          <w:szCs w:val="22"/>
          <w:lang w:eastAsia="tr-TR"/>
        </w:rPr>
      </w:pPr>
      <w:r>
        <w:rPr>
          <w:b/>
          <w:bCs/>
          <w:i/>
          <w:iCs/>
          <w:color w:val="000000"/>
          <w:sz w:val="22"/>
          <w:szCs w:val="22"/>
          <w:lang w:eastAsia="tr-TR"/>
        </w:rPr>
        <w:t xml:space="preserve">ÇAMARDI NOTERLİĞİ </w:t>
      </w:r>
    </w:p>
    <w:p w14:paraId="02F1EFE0" w14:textId="77777777" w:rsidR="00963E1A" w:rsidRDefault="00441159" w:rsidP="00963E1A">
      <w:pPr>
        <w:suppressAutoHyphens w:val="0"/>
        <w:spacing w:before="280"/>
      </w:pPr>
      <w:hyperlink r:id="rId17">
        <w:r w:rsidR="00963E1A" w:rsidRPr="003D73BE">
          <w:rPr>
            <w:rStyle w:val="ListLabel142"/>
          </w:rPr>
          <w:t>Adres</w:t>
        </w:r>
      </w:hyperlink>
      <w:r w:rsidR="00963E1A">
        <w:rPr>
          <w:b/>
          <w:bCs/>
          <w:i/>
          <w:iCs/>
          <w:color w:val="000000"/>
          <w:sz w:val="22"/>
          <w:szCs w:val="22"/>
          <w:lang w:eastAsia="tr-TR"/>
        </w:rPr>
        <w:t>:</w:t>
      </w:r>
      <w:r w:rsidR="00963E1A" w:rsidRPr="009177D2">
        <w:rPr>
          <w:rFonts w:ascii="Arial" w:hAnsi="Arial" w:cs="Arial"/>
          <w:color w:val="494949"/>
          <w:sz w:val="19"/>
          <w:szCs w:val="19"/>
          <w:shd w:val="clear" w:color="auto" w:fill="FFFFFF"/>
        </w:rPr>
        <w:t xml:space="preserve"> </w:t>
      </w:r>
      <w:r w:rsidR="00963E1A" w:rsidRPr="009177D2">
        <w:rPr>
          <w:b/>
          <w:bCs/>
          <w:i/>
          <w:iCs/>
          <w:color w:val="000000"/>
          <w:sz w:val="22"/>
          <w:szCs w:val="22"/>
          <w:lang w:eastAsia="tr-TR"/>
        </w:rPr>
        <w:t>Yeni</w:t>
      </w:r>
      <w:r w:rsidR="00963E1A" w:rsidRPr="009177D2">
        <w:rPr>
          <w:rFonts w:ascii="Arial" w:hAnsi="Arial" w:cs="Arial"/>
          <w:b/>
          <w:bCs/>
          <w:i/>
          <w:iCs/>
          <w:color w:val="494949"/>
          <w:sz w:val="19"/>
          <w:szCs w:val="19"/>
          <w:shd w:val="clear" w:color="auto" w:fill="FFFFFF"/>
        </w:rPr>
        <w:t xml:space="preserve"> </w:t>
      </w:r>
      <w:r w:rsidR="00963E1A" w:rsidRPr="009177D2">
        <w:rPr>
          <w:b/>
          <w:bCs/>
          <w:i/>
          <w:iCs/>
          <w:color w:val="000000"/>
          <w:sz w:val="22"/>
          <w:szCs w:val="22"/>
          <w:lang w:eastAsia="tr-TR"/>
        </w:rPr>
        <w:t>Çarşı</w:t>
      </w:r>
      <w:r w:rsidR="00963E1A" w:rsidRPr="009177D2">
        <w:rPr>
          <w:rFonts w:ascii="Arial" w:hAnsi="Arial" w:cs="Arial"/>
          <w:b/>
          <w:bCs/>
          <w:i/>
          <w:iCs/>
          <w:color w:val="494949"/>
          <w:sz w:val="19"/>
          <w:szCs w:val="19"/>
          <w:shd w:val="clear" w:color="auto" w:fill="FFFFFF"/>
        </w:rPr>
        <w:t xml:space="preserve"> </w:t>
      </w:r>
      <w:r w:rsidR="00963E1A" w:rsidRPr="009177D2">
        <w:rPr>
          <w:b/>
          <w:bCs/>
          <w:i/>
          <w:iCs/>
          <w:color w:val="000000"/>
          <w:sz w:val="22"/>
          <w:szCs w:val="22"/>
          <w:lang w:eastAsia="tr-TR"/>
        </w:rPr>
        <w:t>Mah</w:t>
      </w:r>
      <w:r w:rsidR="00963E1A" w:rsidRPr="009177D2">
        <w:rPr>
          <w:rFonts w:ascii="Arial" w:hAnsi="Arial" w:cs="Arial"/>
          <w:b/>
          <w:bCs/>
          <w:i/>
          <w:iCs/>
          <w:color w:val="494949"/>
          <w:sz w:val="19"/>
          <w:szCs w:val="19"/>
          <w:shd w:val="clear" w:color="auto" w:fill="FFFFFF"/>
        </w:rPr>
        <w:t xml:space="preserve">. </w:t>
      </w:r>
      <w:r w:rsidR="00963E1A" w:rsidRPr="009177D2">
        <w:rPr>
          <w:b/>
          <w:bCs/>
          <w:i/>
          <w:iCs/>
          <w:color w:val="000000"/>
          <w:sz w:val="22"/>
          <w:szCs w:val="22"/>
          <w:lang w:eastAsia="tr-TR"/>
        </w:rPr>
        <w:t>Adliye</w:t>
      </w:r>
      <w:r w:rsidR="00963E1A" w:rsidRPr="009177D2">
        <w:rPr>
          <w:rFonts w:ascii="Arial" w:hAnsi="Arial" w:cs="Arial"/>
          <w:b/>
          <w:bCs/>
          <w:i/>
          <w:iCs/>
          <w:color w:val="494949"/>
          <w:sz w:val="19"/>
          <w:szCs w:val="19"/>
          <w:shd w:val="clear" w:color="auto" w:fill="FFFFFF"/>
        </w:rPr>
        <w:t xml:space="preserve"> </w:t>
      </w:r>
      <w:r w:rsidR="00963E1A" w:rsidRPr="009177D2">
        <w:rPr>
          <w:b/>
          <w:bCs/>
          <w:i/>
          <w:iCs/>
          <w:color w:val="000000"/>
          <w:sz w:val="22"/>
          <w:szCs w:val="22"/>
          <w:lang w:eastAsia="tr-TR"/>
        </w:rPr>
        <w:t>Karşısı</w:t>
      </w:r>
      <w:r w:rsidR="00963E1A" w:rsidRPr="009177D2">
        <w:rPr>
          <w:rFonts w:ascii="Arial" w:hAnsi="Arial" w:cs="Arial"/>
          <w:b/>
          <w:bCs/>
          <w:i/>
          <w:iCs/>
          <w:color w:val="494949"/>
          <w:sz w:val="19"/>
          <w:szCs w:val="19"/>
          <w:shd w:val="clear" w:color="auto" w:fill="FFFFFF"/>
        </w:rPr>
        <w:t xml:space="preserve"> </w:t>
      </w:r>
      <w:r w:rsidR="00963E1A" w:rsidRPr="009177D2">
        <w:rPr>
          <w:b/>
          <w:bCs/>
          <w:i/>
          <w:iCs/>
          <w:color w:val="000000"/>
          <w:sz w:val="22"/>
          <w:szCs w:val="22"/>
          <w:lang w:eastAsia="tr-TR"/>
        </w:rPr>
        <w:t>51660</w:t>
      </w:r>
      <w:r w:rsidR="00963E1A" w:rsidRPr="009177D2">
        <w:rPr>
          <w:rFonts w:ascii="Arial" w:hAnsi="Arial" w:cs="Arial"/>
          <w:b/>
          <w:bCs/>
          <w:i/>
          <w:iCs/>
          <w:color w:val="494949"/>
          <w:sz w:val="19"/>
          <w:szCs w:val="19"/>
          <w:shd w:val="clear" w:color="auto" w:fill="FFFFFF"/>
        </w:rPr>
        <w:t xml:space="preserve"> </w:t>
      </w:r>
      <w:r w:rsidR="00963E1A" w:rsidRPr="009177D2">
        <w:rPr>
          <w:b/>
          <w:bCs/>
          <w:i/>
          <w:iCs/>
          <w:color w:val="000000"/>
          <w:sz w:val="22"/>
          <w:szCs w:val="22"/>
          <w:lang w:eastAsia="tr-TR"/>
        </w:rPr>
        <w:t>Çamardı</w:t>
      </w:r>
      <w:r w:rsidR="00963E1A" w:rsidRPr="009177D2">
        <w:rPr>
          <w:rFonts w:ascii="Arial" w:hAnsi="Arial" w:cs="Arial"/>
          <w:b/>
          <w:bCs/>
          <w:i/>
          <w:iCs/>
          <w:color w:val="494949"/>
          <w:sz w:val="19"/>
          <w:szCs w:val="19"/>
          <w:shd w:val="clear" w:color="auto" w:fill="FFFFFF"/>
        </w:rPr>
        <w:t>/</w:t>
      </w:r>
      <w:r w:rsidR="00963E1A" w:rsidRPr="009177D2">
        <w:rPr>
          <w:b/>
          <w:bCs/>
          <w:i/>
          <w:iCs/>
          <w:color w:val="000000"/>
          <w:sz w:val="22"/>
          <w:szCs w:val="22"/>
          <w:lang w:eastAsia="tr-TR"/>
        </w:rPr>
        <w:t>Niğde</w:t>
      </w:r>
    </w:p>
    <w:p w14:paraId="168C15C1" w14:textId="77777777" w:rsidR="00963E1A" w:rsidRDefault="00441159" w:rsidP="00963E1A">
      <w:pPr>
        <w:suppressAutoHyphens w:val="0"/>
        <w:spacing w:before="108" w:after="142" w:line="290" w:lineRule="auto"/>
      </w:pPr>
      <w:hyperlink r:id="rId18">
        <w:r w:rsidR="00963E1A">
          <w:rPr>
            <w:rStyle w:val="ListLabel143"/>
          </w:rPr>
          <w:t>Telefon</w:t>
        </w:r>
      </w:hyperlink>
      <w:r w:rsidR="00963E1A">
        <w:rPr>
          <w:b/>
          <w:bCs/>
          <w:i/>
          <w:iCs/>
          <w:color w:val="000000"/>
          <w:sz w:val="22"/>
          <w:szCs w:val="22"/>
          <w:lang w:eastAsia="tr-TR"/>
        </w:rPr>
        <w:t>:</w:t>
      </w:r>
      <w:r w:rsidR="00963E1A">
        <w:rPr>
          <w:b/>
          <w:bCs/>
          <w:i/>
          <w:iCs/>
          <w:color w:val="222222"/>
          <w:sz w:val="22"/>
          <w:szCs w:val="22"/>
          <w:lang w:eastAsia="tr-TR"/>
        </w:rPr>
        <w:t>(0388) 711 30 81</w:t>
      </w:r>
    </w:p>
    <w:p w14:paraId="172B5B7E" w14:textId="77777777" w:rsidR="00963E1A" w:rsidRDefault="00963E1A" w:rsidP="00963E1A">
      <w:pPr>
        <w:suppressAutoHyphens w:val="0"/>
        <w:spacing w:before="108" w:after="142" w:line="290" w:lineRule="auto"/>
        <w:rPr>
          <w:b/>
          <w:bCs/>
          <w:i/>
          <w:iCs/>
          <w:sz w:val="22"/>
          <w:szCs w:val="22"/>
          <w:lang w:eastAsia="tr-TR"/>
        </w:rPr>
      </w:pPr>
    </w:p>
    <w:p w14:paraId="7561BB19" w14:textId="77777777" w:rsidR="00963E1A" w:rsidRDefault="00963E1A" w:rsidP="00963E1A">
      <w:pPr>
        <w:suppressAutoHyphens w:val="0"/>
        <w:spacing w:before="280"/>
        <w:rPr>
          <w:b/>
          <w:bCs/>
          <w:i/>
          <w:iCs/>
          <w:color w:val="000000"/>
          <w:sz w:val="22"/>
          <w:szCs w:val="22"/>
          <w:lang w:eastAsia="tr-TR"/>
        </w:rPr>
      </w:pPr>
      <w:r>
        <w:rPr>
          <w:b/>
          <w:bCs/>
          <w:i/>
          <w:iCs/>
          <w:color w:val="000000"/>
          <w:sz w:val="22"/>
          <w:szCs w:val="22"/>
          <w:lang w:eastAsia="tr-TR"/>
        </w:rPr>
        <w:t>ULUKIŞLA NOTERLİĞİ</w:t>
      </w:r>
    </w:p>
    <w:p w14:paraId="4153B57A" w14:textId="77777777" w:rsidR="00963E1A" w:rsidRDefault="00963E1A" w:rsidP="00963E1A">
      <w:pPr>
        <w:suppressAutoHyphens w:val="0"/>
        <w:spacing w:before="280"/>
        <w:rPr>
          <w:b/>
          <w:bCs/>
          <w:i/>
          <w:iCs/>
          <w:color w:val="000000"/>
          <w:sz w:val="22"/>
          <w:szCs w:val="22"/>
          <w:lang w:eastAsia="tr-TR"/>
        </w:rPr>
      </w:pPr>
      <w:r>
        <w:rPr>
          <w:b/>
          <w:bCs/>
          <w:i/>
          <w:iCs/>
          <w:color w:val="000000"/>
          <w:sz w:val="22"/>
          <w:szCs w:val="22"/>
          <w:lang w:eastAsia="tr-TR"/>
        </w:rPr>
        <w:t xml:space="preserve">Adres: Alpgut mahallesi 13. sokak no:20/3 Ulukışla/Niğde </w:t>
      </w:r>
    </w:p>
    <w:p w14:paraId="4365EBDA" w14:textId="77777777" w:rsidR="00963E1A" w:rsidRDefault="00963E1A" w:rsidP="00963E1A">
      <w:pPr>
        <w:suppressAutoHyphens w:val="0"/>
        <w:spacing w:before="280"/>
        <w:rPr>
          <w:b/>
          <w:bCs/>
          <w:i/>
          <w:iCs/>
          <w:color w:val="000000"/>
          <w:sz w:val="22"/>
          <w:szCs w:val="22"/>
          <w:lang w:eastAsia="tr-TR"/>
        </w:rPr>
      </w:pPr>
      <w:r>
        <w:rPr>
          <w:b/>
          <w:bCs/>
          <w:i/>
          <w:iCs/>
          <w:color w:val="000000"/>
          <w:sz w:val="22"/>
          <w:szCs w:val="22"/>
          <w:lang w:eastAsia="tr-TR"/>
        </w:rPr>
        <w:t>Telefon: 0 388 511 32 22</w:t>
      </w:r>
    </w:p>
    <w:p w14:paraId="4B4EC3B7" w14:textId="77777777" w:rsidR="00963E1A" w:rsidRDefault="00963E1A" w:rsidP="00482D34">
      <w:pPr>
        <w:suppressAutoHyphens w:val="0"/>
        <w:spacing w:before="280"/>
        <w:rPr>
          <w:b/>
          <w:i/>
          <w:iCs/>
          <w:color w:val="0000CC"/>
        </w:rPr>
      </w:pPr>
    </w:p>
    <w:p w14:paraId="7884FC2F" w14:textId="239E703D" w:rsidR="0025794C" w:rsidRPr="00F939C2" w:rsidRDefault="005F1E0E" w:rsidP="002D586E">
      <w:pPr>
        <w:pStyle w:val="Balk4"/>
        <w:numPr>
          <w:ilvl w:val="0"/>
          <w:numId w:val="30"/>
        </w:numPr>
        <w:rPr>
          <w:color w:val="C00000"/>
          <w:sz w:val="24"/>
          <w:szCs w:val="24"/>
        </w:rPr>
      </w:pPr>
      <w:bookmarkStart w:id="308" w:name="_Toc121219612"/>
      <w:r w:rsidRPr="00F939C2">
        <w:rPr>
          <w:color w:val="C00000"/>
          <w:sz w:val="24"/>
          <w:szCs w:val="24"/>
        </w:rPr>
        <w:t xml:space="preserve">İCRA </w:t>
      </w:r>
      <w:r w:rsidR="00DB7CAE" w:rsidRPr="00F939C2">
        <w:rPr>
          <w:color w:val="C00000"/>
          <w:sz w:val="24"/>
          <w:szCs w:val="24"/>
        </w:rPr>
        <w:t xml:space="preserve">DAİRESİ </w:t>
      </w:r>
      <w:r w:rsidRPr="00F939C2">
        <w:rPr>
          <w:color w:val="C00000"/>
          <w:sz w:val="24"/>
          <w:szCs w:val="24"/>
        </w:rPr>
        <w:t>BAŞKANLIĞI</w:t>
      </w:r>
      <w:bookmarkEnd w:id="308"/>
    </w:p>
    <w:p w14:paraId="4C74838E" w14:textId="6E684903" w:rsidR="005F1E0E" w:rsidRPr="00F766DB" w:rsidRDefault="005F1E0E" w:rsidP="00F766DB">
      <w:pPr>
        <w:rPr>
          <w:b/>
          <w:color w:val="1C04CC"/>
        </w:rPr>
      </w:pPr>
    </w:p>
    <w:p w14:paraId="237DD044" w14:textId="17FFBB45" w:rsidR="0025794C" w:rsidRPr="00F939C2" w:rsidRDefault="00371223" w:rsidP="00F0230E">
      <w:pPr>
        <w:pStyle w:val="Balk3"/>
        <w:rPr>
          <w:rFonts w:ascii="Times New Roman" w:hAnsi="Times New Roman" w:cs="Times New Roman"/>
          <w:color w:val="C00000"/>
          <w:sz w:val="24"/>
          <w:szCs w:val="24"/>
        </w:rPr>
      </w:pPr>
      <w:bookmarkStart w:id="309" w:name="_Toc121219613"/>
      <w:r w:rsidRPr="00F939C2">
        <w:rPr>
          <w:rFonts w:ascii="Times New Roman" w:hAnsi="Times New Roman" w:cs="Times New Roman"/>
          <w:color w:val="C00000"/>
          <w:sz w:val="24"/>
          <w:szCs w:val="24"/>
        </w:rPr>
        <w:t>H</w:t>
      </w:r>
      <w:r w:rsidR="0025794C" w:rsidRPr="00F939C2">
        <w:rPr>
          <w:rFonts w:ascii="Times New Roman" w:hAnsi="Times New Roman" w:cs="Times New Roman"/>
          <w:color w:val="C00000"/>
          <w:sz w:val="24"/>
          <w:szCs w:val="24"/>
        </w:rPr>
        <w:t>. DİĞER BİLGİLER</w:t>
      </w:r>
      <w:bookmarkEnd w:id="309"/>
    </w:p>
    <w:p w14:paraId="2CAB81E4" w14:textId="77777777" w:rsidR="0025794C" w:rsidRPr="00F939C2" w:rsidRDefault="0025794C" w:rsidP="0025794C">
      <w:pPr>
        <w:jc w:val="both"/>
        <w:rPr>
          <w:b/>
          <w:bCs/>
          <w:i/>
          <w:iCs/>
          <w:color w:val="C00000"/>
        </w:rPr>
      </w:pPr>
    </w:p>
    <w:p w14:paraId="4AA2E2B7" w14:textId="76E84C58" w:rsidR="0025794C" w:rsidRPr="00F939C2" w:rsidRDefault="00F6615A" w:rsidP="00F6615A">
      <w:pPr>
        <w:ind w:firstLine="708"/>
        <w:jc w:val="both"/>
        <w:rPr>
          <w:b/>
          <w:i/>
          <w:color w:val="C00000"/>
        </w:rPr>
      </w:pPr>
      <w:r w:rsidRPr="00F939C2">
        <w:rPr>
          <w:b/>
          <w:color w:val="C00000"/>
        </w:rPr>
        <w:t xml:space="preserve">1. </w:t>
      </w:r>
      <w:r w:rsidR="0025794C" w:rsidRPr="00F939C2">
        <w:rPr>
          <w:b/>
          <w:color w:val="C00000"/>
        </w:rPr>
        <w:t>Adalet Komisyonu Tarafından Göreve Yeni Başlayan Memurlara ve Diğer Personele Verilen Eğitimler</w:t>
      </w:r>
    </w:p>
    <w:p w14:paraId="65E06CFB" w14:textId="77777777" w:rsidR="0025794C" w:rsidRPr="00F939C2"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45A2A540" w:rsidR="0025794C" w:rsidRPr="00360553" w:rsidRDefault="00EB1929" w:rsidP="006842A0">
            <w:pPr>
              <w:snapToGrid w:val="0"/>
              <w:jc w:val="center"/>
            </w:pPr>
            <w:r>
              <w:t>2</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02D5FE0A" w:rsidR="0025794C" w:rsidRPr="00360553" w:rsidRDefault="001F55C1" w:rsidP="006842A0">
            <w:pPr>
              <w:snapToGrid w:val="0"/>
              <w:jc w:val="center"/>
            </w:pPr>
            <w:r>
              <w:t>-</w:t>
            </w: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5495336D" w:rsidR="0025794C" w:rsidRPr="00360553" w:rsidRDefault="00EB1929"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753B9FDF" w:rsidR="0025794C" w:rsidRPr="00360553" w:rsidRDefault="001F55C1" w:rsidP="006842A0">
            <w:pPr>
              <w:snapToGrid w:val="0"/>
              <w:jc w:val="center"/>
            </w:pPr>
            <w:r>
              <w:t>-</w:t>
            </w: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5E3A30E0" w:rsidR="0025794C" w:rsidRPr="00360553" w:rsidRDefault="00EB1929"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2DFEEA8A" w:rsidR="0025794C" w:rsidRPr="00360553" w:rsidRDefault="001F55C1" w:rsidP="006842A0">
            <w:pPr>
              <w:snapToGrid w:val="0"/>
              <w:jc w:val="center"/>
            </w:pPr>
            <w:r>
              <w:t>-</w:t>
            </w: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6D569A54" w:rsidR="0025794C" w:rsidRPr="00360553" w:rsidRDefault="00EB1929"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24B66236" w:rsidR="0025794C" w:rsidRPr="00360553" w:rsidRDefault="001F55C1" w:rsidP="006842A0">
            <w:pPr>
              <w:snapToGrid w:val="0"/>
              <w:jc w:val="center"/>
            </w:pPr>
            <w:r>
              <w:t>-</w:t>
            </w:r>
          </w:p>
        </w:tc>
      </w:tr>
    </w:tbl>
    <w:p w14:paraId="64826105" w14:textId="77777777" w:rsidR="0025794C" w:rsidRPr="007E0A65" w:rsidRDefault="0025794C" w:rsidP="0025794C">
      <w:pPr>
        <w:ind w:left="720"/>
        <w:jc w:val="center"/>
        <w:rPr>
          <w:color w:val="00B050"/>
        </w:rPr>
      </w:pPr>
    </w:p>
    <w:p w14:paraId="78D0DDC6" w14:textId="77777777" w:rsidR="0025794C" w:rsidRPr="000245E3" w:rsidRDefault="0025794C" w:rsidP="0025794C">
      <w:pPr>
        <w:jc w:val="both"/>
        <w:rPr>
          <w:b/>
          <w:color w:val="2401F9"/>
        </w:rPr>
      </w:pPr>
      <w:r w:rsidRPr="000245E3">
        <w:rPr>
          <w:b/>
          <w:bCs/>
          <w:i/>
          <w:color w:val="2401F9"/>
        </w:rPr>
        <w:t>Bu bölümde, personele verilen eğitimler, eğitime katılan personel sayısı ve gelecek raporlama yılı içerisinde yapılması planlanan eğitimlere ilişkin bilgilere yer verilecektir.</w:t>
      </w:r>
    </w:p>
    <w:p w14:paraId="7FD8E76B" w14:textId="77777777" w:rsidR="0025794C" w:rsidRPr="000245E3" w:rsidRDefault="0025794C" w:rsidP="0025794C">
      <w:pPr>
        <w:jc w:val="both"/>
        <w:rPr>
          <w:i/>
          <w:color w:val="2401F9"/>
        </w:rPr>
      </w:pPr>
    </w:p>
    <w:p w14:paraId="3F32E2B1" w14:textId="77777777" w:rsidR="0025794C" w:rsidRPr="00F939C2" w:rsidRDefault="0025794C" w:rsidP="00F6615A">
      <w:pPr>
        <w:ind w:firstLine="708"/>
        <w:jc w:val="both"/>
        <w:rPr>
          <w:b/>
          <w:color w:val="C00000"/>
        </w:rPr>
      </w:pPr>
      <w:r w:rsidRPr="00F939C2">
        <w:rPr>
          <w:b/>
          <w:color w:val="C00000"/>
        </w:rPr>
        <w:t>2.Diğer Kurumlarla Yapılan İşbirliği ve Çalışmalar</w:t>
      </w:r>
    </w:p>
    <w:p w14:paraId="1E2F6CA8" w14:textId="77777777" w:rsidR="0025794C" w:rsidRPr="00F939C2" w:rsidRDefault="0025794C" w:rsidP="0025794C">
      <w:pPr>
        <w:ind w:left="360"/>
        <w:jc w:val="both"/>
        <w:rPr>
          <w:b/>
          <w:i/>
          <w:color w:val="C00000"/>
        </w:rPr>
      </w:pPr>
    </w:p>
    <w:p w14:paraId="1C682008" w14:textId="77777777" w:rsidR="0025794C" w:rsidRPr="00941665" w:rsidRDefault="0025794C" w:rsidP="0025794C">
      <w:pPr>
        <w:jc w:val="both"/>
        <w:rPr>
          <w:b/>
          <w:color w:val="2401F9"/>
        </w:rPr>
      </w:pPr>
      <w:r w:rsidRPr="00941665">
        <w:rPr>
          <w:b/>
          <w:bCs/>
          <w:i/>
          <w:color w:val="2401F9"/>
        </w:rPr>
        <w:t xml:space="preserve">Bu bölümde, komisyon tarafından diğer adalet kurumları ve başka kurumlarla yapılan işbirliği ve çalışmalara yer verilecektir. </w:t>
      </w:r>
    </w:p>
    <w:p w14:paraId="4391CF18" w14:textId="77777777" w:rsidR="0025794C" w:rsidRDefault="0025794C" w:rsidP="00360553">
      <w:pPr>
        <w:rPr>
          <w:b/>
          <w:color w:val="CC0000"/>
        </w:rPr>
      </w:pPr>
    </w:p>
    <w:p w14:paraId="21CC8530" w14:textId="7E83E113" w:rsidR="00E64B52" w:rsidRPr="00F939C2" w:rsidRDefault="00E64B52" w:rsidP="00E64B52">
      <w:pPr>
        <w:pStyle w:val="Balk2"/>
        <w:numPr>
          <w:ilvl w:val="0"/>
          <w:numId w:val="1"/>
        </w:numPr>
        <w:ind w:left="0" w:firstLine="0"/>
        <w:rPr>
          <w:rFonts w:cs="Times New Roman"/>
          <w:color w:val="C00000"/>
          <w:sz w:val="24"/>
          <w:szCs w:val="24"/>
        </w:rPr>
      </w:pPr>
      <w:bookmarkStart w:id="310" w:name="_Toc121219614"/>
      <w:r w:rsidRPr="00F939C2">
        <w:rPr>
          <w:rFonts w:ascii="Times New Roman" w:eastAsia="Times New Roman" w:hAnsi="Times New Roman" w:cs="Times New Roman"/>
          <w:color w:val="C00000"/>
          <w:sz w:val="24"/>
          <w:szCs w:val="24"/>
        </w:rPr>
        <w:t xml:space="preserve">3. </w:t>
      </w:r>
      <w:r w:rsidR="00093C95">
        <w:rPr>
          <w:rFonts w:ascii="Times New Roman" w:hAnsi="Times New Roman" w:cs="Times New Roman"/>
          <w:color w:val="C00000"/>
          <w:sz w:val="24"/>
          <w:szCs w:val="24"/>
        </w:rPr>
        <w:t xml:space="preserve">DEĞERLENDİRME VE </w:t>
      </w:r>
      <w:r w:rsidRPr="00F939C2">
        <w:rPr>
          <w:rFonts w:ascii="Times New Roman" w:hAnsi="Times New Roman" w:cs="Times New Roman"/>
          <w:color w:val="C00000"/>
          <w:sz w:val="24"/>
          <w:szCs w:val="24"/>
        </w:rPr>
        <w:t>SONUÇ</w:t>
      </w:r>
      <w:bookmarkEnd w:id="310"/>
      <w:r w:rsidRPr="00F939C2">
        <w:rPr>
          <w:rFonts w:ascii="Times New Roman" w:hAnsi="Times New Roman" w:cs="Times New Roman"/>
          <w:color w:val="C00000"/>
          <w:sz w:val="24"/>
          <w:szCs w:val="24"/>
        </w:rPr>
        <w:t xml:space="preserve">  </w:t>
      </w:r>
    </w:p>
    <w:p w14:paraId="0B669240" w14:textId="2E32D838" w:rsidR="00963E1A" w:rsidRDefault="00963E1A" w:rsidP="00963E1A">
      <w:pPr>
        <w:ind w:firstLine="708"/>
        <w:jc w:val="both"/>
      </w:pPr>
      <w:r>
        <w:t xml:space="preserve">Adalet hizmetini en verimli şekilde yürüttüğümüz inancı ile hizmet vermekteyiz. Çabamız; Mevcut Mahkeme, Savcılık, hizmet bürolarımız, personellerimiz ile işlerin en doğru </w:t>
      </w:r>
      <w:r>
        <w:lastRenderedPageBreak/>
        <w:t>ve adaletli şekilde yürütülmesidir. Bu nedenle, mevcut Mahkemeler ve Savcılık birimlerinin yanı sıra, yeni Mahkemeler ve birimler kurulmuş, hizmetin daha verimli olması sağlanmış olup, açılacak yeni Mahkemeler ve alınacak yeni personel ile daha iyi hizmet verilmesi mümkün olacaktır. Savcılığın tüm birimleri ile Mahkemelerin bir bütün olarak çalışması, adaletin en etkin biçimde sunulmasını sağlayacaktır. Gerçek adaletin sağlanabilmesi yönünde emeklerini esirgemeyen ve adaleti ana prensibi edinen tüm çalışma a</w:t>
      </w:r>
      <w:r w:rsidR="00F80D8E">
        <w:t>rkadaşlarıma teşekkür eder, 2026</w:t>
      </w:r>
      <w:r>
        <w:t xml:space="preserve"> yılının daha da verimli geçmesini diliyorum.</w:t>
      </w:r>
    </w:p>
    <w:p w14:paraId="79055FD0" w14:textId="77777777" w:rsidR="00963E1A" w:rsidRDefault="00963E1A" w:rsidP="00963E1A">
      <w:pPr>
        <w:tabs>
          <w:tab w:val="left" w:pos="360"/>
        </w:tabs>
        <w:jc w:val="both"/>
        <w:rPr>
          <w:b/>
          <w:bCs/>
          <w:color w:val="C00000"/>
        </w:rPr>
      </w:pPr>
    </w:p>
    <w:p w14:paraId="5E39A21A" w14:textId="77777777" w:rsidR="00963E1A" w:rsidRDefault="00963E1A" w:rsidP="00963E1A">
      <w:pPr>
        <w:tabs>
          <w:tab w:val="left" w:pos="360"/>
        </w:tabs>
        <w:jc w:val="both"/>
        <w:rPr>
          <w:b/>
          <w:bCs/>
          <w:color w:val="C00000"/>
        </w:rPr>
      </w:pPr>
    </w:p>
    <w:p w14:paraId="640C9CE1" w14:textId="77777777" w:rsidR="00963E1A" w:rsidRDefault="00963E1A" w:rsidP="00963E1A">
      <w:pPr>
        <w:tabs>
          <w:tab w:val="left" w:pos="360"/>
        </w:tabs>
        <w:jc w:val="both"/>
        <w:rPr>
          <w:b/>
          <w:bCs/>
          <w:color w:val="C00000"/>
        </w:rPr>
      </w:pPr>
    </w:p>
    <w:p w14:paraId="52EB50FC" w14:textId="77777777" w:rsidR="00963E1A" w:rsidRDefault="00963E1A" w:rsidP="00963E1A">
      <w:pPr>
        <w:jc w:val="both"/>
        <w:rPr>
          <w:b/>
          <w:bCs/>
          <w:i/>
          <w:iCs/>
          <w:color w:val="0000CC"/>
        </w:rPr>
      </w:pPr>
      <w:r>
        <w:rPr>
          <w:b/>
          <w:bCs/>
          <w:color w:val="C00000"/>
        </w:rPr>
        <w:tab/>
      </w:r>
    </w:p>
    <w:p w14:paraId="288EA6F2" w14:textId="77777777" w:rsidR="00963E1A" w:rsidRPr="0066697E" w:rsidRDefault="00963E1A" w:rsidP="00963E1A">
      <w:pPr>
        <w:jc w:val="both"/>
        <w:rPr>
          <w:b/>
          <w:bCs/>
        </w:rPr>
      </w:pPr>
      <w:r>
        <w:tab/>
      </w:r>
      <w:r>
        <w:tab/>
      </w:r>
      <w:r>
        <w:tab/>
      </w:r>
      <w:r>
        <w:tab/>
      </w:r>
      <w:r>
        <w:tab/>
      </w:r>
      <w:r>
        <w:tab/>
      </w:r>
      <w:r>
        <w:tab/>
      </w:r>
      <w:r>
        <w:tab/>
      </w:r>
      <w:r w:rsidRPr="0066697E">
        <w:rPr>
          <w:b/>
          <w:bCs/>
        </w:rPr>
        <w:t xml:space="preserve">        </w:t>
      </w:r>
      <w:r>
        <w:rPr>
          <w:b/>
          <w:bCs/>
        </w:rPr>
        <w:t xml:space="preserve"> Bayram ÜNLÜ</w:t>
      </w:r>
    </w:p>
    <w:p w14:paraId="03A74BC3" w14:textId="77777777" w:rsidR="00963E1A" w:rsidRPr="0066697E" w:rsidRDefault="00963E1A" w:rsidP="00963E1A">
      <w:pPr>
        <w:jc w:val="both"/>
        <w:rPr>
          <w:b/>
          <w:bCs/>
        </w:rPr>
      </w:pPr>
      <w:r w:rsidRPr="0066697E">
        <w:rPr>
          <w:b/>
          <w:bCs/>
        </w:rPr>
        <w:tab/>
      </w:r>
      <w:r w:rsidRPr="0066697E">
        <w:rPr>
          <w:b/>
          <w:bCs/>
        </w:rPr>
        <w:tab/>
      </w:r>
      <w:r w:rsidRPr="0066697E">
        <w:rPr>
          <w:b/>
          <w:bCs/>
        </w:rPr>
        <w:tab/>
      </w:r>
      <w:r w:rsidRPr="0066697E">
        <w:rPr>
          <w:b/>
          <w:bCs/>
        </w:rPr>
        <w:tab/>
      </w:r>
      <w:r w:rsidRPr="0066697E">
        <w:rPr>
          <w:b/>
          <w:bCs/>
        </w:rPr>
        <w:tab/>
      </w:r>
      <w:r w:rsidRPr="0066697E">
        <w:rPr>
          <w:b/>
          <w:bCs/>
        </w:rPr>
        <w:tab/>
      </w:r>
      <w:r w:rsidRPr="0066697E">
        <w:rPr>
          <w:b/>
          <w:bCs/>
        </w:rPr>
        <w:tab/>
      </w:r>
      <w:r>
        <w:rPr>
          <w:b/>
          <w:bCs/>
        </w:rPr>
        <w:t xml:space="preserve">      </w:t>
      </w:r>
      <w:r w:rsidRPr="0066697E">
        <w:rPr>
          <w:b/>
          <w:bCs/>
        </w:rPr>
        <w:t>Adli Yargı İlk Derece Mahkemesi</w:t>
      </w:r>
    </w:p>
    <w:p w14:paraId="44123402" w14:textId="77777777" w:rsidR="00963E1A" w:rsidRPr="0066697E" w:rsidRDefault="00963E1A" w:rsidP="00963E1A">
      <w:pPr>
        <w:jc w:val="both"/>
        <w:rPr>
          <w:b/>
          <w:bCs/>
        </w:rPr>
      </w:pPr>
      <w:r w:rsidRPr="0066697E">
        <w:rPr>
          <w:b/>
          <w:bCs/>
        </w:rPr>
        <w:tab/>
      </w:r>
      <w:r w:rsidRPr="0066697E">
        <w:rPr>
          <w:b/>
          <w:bCs/>
        </w:rPr>
        <w:tab/>
      </w:r>
      <w:r w:rsidRPr="0066697E">
        <w:rPr>
          <w:b/>
          <w:bCs/>
        </w:rPr>
        <w:tab/>
      </w:r>
      <w:r w:rsidRPr="0066697E">
        <w:rPr>
          <w:b/>
          <w:bCs/>
        </w:rPr>
        <w:tab/>
      </w:r>
      <w:r w:rsidRPr="0066697E">
        <w:rPr>
          <w:b/>
          <w:bCs/>
        </w:rPr>
        <w:tab/>
      </w:r>
      <w:r w:rsidRPr="0066697E">
        <w:rPr>
          <w:b/>
          <w:bCs/>
        </w:rPr>
        <w:tab/>
      </w:r>
      <w:r w:rsidRPr="0066697E">
        <w:rPr>
          <w:b/>
          <w:bCs/>
        </w:rPr>
        <w:tab/>
      </w:r>
      <w:r w:rsidRPr="0066697E">
        <w:rPr>
          <w:b/>
          <w:bCs/>
        </w:rPr>
        <w:tab/>
        <w:t>Adalet Komisyonu Başkanı</w:t>
      </w:r>
    </w:p>
    <w:p w14:paraId="20522D9A" w14:textId="77777777" w:rsidR="00360553" w:rsidRDefault="00360553" w:rsidP="00360553"/>
    <w:p w14:paraId="70F84862" w14:textId="77777777" w:rsidR="00E32D7B" w:rsidRDefault="00E32D7B">
      <w:pPr>
        <w:tabs>
          <w:tab w:val="left" w:pos="360"/>
        </w:tabs>
        <w:jc w:val="both"/>
        <w:rPr>
          <w:b/>
          <w:color w:val="C00000"/>
        </w:rPr>
      </w:pP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1689" w14:textId="77777777" w:rsidR="00462D53" w:rsidRDefault="00462D53">
      <w:r>
        <w:separator/>
      </w:r>
    </w:p>
  </w:endnote>
  <w:endnote w:type="continuationSeparator" w:id="0">
    <w:p w14:paraId="0092EC2F" w14:textId="77777777" w:rsidR="00462D53" w:rsidRDefault="0046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panose1 w:val="05010000000000000000"/>
    <w:charset w:val="00"/>
    <w:family w:val="auto"/>
    <w:pitch w:val="variable"/>
    <w:sig w:usb0="800000AF" w:usb1="1001ECEA"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A2"/>
    <w:family w:val="swiss"/>
    <w:pitch w:val="variable"/>
    <w:sig w:usb0="600002F7"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D52A" w14:textId="77777777" w:rsidR="00795BC7" w:rsidRDefault="00795BC7" w:rsidP="00807086">
    <w:pPr>
      <w:pStyle w:val="AltBilgi"/>
      <w:ind w:right="360"/>
    </w:pPr>
    <w:r>
      <w:rPr>
        <w:noProof/>
        <w:lang w:eastAsia="tr-TR"/>
      </w:rPr>
      <mc:AlternateContent>
        <mc:Choice Requires="wps">
          <w:drawing>
            <wp:anchor distT="0" distB="0" distL="0" distR="0" simplePos="0" relativeHeight="251659776" behindDoc="0" locked="0" layoutInCell="1" allowOverlap="1" wp14:anchorId="1FFB7AD2" wp14:editId="0DA3893B">
              <wp:simplePos x="0" y="0"/>
              <wp:positionH relativeFrom="page">
                <wp:posOffset>3048635</wp:posOffset>
              </wp:positionH>
              <wp:positionV relativeFrom="paragraph">
                <wp:posOffset>86360</wp:posOffset>
              </wp:positionV>
              <wp:extent cx="492760" cy="153035"/>
              <wp:effectExtent l="635" t="0" r="1905" b="1905"/>
              <wp:wrapSquare wrapText="largest"/>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63E78" w14:textId="533BFEFC" w:rsidR="00795BC7" w:rsidRDefault="00795BC7">
                          <w:pPr>
                            <w:pStyle w:val="AltBilgi"/>
                          </w:pPr>
                          <w:r>
                            <w:rPr>
                              <w:rStyle w:val="SayfaNumaras"/>
                            </w:rPr>
                            <w:fldChar w:fldCharType="begin"/>
                          </w:r>
                          <w:r>
                            <w:rPr>
                              <w:rStyle w:val="SayfaNumaras"/>
                            </w:rPr>
                            <w:instrText xml:space="preserve"> PAGE </w:instrText>
                          </w:r>
                          <w:r>
                            <w:rPr>
                              <w:rStyle w:val="SayfaNumaras"/>
                            </w:rPr>
                            <w:fldChar w:fldCharType="separate"/>
                          </w:r>
                          <w:r w:rsidR="00441159">
                            <w:rPr>
                              <w:rStyle w:val="SayfaNumaras"/>
                              <w:noProof/>
                            </w:rPr>
                            <w:t>9</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441159">
                            <w:rPr>
                              <w:rStyle w:val="SayfaNumaras"/>
                              <w:noProof/>
                            </w:rPr>
                            <w:t>109</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7AD2" id="_x0000_t202" coordsize="21600,21600" o:spt="202" path="m,l,21600r21600,l21600,xe">
              <v:stroke joinstyle="miter"/>
              <v:path gradientshapeok="t" o:connecttype="rect"/>
            </v:shapetype>
            <v:shape id="Text Box 1" o:spid="_x0000_s1034" type="#_x0000_t202" style="position:absolute;margin-left:240.05pt;margin-top:6.8pt;width:38.8pt;height:12.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" stroked="f">
              <v:textbox inset="0,0,0,0">
                <w:txbxContent>
                  <w:p w14:paraId="71A63E78" w14:textId="533BFEFC" w:rsidR="00795BC7" w:rsidRDefault="00795BC7">
                    <w:pPr>
                      <w:pStyle w:val="AltBilgi"/>
                    </w:pPr>
                    <w:r>
                      <w:rPr>
                        <w:rStyle w:val="SayfaNumaras"/>
                      </w:rPr>
                      <w:fldChar w:fldCharType="begin"/>
                    </w:r>
                    <w:r>
                      <w:rPr>
                        <w:rStyle w:val="SayfaNumaras"/>
                      </w:rPr>
                      <w:instrText xml:space="preserve"> PAGE </w:instrText>
                    </w:r>
                    <w:r>
                      <w:rPr>
                        <w:rStyle w:val="SayfaNumaras"/>
                      </w:rPr>
                      <w:fldChar w:fldCharType="separate"/>
                    </w:r>
                    <w:r w:rsidR="00441159">
                      <w:rPr>
                        <w:rStyle w:val="SayfaNumaras"/>
                        <w:noProof/>
                      </w:rPr>
                      <w:t>9</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441159">
                      <w:rPr>
                        <w:rStyle w:val="SayfaNumaras"/>
                        <w:noProof/>
                      </w:rPr>
                      <w:t>109</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18E4" w14:textId="77777777" w:rsidR="00795BC7" w:rsidRDefault="00795BC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5A4DA" w14:textId="77777777" w:rsidR="00795BC7" w:rsidRDefault="00795BC7" w:rsidP="00807086">
    <w:pPr>
      <w:pStyle w:val="AltBilgi"/>
      <w:ind w:right="360"/>
    </w:pPr>
    <w:r>
      <w:rPr>
        <w:noProof/>
        <w:lang w:eastAsia="tr-TR"/>
      </w:rPr>
      <mc:AlternateContent>
        <mc:Choice Requires="wps">
          <w:drawing>
            <wp:anchor distT="0" distB="0" distL="0" distR="0" simplePos="0" relativeHeight="251661824" behindDoc="0" locked="0" layoutInCell="1" allowOverlap="1" wp14:anchorId="55396DA8" wp14:editId="17309D07">
              <wp:simplePos x="0" y="0"/>
              <wp:positionH relativeFrom="page">
                <wp:posOffset>3048635</wp:posOffset>
              </wp:positionH>
              <wp:positionV relativeFrom="paragraph">
                <wp:posOffset>86360</wp:posOffset>
              </wp:positionV>
              <wp:extent cx="492760" cy="153035"/>
              <wp:effectExtent l="635" t="0" r="1905" b="1905"/>
              <wp:wrapSquare wrapText="largest"/>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28F0F" w14:textId="6DAC3845" w:rsidR="00795BC7" w:rsidRDefault="00795BC7">
                          <w:pPr>
                            <w:pStyle w:val="AltBilgi"/>
                          </w:pPr>
                          <w:r>
                            <w:rPr>
                              <w:rStyle w:val="SayfaNumaras"/>
                            </w:rPr>
                            <w:fldChar w:fldCharType="begin"/>
                          </w:r>
                          <w:r>
                            <w:rPr>
                              <w:rStyle w:val="SayfaNumaras"/>
                            </w:rPr>
                            <w:instrText xml:space="preserve"> PAGE </w:instrText>
                          </w:r>
                          <w:r>
                            <w:rPr>
                              <w:rStyle w:val="SayfaNumaras"/>
                            </w:rPr>
                            <w:fldChar w:fldCharType="separate"/>
                          </w:r>
                          <w:r w:rsidR="00441159">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441159">
                            <w:rPr>
                              <w:rStyle w:val="SayfaNumaras"/>
                              <w:noProof/>
                            </w:rPr>
                            <w:t>109</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96DA8" id="_x0000_t202" coordsize="21600,21600" o:spt="202" path="m,l,21600r21600,l21600,xe">
              <v:stroke joinstyle="miter"/>
              <v:path gradientshapeok="t" o:connecttype="rect"/>
            </v:shapetype>
            <v:shape id="_x0000_s1035" type="#_x0000_t202" style="position:absolute;margin-left:240.05pt;margin-top:6.8pt;width:38.8pt;height:1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E+6ltnwCAAAG&#10;BQAADgAAAAAAAAAAAAAAAAAuAgAAZHJzL2Uyb0RvYy54bWxQSwECLQAUAAYACAAAACEA/qUkFt8A&#10;AAAJAQAADwAAAAAAAAAAAAAAAADWBAAAZHJzL2Rvd25yZXYueG1sUEsFBgAAAAAEAAQA8wAAAOIF&#10;AAAAAA==&#10;" stroked="f">
              <v:textbox inset="0,0,0,0">
                <w:txbxContent>
                  <w:p w14:paraId="7F728F0F" w14:textId="6DAC3845" w:rsidR="00795BC7" w:rsidRDefault="00795BC7">
                    <w:pPr>
                      <w:pStyle w:val="AltBilgi"/>
                    </w:pPr>
                    <w:r>
                      <w:rPr>
                        <w:rStyle w:val="SayfaNumaras"/>
                      </w:rPr>
                      <w:fldChar w:fldCharType="begin"/>
                    </w:r>
                    <w:r>
                      <w:rPr>
                        <w:rStyle w:val="SayfaNumaras"/>
                      </w:rPr>
                      <w:instrText xml:space="preserve"> PAGE </w:instrText>
                    </w:r>
                    <w:r>
                      <w:rPr>
                        <w:rStyle w:val="SayfaNumaras"/>
                      </w:rPr>
                      <w:fldChar w:fldCharType="separate"/>
                    </w:r>
                    <w:r w:rsidR="00441159">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441159">
                      <w:rPr>
                        <w:rStyle w:val="SayfaNumaras"/>
                        <w:noProof/>
                      </w:rPr>
                      <w:t>109</w:t>
                    </w:r>
                    <w:r>
                      <w:rPr>
                        <w:rStyle w:val="SayfaNumaras"/>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64592" w14:textId="77777777" w:rsidR="00795BC7" w:rsidRDefault="00795BC7">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D186" w14:textId="57206C4D" w:rsidR="00795BC7" w:rsidRDefault="00795BC7"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26017116" w:rsidR="00795BC7" w:rsidRDefault="00795BC7">
                          <w:pPr>
                            <w:pStyle w:val="AltBilgi"/>
                          </w:pPr>
                          <w:r>
                            <w:rPr>
                              <w:rStyle w:val="SayfaNumaras"/>
                            </w:rPr>
                            <w:fldChar w:fldCharType="begin"/>
                          </w:r>
                          <w:r>
                            <w:rPr>
                              <w:rStyle w:val="SayfaNumaras"/>
                            </w:rPr>
                            <w:instrText xml:space="preserve"> PAGE </w:instrText>
                          </w:r>
                          <w:r>
                            <w:rPr>
                              <w:rStyle w:val="SayfaNumaras"/>
                            </w:rPr>
                            <w:fldChar w:fldCharType="separate"/>
                          </w:r>
                          <w:r w:rsidR="00441159">
                            <w:rPr>
                              <w:rStyle w:val="SayfaNumaras"/>
                              <w:noProof/>
                            </w:rPr>
                            <w:t>21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441159">
                            <w:rPr>
                              <w:rStyle w:val="SayfaNumaras"/>
                              <w:noProof/>
                            </w:rPr>
                            <w:t>109</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_x0000_s1036"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opNzIXwCAAAF&#10;BQAADgAAAAAAAAAAAAAAAAAuAgAAZHJzL2Uyb0RvYy54bWxQSwECLQAUAAYACAAAACEA/qUkFt8A&#10;AAAJAQAADwAAAAAAAAAAAAAAAADWBAAAZHJzL2Rvd25yZXYueG1sUEsFBgAAAAAEAAQA8wAAAOIF&#10;AAAAAA==&#10;" stroked="f">
              <v:textbox inset="0,0,0,0">
                <w:txbxContent>
                  <w:p w14:paraId="2DA64039" w14:textId="26017116" w:rsidR="00795BC7" w:rsidRDefault="00795BC7">
                    <w:pPr>
                      <w:pStyle w:val="AltBilgi"/>
                    </w:pPr>
                    <w:r>
                      <w:rPr>
                        <w:rStyle w:val="SayfaNumaras"/>
                      </w:rPr>
                      <w:fldChar w:fldCharType="begin"/>
                    </w:r>
                    <w:r>
                      <w:rPr>
                        <w:rStyle w:val="SayfaNumaras"/>
                      </w:rPr>
                      <w:instrText xml:space="preserve"> PAGE </w:instrText>
                    </w:r>
                    <w:r>
                      <w:rPr>
                        <w:rStyle w:val="SayfaNumaras"/>
                      </w:rPr>
                      <w:fldChar w:fldCharType="separate"/>
                    </w:r>
                    <w:r w:rsidR="00441159">
                      <w:rPr>
                        <w:rStyle w:val="SayfaNumaras"/>
                        <w:noProof/>
                      </w:rPr>
                      <w:t>21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441159">
                      <w:rPr>
                        <w:rStyle w:val="SayfaNumaras"/>
                        <w:noProof/>
                      </w:rPr>
                      <w:t>109</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0E990" w14:textId="77777777" w:rsidR="00462D53" w:rsidRDefault="00462D53">
      <w:r>
        <w:separator/>
      </w:r>
    </w:p>
  </w:footnote>
  <w:footnote w:type="continuationSeparator" w:id="0">
    <w:p w14:paraId="18A637A4" w14:textId="77777777" w:rsidR="00462D53" w:rsidRDefault="00462D53">
      <w:r>
        <w:continuationSeparator/>
      </w:r>
    </w:p>
  </w:footnote>
  <w:footnote w:id="1">
    <w:p w14:paraId="63E8B566" w14:textId="77777777" w:rsidR="00795BC7" w:rsidRDefault="00795BC7">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32897525" w14:textId="77777777" w:rsidR="00795BC7" w:rsidRDefault="00795BC7" w:rsidP="00380A07">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3">
    <w:p w14:paraId="2BAD3A87" w14:textId="77777777" w:rsidR="00795BC7" w:rsidRDefault="00795BC7" w:rsidP="00573C67">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4">
    <w:p w14:paraId="735E0BAA" w14:textId="77777777" w:rsidR="00795BC7" w:rsidRDefault="00795BC7" w:rsidP="00573C67">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5">
    <w:p w14:paraId="52B73D00" w14:textId="77777777" w:rsidR="00795BC7" w:rsidRDefault="00795BC7" w:rsidP="00573C67">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6">
    <w:p w14:paraId="220DF0D6" w14:textId="0D8E87F3" w:rsidR="00795BC7" w:rsidRDefault="00795BC7">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7">
    <w:p w14:paraId="0BDD021C" w14:textId="77777777" w:rsidR="00795BC7" w:rsidRDefault="00795BC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8A6A0C6" w14:textId="77777777" w:rsidR="00795BC7" w:rsidRDefault="00795BC7">
      <w:pPr>
        <w:pStyle w:val="NormalWeb"/>
        <w:contextualSpacing/>
        <w:jc w:val="both"/>
        <w:rPr>
          <w:b/>
          <w:bCs/>
          <w:sz w:val="18"/>
          <w:szCs w:val="18"/>
        </w:rPr>
      </w:pPr>
      <w:r>
        <w:rPr>
          <w:b/>
          <w:bCs/>
          <w:sz w:val="18"/>
          <w:szCs w:val="18"/>
        </w:rPr>
        <w:tab/>
        <w:t xml:space="preserve">HÜKÜMLÜ LEHİNE YARGILAMANIN YENİLENMESİ NEDENLERİ </w:t>
      </w:r>
    </w:p>
    <w:p w14:paraId="6B729309" w14:textId="77777777" w:rsidR="00795BC7" w:rsidRDefault="00795BC7">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57FA892" w14:textId="77777777" w:rsidR="00795BC7" w:rsidRDefault="00795BC7">
      <w:pPr>
        <w:pStyle w:val="NormalWeb"/>
        <w:contextualSpacing/>
        <w:jc w:val="both"/>
        <w:rPr>
          <w:sz w:val="18"/>
          <w:szCs w:val="18"/>
        </w:rPr>
      </w:pPr>
      <w:r>
        <w:rPr>
          <w:sz w:val="18"/>
          <w:szCs w:val="18"/>
        </w:rPr>
        <w:tab/>
        <w:t xml:space="preserve">a)Duruşmada kullanılan ve hükmü etkileyen bir belgenin sahteliği anlaşılırsa. </w:t>
      </w:r>
    </w:p>
    <w:p w14:paraId="2D72BCE3" w14:textId="77777777" w:rsidR="00795BC7" w:rsidRDefault="00795BC7">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5C50DC2" w14:textId="77777777" w:rsidR="00795BC7" w:rsidRDefault="00795BC7">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3AD9549" w14:textId="77777777" w:rsidR="00795BC7" w:rsidRDefault="00795BC7">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544C1C7" w14:textId="77777777" w:rsidR="00795BC7" w:rsidRDefault="00795BC7">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39CAA1DF" w14:textId="77777777" w:rsidR="00795BC7" w:rsidRDefault="00795BC7">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DB0B2CB" w14:textId="77777777" w:rsidR="00795BC7" w:rsidRDefault="00795BC7">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8">
    <w:p w14:paraId="5F78B745" w14:textId="67334EE6" w:rsidR="00795BC7" w:rsidRDefault="00795BC7">
      <w:pPr>
        <w:pStyle w:val="DipnotMetni"/>
        <w:rPr>
          <w:sz w:val="18"/>
          <w:szCs w:val="18"/>
          <w:lang w:eastAsia="tr-TR"/>
        </w:rPr>
      </w:pPr>
    </w:p>
    <w:p w14:paraId="3666BDF3" w14:textId="77777777" w:rsidR="00795BC7" w:rsidRDefault="00795BC7">
      <w:pPr>
        <w:pStyle w:val="DipnotMetni"/>
      </w:pPr>
    </w:p>
  </w:footnote>
  <w:footnote w:id="9">
    <w:p w14:paraId="0F69D74C" w14:textId="3CC89CA4" w:rsidR="00795BC7" w:rsidRDefault="00795BC7">
      <w:pPr>
        <w:pStyle w:val="NormalWeb"/>
        <w:contextualSpacing/>
        <w:jc w:val="both"/>
      </w:pPr>
    </w:p>
  </w:footnote>
  <w:footnote w:id="10">
    <w:p w14:paraId="03CD70AD" w14:textId="77777777" w:rsidR="00795BC7" w:rsidRDefault="00795BC7" w:rsidP="00B544C7">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1">
    <w:p w14:paraId="7B68460E" w14:textId="77777777" w:rsidR="00795BC7" w:rsidRDefault="00795BC7" w:rsidP="00B544C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6A54838A" w14:textId="77777777" w:rsidR="00795BC7" w:rsidRDefault="00795BC7" w:rsidP="00B544C7">
      <w:pPr>
        <w:pStyle w:val="NormalWeb"/>
        <w:contextualSpacing/>
        <w:jc w:val="both"/>
        <w:rPr>
          <w:b/>
          <w:bCs/>
          <w:sz w:val="18"/>
          <w:szCs w:val="18"/>
        </w:rPr>
      </w:pPr>
      <w:r>
        <w:rPr>
          <w:b/>
          <w:bCs/>
          <w:sz w:val="18"/>
          <w:szCs w:val="18"/>
        </w:rPr>
        <w:tab/>
        <w:t xml:space="preserve">HÜKÜMLÜ LEHİNE YARGILAMANIN YENİLENMESİ NEDENLERİ </w:t>
      </w:r>
    </w:p>
    <w:p w14:paraId="47473A19" w14:textId="77777777" w:rsidR="00795BC7" w:rsidRDefault="00795BC7" w:rsidP="00B544C7">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128C9951" w14:textId="77777777" w:rsidR="00795BC7" w:rsidRDefault="00795BC7" w:rsidP="00B544C7">
      <w:pPr>
        <w:pStyle w:val="NormalWeb"/>
        <w:contextualSpacing/>
        <w:jc w:val="both"/>
        <w:rPr>
          <w:sz w:val="18"/>
          <w:szCs w:val="18"/>
        </w:rPr>
      </w:pPr>
      <w:r>
        <w:rPr>
          <w:sz w:val="18"/>
          <w:szCs w:val="18"/>
        </w:rPr>
        <w:tab/>
        <w:t xml:space="preserve">a)Duruşmada kullanılan ve hükmü etkileyen bir belgenin sahteliği anlaşılırsa. </w:t>
      </w:r>
    </w:p>
    <w:p w14:paraId="36E26FCC" w14:textId="77777777" w:rsidR="00795BC7" w:rsidRDefault="00795BC7" w:rsidP="00B544C7">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7E7C7DE" w14:textId="77777777" w:rsidR="00795BC7" w:rsidRDefault="00795BC7" w:rsidP="00B544C7">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01EB5290" w14:textId="77777777" w:rsidR="00795BC7" w:rsidRDefault="00795BC7" w:rsidP="00B544C7">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3BCB19A8" w14:textId="77777777" w:rsidR="00795BC7" w:rsidRDefault="00795BC7" w:rsidP="00B544C7">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79A41679" w14:textId="77777777" w:rsidR="00795BC7" w:rsidRDefault="00795BC7" w:rsidP="00B544C7">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6FF2C00" w14:textId="77777777" w:rsidR="00795BC7" w:rsidRDefault="00795BC7" w:rsidP="00B544C7">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2">
    <w:p w14:paraId="2647C236" w14:textId="77777777" w:rsidR="00795BC7" w:rsidRDefault="00795BC7" w:rsidP="00B544C7">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29F24CAA" w14:textId="77777777" w:rsidR="00795BC7" w:rsidRDefault="00795BC7" w:rsidP="00B544C7">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4F73CE54" w14:textId="77777777" w:rsidR="00795BC7" w:rsidRDefault="00795BC7" w:rsidP="00B544C7">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28BF4BAD"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4DC6F98C"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6560578F"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C0BF1C6"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31471731"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0F51799C"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43B32219"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4A2FFD69"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2E19874D"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24686CDE"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55253699"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0FAC5D08" w14:textId="77777777" w:rsidR="00795BC7" w:rsidRDefault="00795BC7" w:rsidP="00B544C7">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6279C064" w14:textId="77777777" w:rsidR="00795BC7" w:rsidRDefault="00795BC7" w:rsidP="00B544C7">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73D696EA" w14:textId="77777777" w:rsidR="00795BC7" w:rsidRDefault="00795BC7" w:rsidP="00B544C7">
      <w:pPr>
        <w:pStyle w:val="DipnotMetni"/>
        <w:rPr>
          <w:sz w:val="18"/>
          <w:szCs w:val="18"/>
          <w:lang w:eastAsia="tr-TR"/>
        </w:rPr>
      </w:pPr>
    </w:p>
    <w:p w14:paraId="0A688001" w14:textId="77777777" w:rsidR="00795BC7" w:rsidRDefault="00795BC7" w:rsidP="00B544C7">
      <w:pPr>
        <w:pStyle w:val="DipnotMetni"/>
      </w:pPr>
    </w:p>
  </w:footnote>
  <w:footnote w:id="13">
    <w:p w14:paraId="6603568A" w14:textId="77777777" w:rsidR="00795BC7" w:rsidRDefault="00795BC7" w:rsidP="00B544C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291BE478" w14:textId="77777777" w:rsidR="00795BC7" w:rsidRDefault="00795BC7" w:rsidP="00B544C7">
      <w:pPr>
        <w:pStyle w:val="NormalWeb"/>
        <w:contextualSpacing/>
        <w:jc w:val="both"/>
        <w:rPr>
          <w:b/>
          <w:bCs/>
          <w:sz w:val="18"/>
          <w:szCs w:val="18"/>
        </w:rPr>
      </w:pPr>
      <w:r>
        <w:rPr>
          <w:b/>
          <w:bCs/>
          <w:sz w:val="18"/>
          <w:szCs w:val="18"/>
        </w:rPr>
        <w:tab/>
        <w:t xml:space="preserve">ADLÎ KONTROL </w:t>
      </w:r>
    </w:p>
    <w:p w14:paraId="2E189E7F" w14:textId="77777777" w:rsidR="00795BC7" w:rsidRDefault="00795BC7" w:rsidP="00B544C7">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01852BE2" w14:textId="77777777" w:rsidR="00795BC7" w:rsidRDefault="00795BC7" w:rsidP="00B544C7">
      <w:pPr>
        <w:pStyle w:val="NormalWeb"/>
        <w:contextualSpacing/>
        <w:jc w:val="both"/>
        <w:rPr>
          <w:sz w:val="18"/>
          <w:szCs w:val="18"/>
        </w:rPr>
      </w:pPr>
      <w:r>
        <w:rPr>
          <w:sz w:val="18"/>
          <w:szCs w:val="18"/>
        </w:rPr>
        <w:tab/>
        <w:t>(2) Kanunda tutuklama yasağı öngörülen hallerde de, adlî kontrole ilişkin hükümler uygulanabilir.</w:t>
      </w:r>
    </w:p>
    <w:p w14:paraId="6CF123FD" w14:textId="77777777" w:rsidR="00795BC7" w:rsidRDefault="00795BC7" w:rsidP="00B544C7">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9FE852A" w14:textId="77777777" w:rsidR="00795BC7" w:rsidRDefault="00795BC7" w:rsidP="00B544C7">
      <w:pPr>
        <w:pStyle w:val="NormalWeb"/>
        <w:contextualSpacing/>
        <w:jc w:val="both"/>
        <w:rPr>
          <w:sz w:val="18"/>
          <w:szCs w:val="18"/>
        </w:rPr>
      </w:pPr>
      <w:r>
        <w:rPr>
          <w:sz w:val="18"/>
          <w:szCs w:val="18"/>
        </w:rPr>
        <w:tab/>
        <w:t>a) Yurt dışına çıkamamak.</w:t>
      </w:r>
    </w:p>
    <w:p w14:paraId="344782FC" w14:textId="77777777" w:rsidR="00795BC7" w:rsidRDefault="00795BC7" w:rsidP="00B544C7">
      <w:pPr>
        <w:pStyle w:val="NormalWeb"/>
        <w:contextualSpacing/>
        <w:jc w:val="both"/>
        <w:rPr>
          <w:sz w:val="18"/>
          <w:szCs w:val="18"/>
        </w:rPr>
      </w:pPr>
      <w:r>
        <w:rPr>
          <w:sz w:val="18"/>
          <w:szCs w:val="18"/>
        </w:rPr>
        <w:tab/>
        <w:t>b) Hâkim tarafından belirlenen yerlere, belirtilen süreler içinde düzenli olarak başvurmak.</w:t>
      </w:r>
    </w:p>
    <w:p w14:paraId="3678D896" w14:textId="77777777" w:rsidR="00795BC7" w:rsidRDefault="00795BC7" w:rsidP="00B544C7">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5519C091" w14:textId="77777777" w:rsidR="00795BC7" w:rsidRDefault="00795BC7" w:rsidP="00B544C7">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57FD5EDB" w14:textId="77777777" w:rsidR="00795BC7" w:rsidRDefault="00795BC7" w:rsidP="00B544C7">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2E2CCBC8" w14:textId="77777777" w:rsidR="00795BC7" w:rsidRDefault="00795BC7" w:rsidP="00B544C7">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0792716E" w14:textId="77777777" w:rsidR="00795BC7" w:rsidRDefault="00795BC7" w:rsidP="00B544C7">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18163E2A" w14:textId="77777777" w:rsidR="00795BC7" w:rsidRDefault="00795BC7" w:rsidP="00B544C7">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285B8363" w14:textId="77777777" w:rsidR="00795BC7" w:rsidRDefault="00795BC7" w:rsidP="00B544C7">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59CC344C" w14:textId="77777777" w:rsidR="00795BC7" w:rsidRDefault="00795BC7" w:rsidP="00B544C7">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09FF1E74" w14:textId="77777777" w:rsidR="00795BC7" w:rsidRDefault="00795BC7" w:rsidP="00B544C7">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1B400FA0" w14:textId="77777777" w:rsidR="00795BC7" w:rsidRDefault="00795BC7" w:rsidP="00B544C7">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3A42B8B" w14:textId="77777777" w:rsidR="00795BC7" w:rsidRDefault="00795BC7" w:rsidP="00B544C7">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4">
    <w:p w14:paraId="0149826D" w14:textId="77777777" w:rsidR="00795BC7" w:rsidRDefault="00795BC7" w:rsidP="00785204">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5">
    <w:p w14:paraId="7C1D2DB8" w14:textId="77777777" w:rsidR="00795BC7" w:rsidRDefault="00795BC7" w:rsidP="0078520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066FDD6F" w14:textId="77777777" w:rsidR="00795BC7" w:rsidRDefault="00795BC7" w:rsidP="00785204">
      <w:pPr>
        <w:pStyle w:val="NormalWeb"/>
        <w:contextualSpacing/>
        <w:jc w:val="both"/>
        <w:rPr>
          <w:b/>
          <w:bCs/>
          <w:sz w:val="18"/>
          <w:szCs w:val="18"/>
        </w:rPr>
      </w:pPr>
      <w:r>
        <w:rPr>
          <w:b/>
          <w:bCs/>
          <w:sz w:val="18"/>
          <w:szCs w:val="18"/>
        </w:rPr>
        <w:tab/>
        <w:t xml:space="preserve">HÜKÜMLÜ LEHİNE YARGILAMANIN YENİLENMESİ NEDENLERİ </w:t>
      </w:r>
    </w:p>
    <w:p w14:paraId="0C8E99DC" w14:textId="77777777" w:rsidR="00795BC7" w:rsidRDefault="00795BC7" w:rsidP="00785204">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55B138AE" w14:textId="77777777" w:rsidR="00795BC7" w:rsidRDefault="00795BC7" w:rsidP="00785204">
      <w:pPr>
        <w:pStyle w:val="NormalWeb"/>
        <w:contextualSpacing/>
        <w:jc w:val="both"/>
        <w:rPr>
          <w:sz w:val="18"/>
          <w:szCs w:val="18"/>
        </w:rPr>
      </w:pPr>
      <w:r>
        <w:rPr>
          <w:sz w:val="18"/>
          <w:szCs w:val="18"/>
        </w:rPr>
        <w:tab/>
        <w:t xml:space="preserve">a)Duruşmada kullanılan ve hükmü etkileyen bir belgenin sahteliği anlaşılırsa. </w:t>
      </w:r>
    </w:p>
    <w:p w14:paraId="0AD8480D" w14:textId="77777777" w:rsidR="00795BC7" w:rsidRDefault="00795BC7" w:rsidP="00785204">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650D039" w14:textId="77777777" w:rsidR="00795BC7" w:rsidRDefault="00795BC7" w:rsidP="00785204">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0550E8B6" w14:textId="77777777" w:rsidR="00795BC7" w:rsidRDefault="00795BC7" w:rsidP="00785204">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BFC44F8" w14:textId="77777777" w:rsidR="00795BC7" w:rsidRDefault="00795BC7" w:rsidP="00785204">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67EE9012" w14:textId="77777777" w:rsidR="00795BC7" w:rsidRDefault="00795BC7" w:rsidP="00785204">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4619E24C" w14:textId="77777777" w:rsidR="00795BC7" w:rsidRDefault="00795BC7" w:rsidP="00785204">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6">
    <w:p w14:paraId="6A0B5CB1" w14:textId="77777777" w:rsidR="00795BC7" w:rsidRDefault="00795BC7" w:rsidP="00785204">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50EFDF65" w14:textId="77777777" w:rsidR="00795BC7" w:rsidRDefault="00795BC7" w:rsidP="00785204">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1D5A1184" w14:textId="77777777" w:rsidR="00795BC7" w:rsidRDefault="00795BC7" w:rsidP="00785204">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235EB70B"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03A0DC6B"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4D34A9EB"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78678D49"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37A41F75"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2E57A1BF"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72E4F8D8"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552B7C37"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0492CAA"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124331B4"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36D685DB"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5EDA04FE"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6CFE7FE7" w14:textId="77777777" w:rsidR="00795BC7" w:rsidRDefault="00795BC7" w:rsidP="00785204">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7A7DB5E1" w14:textId="77777777" w:rsidR="00795BC7" w:rsidRDefault="00795BC7" w:rsidP="00785204">
      <w:pPr>
        <w:pStyle w:val="DipnotMetni"/>
        <w:rPr>
          <w:sz w:val="18"/>
          <w:szCs w:val="18"/>
          <w:lang w:eastAsia="tr-TR"/>
        </w:rPr>
      </w:pPr>
    </w:p>
    <w:p w14:paraId="43B76768" w14:textId="77777777" w:rsidR="00795BC7" w:rsidRDefault="00795BC7" w:rsidP="00785204">
      <w:pPr>
        <w:pStyle w:val="DipnotMetni"/>
      </w:pPr>
    </w:p>
  </w:footnote>
  <w:footnote w:id="17">
    <w:p w14:paraId="6E06E58F" w14:textId="77777777" w:rsidR="00795BC7" w:rsidRDefault="00795BC7" w:rsidP="0078520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19A1848E" w14:textId="77777777" w:rsidR="00795BC7" w:rsidRDefault="00795BC7" w:rsidP="00785204">
      <w:pPr>
        <w:pStyle w:val="NormalWeb"/>
        <w:contextualSpacing/>
        <w:jc w:val="both"/>
        <w:rPr>
          <w:b/>
          <w:bCs/>
          <w:sz w:val="18"/>
          <w:szCs w:val="18"/>
        </w:rPr>
      </w:pPr>
      <w:r>
        <w:rPr>
          <w:b/>
          <w:bCs/>
          <w:sz w:val="18"/>
          <w:szCs w:val="18"/>
        </w:rPr>
        <w:tab/>
        <w:t xml:space="preserve">ADLÎ KONTROL </w:t>
      </w:r>
    </w:p>
    <w:p w14:paraId="6466FAC0" w14:textId="77777777" w:rsidR="00795BC7" w:rsidRDefault="00795BC7" w:rsidP="00785204">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5DAE764F" w14:textId="77777777" w:rsidR="00795BC7" w:rsidRDefault="00795BC7" w:rsidP="00785204">
      <w:pPr>
        <w:pStyle w:val="NormalWeb"/>
        <w:contextualSpacing/>
        <w:jc w:val="both"/>
        <w:rPr>
          <w:sz w:val="18"/>
          <w:szCs w:val="18"/>
        </w:rPr>
      </w:pPr>
      <w:r>
        <w:rPr>
          <w:sz w:val="18"/>
          <w:szCs w:val="18"/>
        </w:rPr>
        <w:tab/>
        <w:t>(2) Kanunda tutuklama yasağı öngörülen hallerde de, adlî kontrole ilişkin hükümler uygulanabilir.</w:t>
      </w:r>
    </w:p>
    <w:p w14:paraId="08FD9762" w14:textId="77777777" w:rsidR="00795BC7" w:rsidRDefault="00795BC7" w:rsidP="00785204">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03A5468C" w14:textId="77777777" w:rsidR="00795BC7" w:rsidRDefault="00795BC7" w:rsidP="00785204">
      <w:pPr>
        <w:pStyle w:val="NormalWeb"/>
        <w:contextualSpacing/>
        <w:jc w:val="both"/>
        <w:rPr>
          <w:sz w:val="18"/>
          <w:szCs w:val="18"/>
        </w:rPr>
      </w:pPr>
      <w:r>
        <w:rPr>
          <w:sz w:val="18"/>
          <w:szCs w:val="18"/>
        </w:rPr>
        <w:tab/>
        <w:t>a) Yurt dışına çıkamamak.</w:t>
      </w:r>
    </w:p>
    <w:p w14:paraId="76902852" w14:textId="77777777" w:rsidR="00795BC7" w:rsidRDefault="00795BC7" w:rsidP="00785204">
      <w:pPr>
        <w:pStyle w:val="NormalWeb"/>
        <w:contextualSpacing/>
        <w:jc w:val="both"/>
        <w:rPr>
          <w:sz w:val="18"/>
          <w:szCs w:val="18"/>
        </w:rPr>
      </w:pPr>
      <w:r>
        <w:rPr>
          <w:sz w:val="18"/>
          <w:szCs w:val="18"/>
        </w:rPr>
        <w:tab/>
        <w:t>b) Hâkim tarafından belirlenen yerlere, belirtilen süreler içinde düzenli olarak başvurmak.</w:t>
      </w:r>
    </w:p>
    <w:p w14:paraId="1367CC3A" w14:textId="77777777" w:rsidR="00795BC7" w:rsidRDefault="00795BC7" w:rsidP="00785204">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1012790E" w14:textId="77777777" w:rsidR="00795BC7" w:rsidRDefault="00795BC7" w:rsidP="00785204">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BAD977" w14:textId="77777777" w:rsidR="00795BC7" w:rsidRDefault="00795BC7" w:rsidP="00785204">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2E3579BB" w14:textId="77777777" w:rsidR="00795BC7" w:rsidRDefault="00795BC7" w:rsidP="00785204">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548BCA0F" w14:textId="77777777" w:rsidR="00795BC7" w:rsidRDefault="00795BC7" w:rsidP="00785204">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11D37419" w14:textId="77777777" w:rsidR="00795BC7" w:rsidRDefault="00795BC7" w:rsidP="00785204">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7819A3F8" w14:textId="77777777" w:rsidR="00795BC7" w:rsidRDefault="00795BC7" w:rsidP="00785204">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AB4467A" w14:textId="77777777" w:rsidR="00795BC7" w:rsidRDefault="00795BC7" w:rsidP="00785204">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410060A8" w14:textId="77777777" w:rsidR="00795BC7" w:rsidRDefault="00795BC7" w:rsidP="00785204">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4688D88F" w14:textId="77777777" w:rsidR="00795BC7" w:rsidRDefault="00795BC7" w:rsidP="00785204">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AE8C363" w14:textId="77777777" w:rsidR="00795BC7" w:rsidRDefault="00795BC7" w:rsidP="00785204">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8">
    <w:p w14:paraId="164B0DB8" w14:textId="77777777" w:rsidR="00795BC7" w:rsidRDefault="00795BC7" w:rsidP="00785204">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9">
    <w:p w14:paraId="585A08AF" w14:textId="77777777" w:rsidR="00795BC7" w:rsidRDefault="00795BC7" w:rsidP="0078520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110C19CD" w14:textId="77777777" w:rsidR="00795BC7" w:rsidRDefault="00795BC7" w:rsidP="00785204">
      <w:pPr>
        <w:pStyle w:val="NormalWeb"/>
        <w:contextualSpacing/>
        <w:jc w:val="both"/>
        <w:rPr>
          <w:b/>
          <w:bCs/>
          <w:sz w:val="18"/>
          <w:szCs w:val="18"/>
        </w:rPr>
      </w:pPr>
      <w:r>
        <w:rPr>
          <w:b/>
          <w:bCs/>
          <w:sz w:val="18"/>
          <w:szCs w:val="18"/>
        </w:rPr>
        <w:tab/>
        <w:t xml:space="preserve">HÜKÜMLÜ LEHİNE YARGILAMANIN YENİLENMESİ NEDENLERİ </w:t>
      </w:r>
    </w:p>
    <w:p w14:paraId="18467EC7" w14:textId="77777777" w:rsidR="00795BC7" w:rsidRDefault="00795BC7" w:rsidP="00785204">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637A5FB3" w14:textId="77777777" w:rsidR="00795BC7" w:rsidRDefault="00795BC7" w:rsidP="00785204">
      <w:pPr>
        <w:pStyle w:val="NormalWeb"/>
        <w:contextualSpacing/>
        <w:jc w:val="both"/>
        <w:rPr>
          <w:sz w:val="18"/>
          <w:szCs w:val="18"/>
        </w:rPr>
      </w:pPr>
      <w:r>
        <w:rPr>
          <w:sz w:val="18"/>
          <w:szCs w:val="18"/>
        </w:rPr>
        <w:tab/>
        <w:t xml:space="preserve">a)Duruşmada kullanılan ve hükmü etkileyen bir belgenin sahteliği anlaşılırsa. </w:t>
      </w:r>
    </w:p>
    <w:p w14:paraId="68B633D6" w14:textId="77777777" w:rsidR="00795BC7" w:rsidRDefault="00795BC7" w:rsidP="00785204">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30EF8278" w14:textId="77777777" w:rsidR="00795BC7" w:rsidRDefault="00795BC7" w:rsidP="00785204">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6F6CF462" w14:textId="77777777" w:rsidR="00795BC7" w:rsidRDefault="00795BC7" w:rsidP="00785204">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41E835AF" w14:textId="77777777" w:rsidR="00795BC7" w:rsidRDefault="00795BC7" w:rsidP="00785204">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04604B93" w14:textId="77777777" w:rsidR="00795BC7" w:rsidRDefault="00795BC7" w:rsidP="00785204">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7D400770" w14:textId="77777777" w:rsidR="00795BC7" w:rsidRDefault="00795BC7" w:rsidP="00785204">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20">
    <w:p w14:paraId="1C6A4701" w14:textId="77777777" w:rsidR="00795BC7" w:rsidRDefault="00795BC7" w:rsidP="00785204">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3432B9D2" w14:textId="77777777" w:rsidR="00795BC7" w:rsidRDefault="00795BC7" w:rsidP="00785204">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190F7992" w14:textId="77777777" w:rsidR="00795BC7" w:rsidRDefault="00795BC7" w:rsidP="00785204">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01B78612"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789F2492"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C4AF28D"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247B8DB"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48B74CA"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750C2AF1"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6ED85D47"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7D7F6533"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1B5A51D6"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73023F67"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38474941"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21D21FC0"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1518DA20" w14:textId="77777777" w:rsidR="00795BC7" w:rsidRDefault="00795BC7" w:rsidP="00785204">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7574BB23" w14:textId="77777777" w:rsidR="00795BC7" w:rsidRDefault="00795BC7" w:rsidP="00785204">
      <w:pPr>
        <w:pStyle w:val="DipnotMetni"/>
        <w:rPr>
          <w:sz w:val="18"/>
          <w:szCs w:val="18"/>
          <w:lang w:eastAsia="tr-TR"/>
        </w:rPr>
      </w:pPr>
    </w:p>
    <w:p w14:paraId="1A3C32CA" w14:textId="77777777" w:rsidR="00795BC7" w:rsidRDefault="00795BC7" w:rsidP="00785204">
      <w:pPr>
        <w:pStyle w:val="DipnotMetni"/>
      </w:pPr>
    </w:p>
  </w:footnote>
  <w:footnote w:id="21">
    <w:p w14:paraId="127539A4" w14:textId="77777777" w:rsidR="00795BC7" w:rsidRDefault="00795BC7" w:rsidP="0078520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3630FC48" w14:textId="77777777" w:rsidR="00795BC7" w:rsidRDefault="00795BC7" w:rsidP="00785204">
      <w:pPr>
        <w:pStyle w:val="NormalWeb"/>
        <w:contextualSpacing/>
        <w:jc w:val="both"/>
        <w:rPr>
          <w:b/>
          <w:bCs/>
          <w:sz w:val="18"/>
          <w:szCs w:val="18"/>
        </w:rPr>
      </w:pPr>
      <w:r>
        <w:rPr>
          <w:b/>
          <w:bCs/>
          <w:sz w:val="18"/>
          <w:szCs w:val="18"/>
        </w:rPr>
        <w:tab/>
        <w:t xml:space="preserve">ADLÎ KONTROL </w:t>
      </w:r>
    </w:p>
    <w:p w14:paraId="104B165F" w14:textId="77777777" w:rsidR="00795BC7" w:rsidRDefault="00795BC7" w:rsidP="00785204">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BA6078A" w14:textId="77777777" w:rsidR="00795BC7" w:rsidRDefault="00795BC7" w:rsidP="00785204">
      <w:pPr>
        <w:pStyle w:val="NormalWeb"/>
        <w:contextualSpacing/>
        <w:jc w:val="both"/>
        <w:rPr>
          <w:sz w:val="18"/>
          <w:szCs w:val="18"/>
        </w:rPr>
      </w:pPr>
      <w:r>
        <w:rPr>
          <w:sz w:val="18"/>
          <w:szCs w:val="18"/>
        </w:rPr>
        <w:tab/>
        <w:t>(2) Kanunda tutuklama yasağı öngörülen hallerde de, adlî kontrole ilişkin hükümler uygulanabilir.</w:t>
      </w:r>
    </w:p>
    <w:p w14:paraId="1B7C087C" w14:textId="77777777" w:rsidR="00795BC7" w:rsidRDefault="00795BC7" w:rsidP="00785204">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005E3E3D" w14:textId="77777777" w:rsidR="00795BC7" w:rsidRDefault="00795BC7" w:rsidP="00785204">
      <w:pPr>
        <w:pStyle w:val="NormalWeb"/>
        <w:contextualSpacing/>
        <w:jc w:val="both"/>
        <w:rPr>
          <w:sz w:val="18"/>
          <w:szCs w:val="18"/>
        </w:rPr>
      </w:pPr>
      <w:r>
        <w:rPr>
          <w:sz w:val="18"/>
          <w:szCs w:val="18"/>
        </w:rPr>
        <w:tab/>
        <w:t>a) Yurt dışına çıkamamak.</w:t>
      </w:r>
    </w:p>
    <w:p w14:paraId="3A865EB0" w14:textId="77777777" w:rsidR="00795BC7" w:rsidRDefault="00795BC7" w:rsidP="00785204">
      <w:pPr>
        <w:pStyle w:val="NormalWeb"/>
        <w:contextualSpacing/>
        <w:jc w:val="both"/>
        <w:rPr>
          <w:sz w:val="18"/>
          <w:szCs w:val="18"/>
        </w:rPr>
      </w:pPr>
      <w:r>
        <w:rPr>
          <w:sz w:val="18"/>
          <w:szCs w:val="18"/>
        </w:rPr>
        <w:tab/>
        <w:t>b) Hâkim tarafından belirlenen yerlere, belirtilen süreler içinde düzenli olarak başvurmak.</w:t>
      </w:r>
    </w:p>
    <w:p w14:paraId="4FEB4614" w14:textId="77777777" w:rsidR="00795BC7" w:rsidRDefault="00795BC7" w:rsidP="00785204">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0FEC41B7" w14:textId="77777777" w:rsidR="00795BC7" w:rsidRDefault="00795BC7" w:rsidP="00785204">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75A1B1CA" w14:textId="77777777" w:rsidR="00795BC7" w:rsidRDefault="00795BC7" w:rsidP="00785204">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572E87F2" w14:textId="77777777" w:rsidR="00795BC7" w:rsidRDefault="00795BC7" w:rsidP="00785204">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2F22289B" w14:textId="77777777" w:rsidR="00795BC7" w:rsidRDefault="00795BC7" w:rsidP="00785204">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C7C860B" w14:textId="77777777" w:rsidR="00795BC7" w:rsidRDefault="00795BC7" w:rsidP="00785204">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602F35A0" w14:textId="77777777" w:rsidR="00795BC7" w:rsidRDefault="00795BC7" w:rsidP="00785204">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E292EF8" w14:textId="77777777" w:rsidR="00795BC7" w:rsidRDefault="00795BC7" w:rsidP="00785204">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CFB8C86" w14:textId="77777777" w:rsidR="00795BC7" w:rsidRDefault="00795BC7" w:rsidP="00785204">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94AE5DE" w14:textId="77777777" w:rsidR="00795BC7" w:rsidRDefault="00795BC7" w:rsidP="00785204">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96152CA" w14:textId="77777777" w:rsidR="00795BC7" w:rsidRDefault="00795BC7" w:rsidP="00785204">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2">
    <w:p w14:paraId="458C4FF4" w14:textId="77777777" w:rsidR="00795BC7" w:rsidRDefault="00795BC7" w:rsidP="00785204">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3">
    <w:p w14:paraId="32E41397" w14:textId="77777777" w:rsidR="00795BC7" w:rsidRDefault="00795BC7" w:rsidP="0078520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72D05A6C" w14:textId="77777777" w:rsidR="00795BC7" w:rsidRDefault="00795BC7" w:rsidP="00785204">
      <w:pPr>
        <w:pStyle w:val="NormalWeb"/>
        <w:contextualSpacing/>
        <w:jc w:val="both"/>
        <w:rPr>
          <w:b/>
          <w:bCs/>
          <w:sz w:val="18"/>
          <w:szCs w:val="18"/>
        </w:rPr>
      </w:pPr>
      <w:r>
        <w:rPr>
          <w:b/>
          <w:bCs/>
          <w:sz w:val="18"/>
          <w:szCs w:val="18"/>
        </w:rPr>
        <w:tab/>
        <w:t xml:space="preserve">HÜKÜMLÜ LEHİNE YARGILAMANIN YENİLENMESİ NEDENLERİ </w:t>
      </w:r>
    </w:p>
    <w:p w14:paraId="3E29E7E2" w14:textId="77777777" w:rsidR="00795BC7" w:rsidRDefault="00795BC7" w:rsidP="00785204">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68B18C4F" w14:textId="77777777" w:rsidR="00795BC7" w:rsidRDefault="00795BC7" w:rsidP="00785204">
      <w:pPr>
        <w:pStyle w:val="NormalWeb"/>
        <w:contextualSpacing/>
        <w:jc w:val="both"/>
        <w:rPr>
          <w:sz w:val="18"/>
          <w:szCs w:val="18"/>
        </w:rPr>
      </w:pPr>
      <w:r>
        <w:rPr>
          <w:sz w:val="18"/>
          <w:szCs w:val="18"/>
        </w:rPr>
        <w:tab/>
        <w:t xml:space="preserve">a)Duruşmada kullanılan ve hükmü etkileyen bir belgenin sahteliği anlaşılırsa. </w:t>
      </w:r>
    </w:p>
    <w:p w14:paraId="7E60B047" w14:textId="77777777" w:rsidR="00795BC7" w:rsidRDefault="00795BC7" w:rsidP="00785204">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5E577E1D" w14:textId="77777777" w:rsidR="00795BC7" w:rsidRDefault="00795BC7" w:rsidP="00785204">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5D8E1525" w14:textId="77777777" w:rsidR="00795BC7" w:rsidRDefault="00795BC7" w:rsidP="00785204">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2ECE1AE3" w14:textId="77777777" w:rsidR="00795BC7" w:rsidRDefault="00795BC7" w:rsidP="00785204">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33EA4644" w14:textId="77777777" w:rsidR="00795BC7" w:rsidRDefault="00795BC7" w:rsidP="00785204">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3D966357" w14:textId="77777777" w:rsidR="00795BC7" w:rsidRDefault="00795BC7" w:rsidP="00785204">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24">
    <w:p w14:paraId="4D6DC2C4" w14:textId="77777777" w:rsidR="00795BC7" w:rsidRDefault="00795BC7" w:rsidP="00785204">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6D5C1F5" w14:textId="77777777" w:rsidR="00795BC7" w:rsidRDefault="00795BC7" w:rsidP="00785204">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517E84EE" w14:textId="77777777" w:rsidR="00795BC7" w:rsidRDefault="00795BC7" w:rsidP="00785204">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7DBE8FC0"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129DAB2B"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45BC522F"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64A9AC70"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5C493CF2"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00B3FE36"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142C1F7B"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7BC07E8F"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22C4273A"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5A21B442"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5A0D4029"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49634C38" w14:textId="77777777" w:rsidR="00795BC7" w:rsidRDefault="00795BC7" w:rsidP="00785204">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16FECB2" w14:textId="77777777" w:rsidR="00795BC7" w:rsidRDefault="00795BC7" w:rsidP="00785204">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3DD80ECE" w14:textId="77777777" w:rsidR="00795BC7" w:rsidRDefault="00795BC7" w:rsidP="00785204">
      <w:pPr>
        <w:pStyle w:val="DipnotMetni"/>
        <w:rPr>
          <w:sz w:val="18"/>
          <w:szCs w:val="18"/>
          <w:lang w:eastAsia="tr-TR"/>
        </w:rPr>
      </w:pPr>
    </w:p>
    <w:p w14:paraId="24BCB9C6" w14:textId="77777777" w:rsidR="00795BC7" w:rsidRDefault="00795BC7" w:rsidP="00785204">
      <w:pPr>
        <w:pStyle w:val="DipnotMetni"/>
      </w:pPr>
    </w:p>
  </w:footnote>
  <w:footnote w:id="25">
    <w:p w14:paraId="772FA410" w14:textId="77777777" w:rsidR="00795BC7" w:rsidRDefault="00795BC7" w:rsidP="0078520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9B5F06C" w14:textId="77777777" w:rsidR="00795BC7" w:rsidRDefault="00795BC7" w:rsidP="00785204">
      <w:pPr>
        <w:pStyle w:val="NormalWeb"/>
        <w:contextualSpacing/>
        <w:jc w:val="both"/>
        <w:rPr>
          <w:b/>
          <w:bCs/>
          <w:sz w:val="18"/>
          <w:szCs w:val="18"/>
        </w:rPr>
      </w:pPr>
      <w:r>
        <w:rPr>
          <w:b/>
          <w:bCs/>
          <w:sz w:val="18"/>
          <w:szCs w:val="18"/>
        </w:rPr>
        <w:tab/>
        <w:t xml:space="preserve">ADLÎ KONTROL </w:t>
      </w:r>
    </w:p>
    <w:p w14:paraId="53D54DC1" w14:textId="77777777" w:rsidR="00795BC7" w:rsidRDefault="00795BC7" w:rsidP="00785204">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3914BBF5" w14:textId="77777777" w:rsidR="00795BC7" w:rsidRDefault="00795BC7" w:rsidP="00785204">
      <w:pPr>
        <w:pStyle w:val="NormalWeb"/>
        <w:contextualSpacing/>
        <w:jc w:val="both"/>
        <w:rPr>
          <w:sz w:val="18"/>
          <w:szCs w:val="18"/>
        </w:rPr>
      </w:pPr>
      <w:r>
        <w:rPr>
          <w:sz w:val="18"/>
          <w:szCs w:val="18"/>
        </w:rPr>
        <w:tab/>
        <w:t>(2) Kanunda tutuklama yasağı öngörülen hallerde de, adlî kontrole ilişkin hükümler uygulanabilir.</w:t>
      </w:r>
    </w:p>
    <w:p w14:paraId="6B7B6D7C" w14:textId="77777777" w:rsidR="00795BC7" w:rsidRDefault="00795BC7" w:rsidP="00785204">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92412D3" w14:textId="77777777" w:rsidR="00795BC7" w:rsidRDefault="00795BC7" w:rsidP="00785204">
      <w:pPr>
        <w:pStyle w:val="NormalWeb"/>
        <w:contextualSpacing/>
        <w:jc w:val="both"/>
        <w:rPr>
          <w:sz w:val="18"/>
          <w:szCs w:val="18"/>
        </w:rPr>
      </w:pPr>
      <w:r>
        <w:rPr>
          <w:sz w:val="18"/>
          <w:szCs w:val="18"/>
        </w:rPr>
        <w:tab/>
        <w:t>a) Yurt dışına çıkamamak.</w:t>
      </w:r>
    </w:p>
    <w:p w14:paraId="77F30E54" w14:textId="77777777" w:rsidR="00795BC7" w:rsidRDefault="00795BC7" w:rsidP="00785204">
      <w:pPr>
        <w:pStyle w:val="NormalWeb"/>
        <w:contextualSpacing/>
        <w:jc w:val="both"/>
        <w:rPr>
          <w:sz w:val="18"/>
          <w:szCs w:val="18"/>
        </w:rPr>
      </w:pPr>
      <w:r>
        <w:rPr>
          <w:sz w:val="18"/>
          <w:szCs w:val="18"/>
        </w:rPr>
        <w:tab/>
        <w:t>b) Hâkim tarafından belirlenen yerlere, belirtilen süreler içinde düzenli olarak başvurmak.</w:t>
      </w:r>
    </w:p>
    <w:p w14:paraId="42799916" w14:textId="77777777" w:rsidR="00795BC7" w:rsidRDefault="00795BC7" w:rsidP="00785204">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4DF2C279" w14:textId="77777777" w:rsidR="00795BC7" w:rsidRDefault="00795BC7" w:rsidP="00785204">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751B81DB" w14:textId="77777777" w:rsidR="00795BC7" w:rsidRDefault="00795BC7" w:rsidP="00785204">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3B51AFF6" w14:textId="77777777" w:rsidR="00795BC7" w:rsidRDefault="00795BC7" w:rsidP="00785204">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47D83E84" w14:textId="77777777" w:rsidR="00795BC7" w:rsidRDefault="00795BC7" w:rsidP="00785204">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DE3391A" w14:textId="77777777" w:rsidR="00795BC7" w:rsidRDefault="00795BC7" w:rsidP="00785204">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21126A8C" w14:textId="77777777" w:rsidR="00795BC7" w:rsidRDefault="00795BC7" w:rsidP="00785204">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5A8E3701" w14:textId="77777777" w:rsidR="00795BC7" w:rsidRDefault="00795BC7" w:rsidP="00785204">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1CE0F968" w14:textId="77777777" w:rsidR="00795BC7" w:rsidRDefault="00795BC7" w:rsidP="00785204">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7DCCCEAA" w14:textId="77777777" w:rsidR="00795BC7" w:rsidRDefault="00795BC7" w:rsidP="00785204">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35213F54" w14:textId="77777777" w:rsidR="00795BC7" w:rsidRDefault="00795BC7" w:rsidP="00785204">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64DE" w14:textId="77777777" w:rsidR="00795BC7" w:rsidRDefault="00795B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A2FF" w14:textId="77777777" w:rsidR="00795BC7" w:rsidRDefault="00795BC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E5B4" w14:textId="77777777" w:rsidR="00795BC7" w:rsidRDefault="00795B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403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3" w15:restartNumberingAfterBreak="0">
    <w:nsid w:val="00000003"/>
    <w:multiLevelType w:val="multilevel"/>
    <w:tmpl w:val="7ACEA1EC"/>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C00000"/>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5"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7"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9"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10"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2"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3"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4"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5"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6"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7"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8" w15:restartNumberingAfterBreak="0">
    <w:nsid w:val="005208AF"/>
    <w:multiLevelType w:val="hybridMultilevel"/>
    <w:tmpl w:val="AD621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6DD6D1C"/>
    <w:multiLevelType w:val="hybridMultilevel"/>
    <w:tmpl w:val="07780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0B2A7E8B"/>
    <w:multiLevelType w:val="hybridMultilevel"/>
    <w:tmpl w:val="3112FCEA"/>
    <w:lvl w:ilvl="0" w:tplc="6B5AEC88">
      <w:start w:val="1"/>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D19310E"/>
    <w:multiLevelType w:val="hybridMultilevel"/>
    <w:tmpl w:val="4E16F4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0FEF688A"/>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3"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7C635C7"/>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25" w15:restartNumberingAfterBreak="0">
    <w:nsid w:val="1A3E6E11"/>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26"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21F73D05"/>
    <w:multiLevelType w:val="hybridMultilevel"/>
    <w:tmpl w:val="6FC6A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26A065F"/>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9" w15:restartNumberingAfterBreak="0">
    <w:nsid w:val="24DF2F87"/>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0" w15:restartNumberingAfterBreak="0">
    <w:nsid w:val="281B4606"/>
    <w:multiLevelType w:val="hybridMultilevel"/>
    <w:tmpl w:val="10921D7C"/>
    <w:lvl w:ilvl="0" w:tplc="6B984826">
      <w:start w:val="2"/>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2C4C2851"/>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2" w15:restartNumberingAfterBreak="0">
    <w:nsid w:val="2C9B6171"/>
    <w:multiLevelType w:val="hybridMultilevel"/>
    <w:tmpl w:val="FBE42742"/>
    <w:lvl w:ilvl="0" w:tplc="C1F09128">
      <w:start w:val="9"/>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454C3FBA"/>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4" w15:restartNumberingAfterBreak="0">
    <w:nsid w:val="4C1743D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35" w15:restartNumberingAfterBreak="0">
    <w:nsid w:val="4DFD3112"/>
    <w:multiLevelType w:val="hybridMultilevel"/>
    <w:tmpl w:val="344A80E4"/>
    <w:lvl w:ilvl="0" w:tplc="3FD0747A">
      <w:start w:val="1"/>
      <w:numFmt w:val="upperRoman"/>
      <w:lvlText w:val="%1."/>
      <w:lvlJc w:val="right"/>
      <w:pPr>
        <w:tabs>
          <w:tab w:val="num" w:pos="1334"/>
        </w:tabs>
        <w:ind w:left="1334" w:hanging="180"/>
      </w:pPr>
      <w:rPr>
        <w:b/>
      </w:rPr>
    </w:lvl>
    <w:lvl w:ilvl="1" w:tplc="041F0019" w:tentative="1">
      <w:start w:val="1"/>
      <w:numFmt w:val="lowerLetter"/>
      <w:lvlText w:val="%2."/>
      <w:lvlJc w:val="left"/>
      <w:pPr>
        <w:tabs>
          <w:tab w:val="num" w:pos="2054"/>
        </w:tabs>
        <w:ind w:left="2054" w:hanging="360"/>
      </w:pPr>
    </w:lvl>
    <w:lvl w:ilvl="2" w:tplc="041F001B" w:tentative="1">
      <w:start w:val="1"/>
      <w:numFmt w:val="lowerRoman"/>
      <w:lvlText w:val="%3."/>
      <w:lvlJc w:val="right"/>
      <w:pPr>
        <w:tabs>
          <w:tab w:val="num" w:pos="2774"/>
        </w:tabs>
        <w:ind w:left="2774" w:hanging="180"/>
      </w:pPr>
    </w:lvl>
    <w:lvl w:ilvl="3" w:tplc="041F000F" w:tentative="1">
      <w:start w:val="1"/>
      <w:numFmt w:val="decimal"/>
      <w:lvlText w:val="%4."/>
      <w:lvlJc w:val="left"/>
      <w:pPr>
        <w:tabs>
          <w:tab w:val="num" w:pos="3494"/>
        </w:tabs>
        <w:ind w:left="3494" w:hanging="360"/>
      </w:pPr>
    </w:lvl>
    <w:lvl w:ilvl="4" w:tplc="041F0019" w:tentative="1">
      <w:start w:val="1"/>
      <w:numFmt w:val="lowerLetter"/>
      <w:lvlText w:val="%5."/>
      <w:lvlJc w:val="left"/>
      <w:pPr>
        <w:tabs>
          <w:tab w:val="num" w:pos="4214"/>
        </w:tabs>
        <w:ind w:left="4214" w:hanging="360"/>
      </w:pPr>
    </w:lvl>
    <w:lvl w:ilvl="5" w:tplc="041F001B" w:tentative="1">
      <w:start w:val="1"/>
      <w:numFmt w:val="lowerRoman"/>
      <w:lvlText w:val="%6."/>
      <w:lvlJc w:val="right"/>
      <w:pPr>
        <w:tabs>
          <w:tab w:val="num" w:pos="4934"/>
        </w:tabs>
        <w:ind w:left="4934" w:hanging="180"/>
      </w:pPr>
    </w:lvl>
    <w:lvl w:ilvl="6" w:tplc="041F000F" w:tentative="1">
      <w:start w:val="1"/>
      <w:numFmt w:val="decimal"/>
      <w:lvlText w:val="%7."/>
      <w:lvlJc w:val="left"/>
      <w:pPr>
        <w:tabs>
          <w:tab w:val="num" w:pos="5654"/>
        </w:tabs>
        <w:ind w:left="5654" w:hanging="360"/>
      </w:pPr>
    </w:lvl>
    <w:lvl w:ilvl="7" w:tplc="041F0019" w:tentative="1">
      <w:start w:val="1"/>
      <w:numFmt w:val="lowerLetter"/>
      <w:lvlText w:val="%8."/>
      <w:lvlJc w:val="left"/>
      <w:pPr>
        <w:tabs>
          <w:tab w:val="num" w:pos="6374"/>
        </w:tabs>
        <w:ind w:left="6374" w:hanging="360"/>
      </w:pPr>
    </w:lvl>
    <w:lvl w:ilvl="8" w:tplc="041F001B" w:tentative="1">
      <w:start w:val="1"/>
      <w:numFmt w:val="lowerRoman"/>
      <w:lvlText w:val="%9."/>
      <w:lvlJc w:val="right"/>
      <w:pPr>
        <w:tabs>
          <w:tab w:val="num" w:pos="7094"/>
        </w:tabs>
        <w:ind w:left="7094" w:hanging="180"/>
      </w:pPr>
    </w:lvl>
  </w:abstractNum>
  <w:abstractNum w:abstractNumId="36" w15:restartNumberingAfterBreak="0">
    <w:nsid w:val="4E2D658F"/>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37" w15:restartNumberingAfterBreak="0">
    <w:nsid w:val="50E65C0A"/>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8" w15:restartNumberingAfterBreak="0">
    <w:nsid w:val="56703F41"/>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9" w15:restartNumberingAfterBreak="0">
    <w:nsid w:val="575817C2"/>
    <w:multiLevelType w:val="hybridMultilevel"/>
    <w:tmpl w:val="67A6E6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60880D38"/>
    <w:multiLevelType w:val="hybridMultilevel"/>
    <w:tmpl w:val="C4D84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766780E"/>
    <w:multiLevelType w:val="hybridMultilevel"/>
    <w:tmpl w:val="0C44E1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6B100BB6"/>
    <w:multiLevelType w:val="hybridMultilevel"/>
    <w:tmpl w:val="00622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2FF77F9"/>
    <w:multiLevelType w:val="singleLevel"/>
    <w:tmpl w:val="00000004"/>
    <w:lvl w:ilvl="0">
      <w:start w:val="2"/>
      <w:numFmt w:val="decimal"/>
      <w:lvlText w:val="%1."/>
      <w:lvlJc w:val="left"/>
      <w:pPr>
        <w:tabs>
          <w:tab w:val="num" w:pos="1494"/>
        </w:tabs>
        <w:ind w:left="1494" w:hanging="360"/>
      </w:pPr>
      <w:rPr>
        <w:rFonts w:hint="default"/>
        <w:b/>
        <w:bCs/>
        <w:i w:val="0"/>
        <w:color w:val="C00000"/>
      </w:rPr>
    </w:lvl>
  </w:abstractNum>
  <w:abstractNum w:abstractNumId="44" w15:restartNumberingAfterBreak="0">
    <w:nsid w:val="769F7E0B"/>
    <w:multiLevelType w:val="hybridMultilevel"/>
    <w:tmpl w:val="6F0C8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052848"/>
    <w:multiLevelType w:val="hybridMultilevel"/>
    <w:tmpl w:val="037C185E"/>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32"/>
  </w:num>
  <w:num w:numId="19">
    <w:abstractNumId w:val="26"/>
  </w:num>
  <w:num w:numId="20">
    <w:abstractNumId w:val="35"/>
  </w:num>
  <w:num w:numId="21">
    <w:abstractNumId w:val="30"/>
  </w:num>
  <w:num w:numId="22">
    <w:abstractNumId w:val="28"/>
  </w:num>
  <w:num w:numId="23">
    <w:abstractNumId w:val="20"/>
  </w:num>
  <w:num w:numId="24">
    <w:abstractNumId w:val="0"/>
  </w:num>
  <w:num w:numId="25">
    <w:abstractNumId w:val="27"/>
  </w:num>
  <w:num w:numId="26">
    <w:abstractNumId w:val="40"/>
  </w:num>
  <w:num w:numId="27">
    <w:abstractNumId w:val="18"/>
  </w:num>
  <w:num w:numId="2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3"/>
  </w:num>
  <w:num w:numId="31">
    <w:abstractNumId w:val="33"/>
  </w:num>
  <w:num w:numId="32">
    <w:abstractNumId w:val="21"/>
  </w:num>
  <w:num w:numId="33">
    <w:abstractNumId w:val="29"/>
  </w:num>
  <w:num w:numId="34">
    <w:abstractNumId w:val="19"/>
  </w:num>
  <w:num w:numId="35">
    <w:abstractNumId w:val="41"/>
  </w:num>
  <w:num w:numId="36">
    <w:abstractNumId w:val="42"/>
  </w:num>
  <w:num w:numId="37">
    <w:abstractNumId w:val="45"/>
  </w:num>
  <w:num w:numId="38">
    <w:abstractNumId w:val="39"/>
  </w:num>
  <w:num w:numId="39">
    <w:abstractNumId w:val="44"/>
  </w:num>
  <w:num w:numId="40">
    <w:abstractNumId w:val="22"/>
  </w:num>
  <w:num w:numId="41">
    <w:abstractNumId w:val="37"/>
  </w:num>
  <w:num w:numId="42">
    <w:abstractNumId w:val="36"/>
  </w:num>
  <w:num w:numId="43">
    <w:abstractNumId w:val="34"/>
  </w:num>
  <w:num w:numId="44">
    <w:abstractNumId w:val="25"/>
  </w:num>
  <w:num w:numId="45">
    <w:abstractNumId w:val="24"/>
  </w:num>
  <w:num w:numId="46">
    <w:abstractNumId w:val="4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3214"/>
    <w:rsid w:val="00003C94"/>
    <w:rsid w:val="00004C29"/>
    <w:rsid w:val="000142CC"/>
    <w:rsid w:val="0001748E"/>
    <w:rsid w:val="0002459C"/>
    <w:rsid w:val="000245E3"/>
    <w:rsid w:val="00024767"/>
    <w:rsid w:val="00024AD4"/>
    <w:rsid w:val="00024DA6"/>
    <w:rsid w:val="00030F00"/>
    <w:rsid w:val="000312D7"/>
    <w:rsid w:val="000341D2"/>
    <w:rsid w:val="00035A03"/>
    <w:rsid w:val="0004094E"/>
    <w:rsid w:val="000464C0"/>
    <w:rsid w:val="00055BB4"/>
    <w:rsid w:val="00061956"/>
    <w:rsid w:val="00062459"/>
    <w:rsid w:val="00066B53"/>
    <w:rsid w:val="000706D8"/>
    <w:rsid w:val="000743F0"/>
    <w:rsid w:val="00076CE7"/>
    <w:rsid w:val="00077EFD"/>
    <w:rsid w:val="00093848"/>
    <w:rsid w:val="00093C95"/>
    <w:rsid w:val="00094824"/>
    <w:rsid w:val="000A2544"/>
    <w:rsid w:val="000A37F3"/>
    <w:rsid w:val="000A58CC"/>
    <w:rsid w:val="000A68B8"/>
    <w:rsid w:val="000B1EE3"/>
    <w:rsid w:val="000B4B20"/>
    <w:rsid w:val="000B4BA6"/>
    <w:rsid w:val="000C1981"/>
    <w:rsid w:val="000C58D3"/>
    <w:rsid w:val="000D23B6"/>
    <w:rsid w:val="000D56EE"/>
    <w:rsid w:val="000D7897"/>
    <w:rsid w:val="000E20B9"/>
    <w:rsid w:val="000E5A25"/>
    <w:rsid w:val="000F22E3"/>
    <w:rsid w:val="000F4D76"/>
    <w:rsid w:val="001013C6"/>
    <w:rsid w:val="0011211A"/>
    <w:rsid w:val="00112B77"/>
    <w:rsid w:val="00117B67"/>
    <w:rsid w:val="001215C2"/>
    <w:rsid w:val="001218EA"/>
    <w:rsid w:val="001250DA"/>
    <w:rsid w:val="001308F5"/>
    <w:rsid w:val="00131DD7"/>
    <w:rsid w:val="00131F9B"/>
    <w:rsid w:val="00132300"/>
    <w:rsid w:val="00134294"/>
    <w:rsid w:val="00134F49"/>
    <w:rsid w:val="00136C88"/>
    <w:rsid w:val="00137A5A"/>
    <w:rsid w:val="0014178B"/>
    <w:rsid w:val="00144511"/>
    <w:rsid w:val="0014578D"/>
    <w:rsid w:val="001473D7"/>
    <w:rsid w:val="001546E9"/>
    <w:rsid w:val="001572D9"/>
    <w:rsid w:val="00157D7A"/>
    <w:rsid w:val="00163B18"/>
    <w:rsid w:val="00163E08"/>
    <w:rsid w:val="00167B54"/>
    <w:rsid w:val="00173FCC"/>
    <w:rsid w:val="00174515"/>
    <w:rsid w:val="00175192"/>
    <w:rsid w:val="00175AB2"/>
    <w:rsid w:val="00176EC3"/>
    <w:rsid w:val="00181BEE"/>
    <w:rsid w:val="00182993"/>
    <w:rsid w:val="0018322A"/>
    <w:rsid w:val="00184A56"/>
    <w:rsid w:val="00185342"/>
    <w:rsid w:val="0018558A"/>
    <w:rsid w:val="00190038"/>
    <w:rsid w:val="00190DD5"/>
    <w:rsid w:val="00191CD1"/>
    <w:rsid w:val="00191FA8"/>
    <w:rsid w:val="001A11C3"/>
    <w:rsid w:val="001A5356"/>
    <w:rsid w:val="001B1DB1"/>
    <w:rsid w:val="001D64A3"/>
    <w:rsid w:val="001D7657"/>
    <w:rsid w:val="001D7B6B"/>
    <w:rsid w:val="001E2541"/>
    <w:rsid w:val="001E3E59"/>
    <w:rsid w:val="001E5364"/>
    <w:rsid w:val="001E54CC"/>
    <w:rsid w:val="001F1E41"/>
    <w:rsid w:val="001F55C1"/>
    <w:rsid w:val="001F62CE"/>
    <w:rsid w:val="0020291F"/>
    <w:rsid w:val="00204266"/>
    <w:rsid w:val="00205FAF"/>
    <w:rsid w:val="00207DB5"/>
    <w:rsid w:val="002159A6"/>
    <w:rsid w:val="00226184"/>
    <w:rsid w:val="00227806"/>
    <w:rsid w:val="002301A4"/>
    <w:rsid w:val="00235524"/>
    <w:rsid w:val="00251F5C"/>
    <w:rsid w:val="002520ED"/>
    <w:rsid w:val="0025477E"/>
    <w:rsid w:val="00254BF3"/>
    <w:rsid w:val="00257866"/>
    <w:rsid w:val="0025794C"/>
    <w:rsid w:val="00257982"/>
    <w:rsid w:val="00257B70"/>
    <w:rsid w:val="0026149C"/>
    <w:rsid w:val="00263718"/>
    <w:rsid w:val="002637F8"/>
    <w:rsid w:val="002676F4"/>
    <w:rsid w:val="002855A8"/>
    <w:rsid w:val="00293CCC"/>
    <w:rsid w:val="0029753D"/>
    <w:rsid w:val="00297EC6"/>
    <w:rsid w:val="002A0815"/>
    <w:rsid w:val="002A2835"/>
    <w:rsid w:val="002A5C87"/>
    <w:rsid w:val="002B2298"/>
    <w:rsid w:val="002B4840"/>
    <w:rsid w:val="002C70F2"/>
    <w:rsid w:val="002D014A"/>
    <w:rsid w:val="002D0585"/>
    <w:rsid w:val="002D0F4A"/>
    <w:rsid w:val="002D41E9"/>
    <w:rsid w:val="002D52B9"/>
    <w:rsid w:val="002D586E"/>
    <w:rsid w:val="002D74BE"/>
    <w:rsid w:val="002E3C8D"/>
    <w:rsid w:val="002E5A44"/>
    <w:rsid w:val="002E70C1"/>
    <w:rsid w:val="002E72BE"/>
    <w:rsid w:val="002F5A24"/>
    <w:rsid w:val="00304CFD"/>
    <w:rsid w:val="003066AB"/>
    <w:rsid w:val="00306BA0"/>
    <w:rsid w:val="003078C4"/>
    <w:rsid w:val="00311240"/>
    <w:rsid w:val="003163B8"/>
    <w:rsid w:val="00320334"/>
    <w:rsid w:val="003208B2"/>
    <w:rsid w:val="00325B4E"/>
    <w:rsid w:val="00325D20"/>
    <w:rsid w:val="00326431"/>
    <w:rsid w:val="00327037"/>
    <w:rsid w:val="00342FFC"/>
    <w:rsid w:val="00355B62"/>
    <w:rsid w:val="00355E92"/>
    <w:rsid w:val="00360553"/>
    <w:rsid w:val="00361557"/>
    <w:rsid w:val="003625D9"/>
    <w:rsid w:val="00364380"/>
    <w:rsid w:val="0036592D"/>
    <w:rsid w:val="00371223"/>
    <w:rsid w:val="003712F0"/>
    <w:rsid w:val="00372743"/>
    <w:rsid w:val="00380A07"/>
    <w:rsid w:val="003851D8"/>
    <w:rsid w:val="003860FD"/>
    <w:rsid w:val="003863AD"/>
    <w:rsid w:val="003A509D"/>
    <w:rsid w:val="003B241B"/>
    <w:rsid w:val="003B617F"/>
    <w:rsid w:val="003B621F"/>
    <w:rsid w:val="003D752E"/>
    <w:rsid w:val="003E7DAC"/>
    <w:rsid w:val="003F0B43"/>
    <w:rsid w:val="003F0F67"/>
    <w:rsid w:val="003F34C4"/>
    <w:rsid w:val="003F7977"/>
    <w:rsid w:val="0040183B"/>
    <w:rsid w:val="004023EF"/>
    <w:rsid w:val="004038AA"/>
    <w:rsid w:val="00404860"/>
    <w:rsid w:val="004052CC"/>
    <w:rsid w:val="00406ADE"/>
    <w:rsid w:val="00407D60"/>
    <w:rsid w:val="0041004E"/>
    <w:rsid w:val="00415E35"/>
    <w:rsid w:val="0042124D"/>
    <w:rsid w:val="0042604F"/>
    <w:rsid w:val="00440E0F"/>
    <w:rsid w:val="00441159"/>
    <w:rsid w:val="00444DF7"/>
    <w:rsid w:val="00450292"/>
    <w:rsid w:val="0045164E"/>
    <w:rsid w:val="00454345"/>
    <w:rsid w:val="0046076A"/>
    <w:rsid w:val="00462D53"/>
    <w:rsid w:val="00463003"/>
    <w:rsid w:val="004633DF"/>
    <w:rsid w:val="00464A11"/>
    <w:rsid w:val="00465901"/>
    <w:rsid w:val="0047782E"/>
    <w:rsid w:val="0047793F"/>
    <w:rsid w:val="00480B71"/>
    <w:rsid w:val="00480C03"/>
    <w:rsid w:val="004817BB"/>
    <w:rsid w:val="00482D34"/>
    <w:rsid w:val="004857FE"/>
    <w:rsid w:val="00495A83"/>
    <w:rsid w:val="004970AD"/>
    <w:rsid w:val="00497788"/>
    <w:rsid w:val="004A6D93"/>
    <w:rsid w:val="004A78BC"/>
    <w:rsid w:val="004A79D9"/>
    <w:rsid w:val="004B6782"/>
    <w:rsid w:val="004B68B4"/>
    <w:rsid w:val="004C480B"/>
    <w:rsid w:val="004C59C4"/>
    <w:rsid w:val="004C6589"/>
    <w:rsid w:val="004C6D2A"/>
    <w:rsid w:val="004D7ED4"/>
    <w:rsid w:val="004E4263"/>
    <w:rsid w:val="004E719C"/>
    <w:rsid w:val="004F1508"/>
    <w:rsid w:val="004F22D1"/>
    <w:rsid w:val="004F28A5"/>
    <w:rsid w:val="004F2A4C"/>
    <w:rsid w:val="004F2B1F"/>
    <w:rsid w:val="004F302C"/>
    <w:rsid w:val="004F42F2"/>
    <w:rsid w:val="004F4E3D"/>
    <w:rsid w:val="0050390C"/>
    <w:rsid w:val="005054BB"/>
    <w:rsid w:val="00507D6D"/>
    <w:rsid w:val="00522570"/>
    <w:rsid w:val="00526773"/>
    <w:rsid w:val="005314DD"/>
    <w:rsid w:val="0053289A"/>
    <w:rsid w:val="00537F44"/>
    <w:rsid w:val="00544566"/>
    <w:rsid w:val="00545A54"/>
    <w:rsid w:val="00546870"/>
    <w:rsid w:val="005478CD"/>
    <w:rsid w:val="00550C15"/>
    <w:rsid w:val="00551E18"/>
    <w:rsid w:val="0055349C"/>
    <w:rsid w:val="00555070"/>
    <w:rsid w:val="005564FE"/>
    <w:rsid w:val="00556EB1"/>
    <w:rsid w:val="00561655"/>
    <w:rsid w:val="005669A2"/>
    <w:rsid w:val="00571977"/>
    <w:rsid w:val="00573C67"/>
    <w:rsid w:val="005744A0"/>
    <w:rsid w:val="00581D91"/>
    <w:rsid w:val="00582B70"/>
    <w:rsid w:val="00590E90"/>
    <w:rsid w:val="00591C24"/>
    <w:rsid w:val="00595C2C"/>
    <w:rsid w:val="005A42D4"/>
    <w:rsid w:val="005A51E8"/>
    <w:rsid w:val="005C142B"/>
    <w:rsid w:val="005C49C0"/>
    <w:rsid w:val="005C4EC5"/>
    <w:rsid w:val="005C687E"/>
    <w:rsid w:val="005C769A"/>
    <w:rsid w:val="005C791E"/>
    <w:rsid w:val="005D25CE"/>
    <w:rsid w:val="005D3666"/>
    <w:rsid w:val="005F0448"/>
    <w:rsid w:val="005F1E0E"/>
    <w:rsid w:val="005F6270"/>
    <w:rsid w:val="005F7277"/>
    <w:rsid w:val="00600144"/>
    <w:rsid w:val="00602004"/>
    <w:rsid w:val="00603CBA"/>
    <w:rsid w:val="00616938"/>
    <w:rsid w:val="0061708C"/>
    <w:rsid w:val="00624BB1"/>
    <w:rsid w:val="00626A58"/>
    <w:rsid w:val="00630728"/>
    <w:rsid w:val="00634DA4"/>
    <w:rsid w:val="00640872"/>
    <w:rsid w:val="00641273"/>
    <w:rsid w:val="006413D8"/>
    <w:rsid w:val="00641513"/>
    <w:rsid w:val="0064729E"/>
    <w:rsid w:val="0064739B"/>
    <w:rsid w:val="00652ABF"/>
    <w:rsid w:val="00662CB5"/>
    <w:rsid w:val="00677824"/>
    <w:rsid w:val="00682065"/>
    <w:rsid w:val="006842A0"/>
    <w:rsid w:val="00686640"/>
    <w:rsid w:val="00686766"/>
    <w:rsid w:val="00691530"/>
    <w:rsid w:val="0069184F"/>
    <w:rsid w:val="006958A8"/>
    <w:rsid w:val="006A1609"/>
    <w:rsid w:val="006B4479"/>
    <w:rsid w:val="006B605A"/>
    <w:rsid w:val="006B60B3"/>
    <w:rsid w:val="006C0570"/>
    <w:rsid w:val="006C7A56"/>
    <w:rsid w:val="006E5484"/>
    <w:rsid w:val="006F497C"/>
    <w:rsid w:val="006F7FA7"/>
    <w:rsid w:val="007011CB"/>
    <w:rsid w:val="0070252C"/>
    <w:rsid w:val="007027D9"/>
    <w:rsid w:val="00705007"/>
    <w:rsid w:val="00707B67"/>
    <w:rsid w:val="00711F26"/>
    <w:rsid w:val="0072307D"/>
    <w:rsid w:val="0072642C"/>
    <w:rsid w:val="00730499"/>
    <w:rsid w:val="00730ED7"/>
    <w:rsid w:val="00743296"/>
    <w:rsid w:val="007433D5"/>
    <w:rsid w:val="00743BF0"/>
    <w:rsid w:val="00745CC2"/>
    <w:rsid w:val="0075352F"/>
    <w:rsid w:val="00756AC4"/>
    <w:rsid w:val="007573F0"/>
    <w:rsid w:val="00770857"/>
    <w:rsid w:val="00775AD8"/>
    <w:rsid w:val="0078023E"/>
    <w:rsid w:val="007812BD"/>
    <w:rsid w:val="00785204"/>
    <w:rsid w:val="00791356"/>
    <w:rsid w:val="00794346"/>
    <w:rsid w:val="00795BC7"/>
    <w:rsid w:val="007979D4"/>
    <w:rsid w:val="00797B00"/>
    <w:rsid w:val="007A45A8"/>
    <w:rsid w:val="007B3952"/>
    <w:rsid w:val="007B3A86"/>
    <w:rsid w:val="007B69A1"/>
    <w:rsid w:val="007C2509"/>
    <w:rsid w:val="007C2A59"/>
    <w:rsid w:val="007C34AD"/>
    <w:rsid w:val="007C4CF3"/>
    <w:rsid w:val="007D39A0"/>
    <w:rsid w:val="007D4CAB"/>
    <w:rsid w:val="007D5F77"/>
    <w:rsid w:val="007D6991"/>
    <w:rsid w:val="007E0A65"/>
    <w:rsid w:val="007F2571"/>
    <w:rsid w:val="007F2AE8"/>
    <w:rsid w:val="007F2E13"/>
    <w:rsid w:val="007F3CE7"/>
    <w:rsid w:val="007F5422"/>
    <w:rsid w:val="00801479"/>
    <w:rsid w:val="008041DA"/>
    <w:rsid w:val="008057FE"/>
    <w:rsid w:val="00806519"/>
    <w:rsid w:val="00807086"/>
    <w:rsid w:val="00810043"/>
    <w:rsid w:val="00816E85"/>
    <w:rsid w:val="00817405"/>
    <w:rsid w:val="00817742"/>
    <w:rsid w:val="00822E95"/>
    <w:rsid w:val="008252C4"/>
    <w:rsid w:val="008259D5"/>
    <w:rsid w:val="00826666"/>
    <w:rsid w:val="0083177B"/>
    <w:rsid w:val="00831E8F"/>
    <w:rsid w:val="00834F90"/>
    <w:rsid w:val="00852D02"/>
    <w:rsid w:val="00862406"/>
    <w:rsid w:val="00863E2E"/>
    <w:rsid w:val="008645C3"/>
    <w:rsid w:val="00867BCA"/>
    <w:rsid w:val="00871FF6"/>
    <w:rsid w:val="00872A33"/>
    <w:rsid w:val="00876A9E"/>
    <w:rsid w:val="00882142"/>
    <w:rsid w:val="00882D99"/>
    <w:rsid w:val="00882E8E"/>
    <w:rsid w:val="00884FC6"/>
    <w:rsid w:val="008914EB"/>
    <w:rsid w:val="00895F59"/>
    <w:rsid w:val="00897D45"/>
    <w:rsid w:val="008A29CC"/>
    <w:rsid w:val="008A7252"/>
    <w:rsid w:val="008B5AF1"/>
    <w:rsid w:val="008C52A8"/>
    <w:rsid w:val="008D1B05"/>
    <w:rsid w:val="008D1C57"/>
    <w:rsid w:val="008D7131"/>
    <w:rsid w:val="008E74F7"/>
    <w:rsid w:val="008F18EB"/>
    <w:rsid w:val="008F3E64"/>
    <w:rsid w:val="008F4F98"/>
    <w:rsid w:val="008F66EF"/>
    <w:rsid w:val="00902DD8"/>
    <w:rsid w:val="00904017"/>
    <w:rsid w:val="0090795C"/>
    <w:rsid w:val="009145DD"/>
    <w:rsid w:val="00920E6F"/>
    <w:rsid w:val="00925607"/>
    <w:rsid w:val="0093048A"/>
    <w:rsid w:val="009306F3"/>
    <w:rsid w:val="009320E4"/>
    <w:rsid w:val="00934B20"/>
    <w:rsid w:val="009352BC"/>
    <w:rsid w:val="009407D4"/>
    <w:rsid w:val="00941665"/>
    <w:rsid w:val="009428B6"/>
    <w:rsid w:val="00943263"/>
    <w:rsid w:val="0096271F"/>
    <w:rsid w:val="00963E1A"/>
    <w:rsid w:val="009651BF"/>
    <w:rsid w:val="00971A2E"/>
    <w:rsid w:val="00972877"/>
    <w:rsid w:val="00972966"/>
    <w:rsid w:val="009729C9"/>
    <w:rsid w:val="00973A34"/>
    <w:rsid w:val="00973B27"/>
    <w:rsid w:val="00981742"/>
    <w:rsid w:val="00981C48"/>
    <w:rsid w:val="009823F1"/>
    <w:rsid w:val="00984258"/>
    <w:rsid w:val="00991CD4"/>
    <w:rsid w:val="00992765"/>
    <w:rsid w:val="009930D4"/>
    <w:rsid w:val="009933FB"/>
    <w:rsid w:val="009A0CB4"/>
    <w:rsid w:val="009A1F4D"/>
    <w:rsid w:val="009A32B1"/>
    <w:rsid w:val="009A66B2"/>
    <w:rsid w:val="009B0ABD"/>
    <w:rsid w:val="009B735C"/>
    <w:rsid w:val="009C24C5"/>
    <w:rsid w:val="009C5356"/>
    <w:rsid w:val="009D36D3"/>
    <w:rsid w:val="009D55C2"/>
    <w:rsid w:val="009D7B35"/>
    <w:rsid w:val="009E010A"/>
    <w:rsid w:val="009E1A86"/>
    <w:rsid w:val="009E5939"/>
    <w:rsid w:val="009F29E1"/>
    <w:rsid w:val="00A01119"/>
    <w:rsid w:val="00A1072E"/>
    <w:rsid w:val="00A11A4F"/>
    <w:rsid w:val="00A17C4C"/>
    <w:rsid w:val="00A30D5B"/>
    <w:rsid w:val="00A34237"/>
    <w:rsid w:val="00A40647"/>
    <w:rsid w:val="00A408FA"/>
    <w:rsid w:val="00A45C22"/>
    <w:rsid w:val="00A46235"/>
    <w:rsid w:val="00A5524C"/>
    <w:rsid w:val="00A60332"/>
    <w:rsid w:val="00A61A04"/>
    <w:rsid w:val="00A65532"/>
    <w:rsid w:val="00A70CE7"/>
    <w:rsid w:val="00A73998"/>
    <w:rsid w:val="00A8089A"/>
    <w:rsid w:val="00A82D6C"/>
    <w:rsid w:val="00A83C30"/>
    <w:rsid w:val="00A84257"/>
    <w:rsid w:val="00A845EB"/>
    <w:rsid w:val="00A90A4F"/>
    <w:rsid w:val="00A9256E"/>
    <w:rsid w:val="00AA03F2"/>
    <w:rsid w:val="00AB2E55"/>
    <w:rsid w:val="00AB3AC8"/>
    <w:rsid w:val="00AB7E10"/>
    <w:rsid w:val="00AC42EF"/>
    <w:rsid w:val="00AC53C3"/>
    <w:rsid w:val="00AC5B1A"/>
    <w:rsid w:val="00AD075F"/>
    <w:rsid w:val="00AD2078"/>
    <w:rsid w:val="00AD7D49"/>
    <w:rsid w:val="00AD7EB0"/>
    <w:rsid w:val="00AE0A08"/>
    <w:rsid w:val="00AE139E"/>
    <w:rsid w:val="00AE268B"/>
    <w:rsid w:val="00AE4B28"/>
    <w:rsid w:val="00AE5ED0"/>
    <w:rsid w:val="00AE7099"/>
    <w:rsid w:val="00AF009B"/>
    <w:rsid w:val="00AF26B9"/>
    <w:rsid w:val="00B113EB"/>
    <w:rsid w:val="00B14997"/>
    <w:rsid w:val="00B207A8"/>
    <w:rsid w:val="00B211E4"/>
    <w:rsid w:val="00B26437"/>
    <w:rsid w:val="00B3112D"/>
    <w:rsid w:val="00B36FD5"/>
    <w:rsid w:val="00B37C2C"/>
    <w:rsid w:val="00B402EB"/>
    <w:rsid w:val="00B544C7"/>
    <w:rsid w:val="00B56462"/>
    <w:rsid w:val="00B57F59"/>
    <w:rsid w:val="00B60CA6"/>
    <w:rsid w:val="00B62DEA"/>
    <w:rsid w:val="00B7249B"/>
    <w:rsid w:val="00B73DAE"/>
    <w:rsid w:val="00B83ED9"/>
    <w:rsid w:val="00B85BC8"/>
    <w:rsid w:val="00B9023C"/>
    <w:rsid w:val="00B977A6"/>
    <w:rsid w:val="00B97CA6"/>
    <w:rsid w:val="00BA06D7"/>
    <w:rsid w:val="00BA0A7C"/>
    <w:rsid w:val="00BA6228"/>
    <w:rsid w:val="00BA694E"/>
    <w:rsid w:val="00BB0595"/>
    <w:rsid w:val="00BC3DDD"/>
    <w:rsid w:val="00BC48CA"/>
    <w:rsid w:val="00BC64D4"/>
    <w:rsid w:val="00BC7A71"/>
    <w:rsid w:val="00BC7D67"/>
    <w:rsid w:val="00BD14EB"/>
    <w:rsid w:val="00BD4444"/>
    <w:rsid w:val="00BD5468"/>
    <w:rsid w:val="00BD7179"/>
    <w:rsid w:val="00BE50D9"/>
    <w:rsid w:val="00BE5FE0"/>
    <w:rsid w:val="00BE7E71"/>
    <w:rsid w:val="00BF217A"/>
    <w:rsid w:val="00BF28F0"/>
    <w:rsid w:val="00C13336"/>
    <w:rsid w:val="00C15C2F"/>
    <w:rsid w:val="00C23419"/>
    <w:rsid w:val="00C26FC0"/>
    <w:rsid w:val="00C270CD"/>
    <w:rsid w:val="00C33FF2"/>
    <w:rsid w:val="00C348D3"/>
    <w:rsid w:val="00C379EB"/>
    <w:rsid w:val="00C403A1"/>
    <w:rsid w:val="00C41753"/>
    <w:rsid w:val="00C45DA4"/>
    <w:rsid w:val="00C46FE2"/>
    <w:rsid w:val="00C60EAA"/>
    <w:rsid w:val="00C618AB"/>
    <w:rsid w:val="00C67B6E"/>
    <w:rsid w:val="00C67E5B"/>
    <w:rsid w:val="00C70D76"/>
    <w:rsid w:val="00C77D96"/>
    <w:rsid w:val="00C83060"/>
    <w:rsid w:val="00C8328F"/>
    <w:rsid w:val="00C92EE0"/>
    <w:rsid w:val="00C9551B"/>
    <w:rsid w:val="00C95A23"/>
    <w:rsid w:val="00CA44A4"/>
    <w:rsid w:val="00CA7130"/>
    <w:rsid w:val="00CB3BA5"/>
    <w:rsid w:val="00CB5E2A"/>
    <w:rsid w:val="00CC28BF"/>
    <w:rsid w:val="00CD3DB2"/>
    <w:rsid w:val="00CD43ED"/>
    <w:rsid w:val="00CD76F0"/>
    <w:rsid w:val="00CE3EB6"/>
    <w:rsid w:val="00CE5407"/>
    <w:rsid w:val="00CE5FBF"/>
    <w:rsid w:val="00CF0069"/>
    <w:rsid w:val="00CF2964"/>
    <w:rsid w:val="00CF441A"/>
    <w:rsid w:val="00CF593A"/>
    <w:rsid w:val="00CF6F74"/>
    <w:rsid w:val="00D0670B"/>
    <w:rsid w:val="00D06BB2"/>
    <w:rsid w:val="00D078D0"/>
    <w:rsid w:val="00D10A05"/>
    <w:rsid w:val="00D146B0"/>
    <w:rsid w:val="00D1475D"/>
    <w:rsid w:val="00D15414"/>
    <w:rsid w:val="00D156BA"/>
    <w:rsid w:val="00D2121D"/>
    <w:rsid w:val="00D24442"/>
    <w:rsid w:val="00D27063"/>
    <w:rsid w:val="00D34CD9"/>
    <w:rsid w:val="00D37533"/>
    <w:rsid w:val="00D430E5"/>
    <w:rsid w:val="00D44F68"/>
    <w:rsid w:val="00D50DD9"/>
    <w:rsid w:val="00D51FA6"/>
    <w:rsid w:val="00D53FE5"/>
    <w:rsid w:val="00D579BE"/>
    <w:rsid w:val="00D57A22"/>
    <w:rsid w:val="00D626B5"/>
    <w:rsid w:val="00D62CBD"/>
    <w:rsid w:val="00D64D21"/>
    <w:rsid w:val="00D65CAB"/>
    <w:rsid w:val="00D71AFA"/>
    <w:rsid w:val="00D773AA"/>
    <w:rsid w:val="00D86921"/>
    <w:rsid w:val="00D86C3B"/>
    <w:rsid w:val="00D87A99"/>
    <w:rsid w:val="00D9314E"/>
    <w:rsid w:val="00D93B0E"/>
    <w:rsid w:val="00D94257"/>
    <w:rsid w:val="00D94446"/>
    <w:rsid w:val="00D957FC"/>
    <w:rsid w:val="00D96709"/>
    <w:rsid w:val="00D96F2B"/>
    <w:rsid w:val="00DA6C92"/>
    <w:rsid w:val="00DB0965"/>
    <w:rsid w:val="00DB18C1"/>
    <w:rsid w:val="00DB28C1"/>
    <w:rsid w:val="00DB2E0D"/>
    <w:rsid w:val="00DB6856"/>
    <w:rsid w:val="00DB6B2E"/>
    <w:rsid w:val="00DB7CAE"/>
    <w:rsid w:val="00DC26F0"/>
    <w:rsid w:val="00DC376C"/>
    <w:rsid w:val="00DD2782"/>
    <w:rsid w:val="00DD41A9"/>
    <w:rsid w:val="00DD54B6"/>
    <w:rsid w:val="00DD7B80"/>
    <w:rsid w:val="00DE3412"/>
    <w:rsid w:val="00DE342D"/>
    <w:rsid w:val="00DE56B1"/>
    <w:rsid w:val="00DF0EEC"/>
    <w:rsid w:val="00DF15EC"/>
    <w:rsid w:val="00DF249D"/>
    <w:rsid w:val="00E15E7F"/>
    <w:rsid w:val="00E23274"/>
    <w:rsid w:val="00E245F6"/>
    <w:rsid w:val="00E27E00"/>
    <w:rsid w:val="00E31688"/>
    <w:rsid w:val="00E32D7B"/>
    <w:rsid w:val="00E33113"/>
    <w:rsid w:val="00E43468"/>
    <w:rsid w:val="00E43FA4"/>
    <w:rsid w:val="00E47163"/>
    <w:rsid w:val="00E52B63"/>
    <w:rsid w:val="00E54243"/>
    <w:rsid w:val="00E55C59"/>
    <w:rsid w:val="00E64B52"/>
    <w:rsid w:val="00E650FA"/>
    <w:rsid w:val="00E65B3F"/>
    <w:rsid w:val="00E736B3"/>
    <w:rsid w:val="00E81C08"/>
    <w:rsid w:val="00E8459E"/>
    <w:rsid w:val="00E876EF"/>
    <w:rsid w:val="00E91BBE"/>
    <w:rsid w:val="00EA1416"/>
    <w:rsid w:val="00EA164A"/>
    <w:rsid w:val="00EA322D"/>
    <w:rsid w:val="00EB12D0"/>
    <w:rsid w:val="00EB181C"/>
    <w:rsid w:val="00EB1929"/>
    <w:rsid w:val="00EB48A5"/>
    <w:rsid w:val="00EB6F8D"/>
    <w:rsid w:val="00ED094D"/>
    <w:rsid w:val="00ED17AB"/>
    <w:rsid w:val="00ED3215"/>
    <w:rsid w:val="00ED4342"/>
    <w:rsid w:val="00EE0117"/>
    <w:rsid w:val="00EE0C7D"/>
    <w:rsid w:val="00EE12BC"/>
    <w:rsid w:val="00EE1BDA"/>
    <w:rsid w:val="00EE410A"/>
    <w:rsid w:val="00EE5DD4"/>
    <w:rsid w:val="00EF2D20"/>
    <w:rsid w:val="00EF4118"/>
    <w:rsid w:val="00EF6DB0"/>
    <w:rsid w:val="00F0230E"/>
    <w:rsid w:val="00F06667"/>
    <w:rsid w:val="00F13A45"/>
    <w:rsid w:val="00F14BF1"/>
    <w:rsid w:val="00F22075"/>
    <w:rsid w:val="00F2327A"/>
    <w:rsid w:val="00F3070B"/>
    <w:rsid w:val="00F3135E"/>
    <w:rsid w:val="00F36628"/>
    <w:rsid w:val="00F448CB"/>
    <w:rsid w:val="00F4547C"/>
    <w:rsid w:val="00F4642C"/>
    <w:rsid w:val="00F51B64"/>
    <w:rsid w:val="00F52802"/>
    <w:rsid w:val="00F57CE5"/>
    <w:rsid w:val="00F61D25"/>
    <w:rsid w:val="00F61D70"/>
    <w:rsid w:val="00F635F5"/>
    <w:rsid w:val="00F6615A"/>
    <w:rsid w:val="00F67929"/>
    <w:rsid w:val="00F701D7"/>
    <w:rsid w:val="00F763E4"/>
    <w:rsid w:val="00F766DB"/>
    <w:rsid w:val="00F80538"/>
    <w:rsid w:val="00F80D8E"/>
    <w:rsid w:val="00F87B53"/>
    <w:rsid w:val="00F91E3E"/>
    <w:rsid w:val="00F92B98"/>
    <w:rsid w:val="00F939C2"/>
    <w:rsid w:val="00F9406A"/>
    <w:rsid w:val="00F953E2"/>
    <w:rsid w:val="00F965CA"/>
    <w:rsid w:val="00FB6708"/>
    <w:rsid w:val="00FB76FB"/>
    <w:rsid w:val="00FD067C"/>
    <w:rsid w:val="00FD074E"/>
    <w:rsid w:val="00FD09A3"/>
    <w:rsid w:val="00FD0CB9"/>
    <w:rsid w:val="00FD4792"/>
    <w:rsid w:val="00FE7D4D"/>
    <w:rsid w:val="00FF08BC"/>
    <w:rsid w:val="00FF128E"/>
    <w:rsid w:val="00FF24A8"/>
    <w:rsid w:val="00FF3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unhideWhenUsed="1"/>
    <w:lsdException w:name="No Spacing" w:semiHidden="1" w:uiPriority="0"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link w:val="GvdeMetniChar"/>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link w:val="AltBilgiChar0"/>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paragraph" w:customStyle="1" w:styleId="Default">
    <w:name w:val="Default"/>
    <w:uiPriority w:val="99"/>
    <w:rsid w:val="0055349C"/>
    <w:pPr>
      <w:autoSpaceDE w:val="0"/>
      <w:autoSpaceDN w:val="0"/>
      <w:adjustRightInd w:val="0"/>
    </w:pPr>
    <w:rPr>
      <w:color w:val="000000"/>
    </w:rPr>
  </w:style>
  <w:style w:type="character" w:customStyle="1" w:styleId="AltBilgiChar0">
    <w:name w:val="Alt Bilgi Char"/>
    <w:basedOn w:val="VarsaylanParagrafYazTipi"/>
    <w:link w:val="AltBilgi"/>
    <w:rsid w:val="0055349C"/>
    <w:rPr>
      <w:lang w:eastAsia="zh-CN"/>
    </w:rPr>
  </w:style>
  <w:style w:type="paragraph" w:customStyle="1" w:styleId="western">
    <w:name w:val="western"/>
    <w:basedOn w:val="Normal"/>
    <w:uiPriority w:val="99"/>
    <w:rsid w:val="0042124D"/>
    <w:pPr>
      <w:suppressAutoHyphens w:val="0"/>
      <w:spacing w:before="100" w:beforeAutospacing="1" w:after="142" w:line="288" w:lineRule="auto"/>
    </w:pPr>
    <w:rPr>
      <w:color w:val="000000"/>
      <w:lang w:eastAsia="tr-TR"/>
    </w:rPr>
  </w:style>
  <w:style w:type="character" w:customStyle="1" w:styleId="ListLabel142">
    <w:name w:val="ListLabel 142"/>
    <w:uiPriority w:val="99"/>
    <w:rsid w:val="00963E1A"/>
    <w:rPr>
      <w:b/>
      <w:bCs/>
      <w:i/>
      <w:iCs/>
      <w:color w:val="000000"/>
      <w:sz w:val="22"/>
      <w:szCs w:val="22"/>
      <w:u w:val="single"/>
      <w:lang w:eastAsia="tr-TR"/>
    </w:rPr>
  </w:style>
  <w:style w:type="character" w:customStyle="1" w:styleId="ListLabel143">
    <w:name w:val="ListLabel 143"/>
    <w:uiPriority w:val="99"/>
    <w:rsid w:val="00963E1A"/>
    <w:rPr>
      <w:b/>
      <w:bCs/>
      <w:i/>
      <w:iCs/>
      <w:color w:val="000000"/>
      <w:sz w:val="22"/>
      <w:szCs w:val="22"/>
      <w:lang w:eastAsia="tr-TR"/>
    </w:rPr>
  </w:style>
  <w:style w:type="character" w:customStyle="1" w:styleId="GvdeMetniChar">
    <w:name w:val="Gövde Metni Char"/>
    <w:basedOn w:val="VarsaylanParagrafYazTipi"/>
    <w:link w:val="GvdeMetni"/>
    <w:rsid w:val="00F80D8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2332">
      <w:bodyDiv w:val="1"/>
      <w:marLeft w:val="0"/>
      <w:marRight w:val="0"/>
      <w:marTop w:val="0"/>
      <w:marBottom w:val="0"/>
      <w:divBdr>
        <w:top w:val="none" w:sz="0" w:space="0" w:color="auto"/>
        <w:left w:val="none" w:sz="0" w:space="0" w:color="auto"/>
        <w:bottom w:val="none" w:sz="0" w:space="0" w:color="auto"/>
        <w:right w:val="none" w:sz="0" w:space="0" w:color="auto"/>
      </w:divBdr>
    </w:div>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google.com.tr/search?biw=1920&amp;bih=950&amp;q=noter+&#231;amard&#305;+telefon&amp;stick=H4sIAAAAAAAAAOPgE-LRT9c3NDROyc2zsMzS0s9OttJPzs_JSU0uyczP08_Oyy_PSU1JT40vSMxLzSnWz0gsji_IyM9LtQKTANd2A1xBAAAA&amp;sa=X&amp;ved=0ahUKEwi3qYW01L7RAhXnJMAKHQlkB9oQ6BMIaz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ogle.com.tr/search?biw=1920&amp;bih=950&amp;q=noter+&#231;amard&#305;+adres&amp;stick=H4sIAAAAAAAAAOPgE-LRT9c3NDROyc2zsMzSks1OttLPyU9OLMnMz4MzrBJTUopSi4sBq2vQyi8AAAA&amp;sa=X&amp;ved=0ahUKEwi3qYW01L7RAhXnJMAKHQlkB9oQ6BMIaDAO"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BBF1-31A2-4E5B-9681-77A7770A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109</Pages>
  <Words>17460</Words>
  <Characters>99522</Characters>
  <Application>Microsoft Office Word</Application>
  <DocSecurity>0</DocSecurity>
  <Lines>829</Lines>
  <Paragraphs>233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116749</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EMİNE YILMAZ 95631</cp:lastModifiedBy>
  <cp:revision>117</cp:revision>
  <cp:lastPrinted>2025-03-27T13:38:00Z</cp:lastPrinted>
  <dcterms:created xsi:type="dcterms:W3CDTF">2025-03-06T07:51:00Z</dcterms:created>
  <dcterms:modified xsi:type="dcterms:W3CDTF">2025-03-27T13:39:00Z</dcterms:modified>
</cp:coreProperties>
</file>